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480F" w14:textId="77777777" w:rsidR="00ED1A01" w:rsidRPr="00200AFD" w:rsidRDefault="00ED1A01" w:rsidP="0007100F">
      <w:pPr>
        <w:pBdr>
          <w:top w:val="none" w:sz="4" w:space="0" w:color="000000"/>
          <w:left w:val="none" w:sz="4" w:space="0" w:color="000000"/>
          <w:bottom w:val="none" w:sz="4" w:space="0" w:color="000000"/>
          <w:right w:val="none" w:sz="4" w:space="0" w:color="000000"/>
        </w:pBdr>
        <w:ind w:firstLine="0"/>
        <w:contextualSpacing/>
        <w:jc w:val="center"/>
        <w:rPr>
          <w:sz w:val="24"/>
          <w:szCs w:val="24"/>
          <w:lang w:val="ro-RO"/>
        </w:rPr>
      </w:pPr>
      <w:r w:rsidRPr="00200AFD">
        <w:rPr>
          <w:b/>
          <w:sz w:val="24"/>
          <w:szCs w:val="24"/>
          <w:lang w:val="ro-RO"/>
        </w:rPr>
        <w:t>Tabelul comparativ</w:t>
      </w:r>
    </w:p>
    <w:p w14:paraId="3EAC4689" w14:textId="77777777" w:rsidR="00ED1A01" w:rsidRPr="00200AFD" w:rsidRDefault="00ED1A01" w:rsidP="0007100F">
      <w:pPr>
        <w:pBdr>
          <w:top w:val="none" w:sz="4" w:space="0" w:color="000000"/>
          <w:left w:val="none" w:sz="4" w:space="0" w:color="000000"/>
          <w:bottom w:val="none" w:sz="4" w:space="0" w:color="000000"/>
          <w:right w:val="none" w:sz="4" w:space="0" w:color="000000"/>
        </w:pBdr>
        <w:ind w:firstLine="0"/>
        <w:contextualSpacing/>
        <w:jc w:val="center"/>
        <w:rPr>
          <w:sz w:val="24"/>
          <w:szCs w:val="24"/>
          <w:lang w:val="ro-RO"/>
        </w:rPr>
      </w:pPr>
      <w:r w:rsidRPr="00200AFD">
        <w:rPr>
          <w:b/>
          <w:sz w:val="24"/>
          <w:szCs w:val="24"/>
          <w:lang w:val="ro-RO"/>
        </w:rPr>
        <w:t xml:space="preserve">la proiectul </w:t>
      </w:r>
    </w:p>
    <w:p w14:paraId="721ABC80" w14:textId="461E5444" w:rsidR="00ED1A01" w:rsidRPr="00200AFD" w:rsidRDefault="008B75BF" w:rsidP="0007100F">
      <w:pPr>
        <w:pBdr>
          <w:top w:val="none" w:sz="4" w:space="0" w:color="000000"/>
          <w:left w:val="none" w:sz="4" w:space="0" w:color="000000"/>
          <w:bottom w:val="none" w:sz="4" w:space="0" w:color="000000"/>
          <w:right w:val="none" w:sz="4" w:space="0" w:color="000000"/>
        </w:pBdr>
        <w:tabs>
          <w:tab w:val="left" w:pos="884"/>
          <w:tab w:val="left" w:pos="1196"/>
        </w:tabs>
        <w:ind w:firstLine="0"/>
        <w:contextualSpacing/>
        <w:jc w:val="center"/>
        <w:rPr>
          <w:sz w:val="24"/>
          <w:szCs w:val="24"/>
          <w:lang w:val="ro-RO"/>
        </w:rPr>
      </w:pPr>
      <w:r w:rsidRPr="00200AFD">
        <w:rPr>
          <w:sz w:val="24"/>
          <w:szCs w:val="24"/>
          <w:lang w:val="ro-RO"/>
        </w:rPr>
        <w:t>de modificare a unor hotăr</w:t>
      </w:r>
      <w:r w:rsidR="00296A6F" w:rsidRPr="00200AFD">
        <w:rPr>
          <w:sz w:val="24"/>
          <w:szCs w:val="24"/>
          <w:lang w:val="ro-RO"/>
        </w:rPr>
        <w:t>â</w:t>
      </w:r>
      <w:r w:rsidRPr="00200AFD">
        <w:rPr>
          <w:sz w:val="24"/>
          <w:szCs w:val="24"/>
          <w:lang w:val="ro-RO"/>
        </w:rPr>
        <w:t xml:space="preserve">ri de Guvern </w:t>
      </w:r>
    </w:p>
    <w:p w14:paraId="06BE6653" w14:textId="04211561" w:rsidR="00ED1A01" w:rsidRPr="00200AFD" w:rsidRDefault="00ED1A01" w:rsidP="0007100F">
      <w:pPr>
        <w:pBdr>
          <w:top w:val="none" w:sz="4" w:space="0" w:color="000000"/>
          <w:left w:val="none" w:sz="4" w:space="0" w:color="000000"/>
          <w:bottom w:val="none" w:sz="4" w:space="0" w:color="000000"/>
          <w:right w:val="none" w:sz="4" w:space="0" w:color="000000"/>
        </w:pBdr>
        <w:tabs>
          <w:tab w:val="left" w:pos="884"/>
          <w:tab w:val="left" w:pos="1196"/>
        </w:tabs>
        <w:contextualSpacing/>
        <w:rPr>
          <w:sz w:val="24"/>
          <w:szCs w:val="24"/>
          <w:lang w:val="ro-RO"/>
        </w:rPr>
      </w:pPr>
      <w:r w:rsidRPr="00200AFD">
        <w:rPr>
          <w:i/>
          <w:sz w:val="24"/>
          <w:szCs w:val="24"/>
          <w:lang w:val="ro-RO"/>
        </w:rPr>
        <w:t xml:space="preserve">                                       </w:t>
      </w:r>
      <w:r w:rsidR="00296A6F" w:rsidRPr="00200AFD">
        <w:rPr>
          <w:i/>
          <w:sz w:val="24"/>
          <w:szCs w:val="24"/>
          <w:lang w:val="ro-RO"/>
        </w:rPr>
        <w:t xml:space="preserve">                             </w:t>
      </w:r>
      <w:r w:rsidRPr="00200AFD">
        <w:rPr>
          <w:i/>
          <w:sz w:val="24"/>
          <w:szCs w:val="24"/>
          <w:lang w:val="ro-RO"/>
        </w:rPr>
        <w:t xml:space="preserve"> (denumirea proiectului actului normativ)</w:t>
      </w:r>
    </w:p>
    <w:p w14:paraId="51684050" w14:textId="77777777" w:rsidR="00ED1A01" w:rsidRPr="00200AFD" w:rsidRDefault="00ED1A01" w:rsidP="0007100F">
      <w:pPr>
        <w:pBdr>
          <w:top w:val="none" w:sz="4" w:space="0" w:color="000000"/>
          <w:left w:val="none" w:sz="4" w:space="0" w:color="000000"/>
          <w:bottom w:val="none" w:sz="4" w:space="0" w:color="000000"/>
          <w:right w:val="none" w:sz="4" w:space="0" w:color="000000"/>
        </w:pBdr>
        <w:contextualSpacing/>
        <w:rPr>
          <w:sz w:val="24"/>
          <w:szCs w:val="24"/>
          <w:lang w:val="ro-RO"/>
        </w:rPr>
      </w:pPr>
      <w:r w:rsidRPr="00200AFD">
        <w:rPr>
          <w:sz w:val="24"/>
          <w:szCs w:val="24"/>
          <w:lang w:val="ro-RO"/>
        </w:rPr>
        <w:t xml:space="preserve"> </w:t>
      </w:r>
    </w:p>
    <w:p w14:paraId="277825D0" w14:textId="77777777" w:rsidR="00845C99" w:rsidRPr="00200AFD" w:rsidRDefault="00845C99" w:rsidP="0007100F">
      <w:pPr>
        <w:ind w:firstLine="0"/>
        <w:contextualSpacing/>
        <w:rPr>
          <w:sz w:val="24"/>
          <w:szCs w:val="24"/>
          <w:lang w:val="ro-RO"/>
        </w:rPr>
      </w:pPr>
    </w:p>
    <w:tbl>
      <w:tblPr>
        <w:tblStyle w:val="a3"/>
        <w:tblpPr w:leftFromText="180" w:rightFromText="180" w:vertAnchor="text" w:tblpY="1"/>
        <w:tblOverlap w:val="neve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4320"/>
        <w:gridCol w:w="5220"/>
      </w:tblGrid>
      <w:tr w:rsidR="00200AFD" w:rsidRPr="00200AFD" w14:paraId="49FD5CB8" w14:textId="77777777" w:rsidTr="001732BF">
        <w:trPr>
          <w:trHeight w:val="20"/>
        </w:trPr>
        <w:tc>
          <w:tcPr>
            <w:tcW w:w="4225" w:type="dxa"/>
          </w:tcPr>
          <w:p w14:paraId="474F73DB" w14:textId="77777777" w:rsidR="00C377B2" w:rsidRPr="00200AFD" w:rsidRDefault="00C377B2" w:rsidP="001732BF">
            <w:pPr>
              <w:pBdr>
                <w:top w:val="none" w:sz="4" w:space="0" w:color="000000"/>
                <w:left w:val="none" w:sz="4" w:space="0" w:color="000000"/>
                <w:bottom w:val="none" w:sz="4" w:space="0" w:color="000000"/>
                <w:right w:val="none" w:sz="4" w:space="0" w:color="000000"/>
              </w:pBdr>
              <w:ind w:firstLine="0"/>
              <w:contextualSpacing/>
              <w:jc w:val="center"/>
              <w:rPr>
                <w:sz w:val="24"/>
                <w:szCs w:val="24"/>
                <w:lang w:val="ro-RO"/>
              </w:rPr>
            </w:pPr>
            <w:r w:rsidRPr="00200AFD">
              <w:rPr>
                <w:b/>
                <w:sz w:val="24"/>
                <w:szCs w:val="24"/>
                <w:lang w:val="ro-RO"/>
              </w:rPr>
              <w:t>Conținutul normei în vigoare</w:t>
            </w:r>
          </w:p>
        </w:tc>
        <w:tc>
          <w:tcPr>
            <w:tcW w:w="4320" w:type="dxa"/>
          </w:tcPr>
          <w:p w14:paraId="4E1C637D" w14:textId="77777777" w:rsidR="00C377B2" w:rsidRPr="00200AFD" w:rsidRDefault="00C377B2" w:rsidP="001732BF">
            <w:pPr>
              <w:pBdr>
                <w:top w:val="none" w:sz="4" w:space="0" w:color="000000"/>
                <w:left w:val="none" w:sz="4" w:space="0" w:color="000000"/>
                <w:bottom w:val="none" w:sz="4" w:space="0" w:color="000000"/>
                <w:right w:val="none" w:sz="4" w:space="0" w:color="000000"/>
              </w:pBdr>
              <w:ind w:firstLine="0"/>
              <w:contextualSpacing/>
              <w:jc w:val="center"/>
              <w:rPr>
                <w:sz w:val="24"/>
                <w:szCs w:val="24"/>
                <w:lang w:val="ro-RO"/>
              </w:rPr>
            </w:pPr>
            <w:r w:rsidRPr="00200AFD">
              <w:rPr>
                <w:b/>
                <w:sz w:val="24"/>
                <w:szCs w:val="24"/>
                <w:lang w:val="ro-RO"/>
              </w:rPr>
              <w:t>Modificarea propusă</w:t>
            </w:r>
          </w:p>
        </w:tc>
        <w:tc>
          <w:tcPr>
            <w:tcW w:w="5220" w:type="dxa"/>
          </w:tcPr>
          <w:p w14:paraId="32217E77" w14:textId="77777777" w:rsidR="00C377B2" w:rsidRPr="00200AFD" w:rsidRDefault="00C377B2" w:rsidP="001732BF">
            <w:pPr>
              <w:pBdr>
                <w:top w:val="none" w:sz="4" w:space="0" w:color="000000"/>
                <w:left w:val="none" w:sz="4" w:space="0" w:color="000000"/>
                <w:bottom w:val="none" w:sz="4" w:space="0" w:color="000000"/>
                <w:right w:val="none" w:sz="4" w:space="0" w:color="000000"/>
              </w:pBdr>
              <w:ind w:firstLine="0"/>
              <w:contextualSpacing/>
              <w:jc w:val="center"/>
              <w:rPr>
                <w:sz w:val="24"/>
                <w:szCs w:val="24"/>
                <w:lang w:val="ro-RO"/>
              </w:rPr>
            </w:pPr>
            <w:r w:rsidRPr="00200AFD">
              <w:rPr>
                <w:b/>
                <w:sz w:val="24"/>
                <w:szCs w:val="24"/>
                <w:lang w:val="ro-RO"/>
              </w:rPr>
              <w:t>Conținutul normei după modificare</w:t>
            </w:r>
          </w:p>
        </w:tc>
      </w:tr>
      <w:tr w:rsidR="00200AFD" w:rsidRPr="00200AFD" w14:paraId="404D538B" w14:textId="77777777" w:rsidTr="001732BF">
        <w:trPr>
          <w:trHeight w:val="20"/>
        </w:trPr>
        <w:tc>
          <w:tcPr>
            <w:tcW w:w="13765" w:type="dxa"/>
            <w:gridSpan w:val="3"/>
            <w:vAlign w:val="center"/>
          </w:tcPr>
          <w:p w14:paraId="17DACF3F" w14:textId="77777777" w:rsidR="002327A2" w:rsidRPr="00200AFD" w:rsidRDefault="002327A2" w:rsidP="001732BF">
            <w:pPr>
              <w:ind w:firstLine="0"/>
              <w:contextualSpacing/>
              <w:jc w:val="center"/>
              <w:rPr>
                <w:b/>
                <w:bCs/>
                <w:sz w:val="24"/>
                <w:szCs w:val="24"/>
                <w:lang w:val="ro-RO"/>
              </w:rPr>
            </w:pPr>
            <w:r w:rsidRPr="00200AFD">
              <w:rPr>
                <w:b/>
                <w:bCs/>
                <w:sz w:val="24"/>
                <w:szCs w:val="24"/>
                <w:lang w:val="ro-RO"/>
              </w:rPr>
              <w:t>Regulamentul privind ambalajele și deșeurile de ambalaje, aprobat prin Hotărârea Guvernului nr. 561/2020</w:t>
            </w:r>
          </w:p>
        </w:tc>
      </w:tr>
      <w:tr w:rsidR="00200AFD" w:rsidRPr="00200AFD" w14:paraId="3DB9E49F" w14:textId="77777777" w:rsidTr="001732BF">
        <w:trPr>
          <w:trHeight w:val="20"/>
        </w:trPr>
        <w:tc>
          <w:tcPr>
            <w:tcW w:w="4225" w:type="dxa"/>
          </w:tcPr>
          <w:p w14:paraId="718AC30D" w14:textId="77777777" w:rsidR="00C377B2" w:rsidRPr="00200AFD" w:rsidRDefault="00C377B2" w:rsidP="001732BF">
            <w:pPr>
              <w:contextualSpacing/>
              <w:rPr>
                <w:sz w:val="24"/>
                <w:szCs w:val="24"/>
                <w:lang w:val="ro-RO"/>
              </w:rPr>
            </w:pPr>
          </w:p>
        </w:tc>
        <w:tc>
          <w:tcPr>
            <w:tcW w:w="4320" w:type="dxa"/>
            <w:vAlign w:val="center"/>
          </w:tcPr>
          <w:p w14:paraId="7369B577" w14:textId="55C2FEAF" w:rsidR="00C377B2" w:rsidRPr="00200AFD" w:rsidRDefault="00873284" w:rsidP="00EA1829">
            <w:pPr>
              <w:ind w:firstLine="0"/>
              <w:contextualSpacing/>
              <w:rPr>
                <w:sz w:val="24"/>
                <w:szCs w:val="24"/>
                <w:lang w:val="ro-RO"/>
              </w:rPr>
            </w:pPr>
            <w:r w:rsidRPr="00200AFD">
              <w:rPr>
                <w:sz w:val="24"/>
                <w:szCs w:val="24"/>
                <w:lang w:val="ro-RO"/>
              </w:rPr>
              <w:t xml:space="preserve">           </w:t>
            </w:r>
            <w:r w:rsidR="00C377B2" w:rsidRPr="00200AFD">
              <w:rPr>
                <w:sz w:val="24"/>
                <w:szCs w:val="24"/>
                <w:lang w:val="ro-RO"/>
              </w:rPr>
              <w:t>1.1.  În   tot   cuprinsul    Regulamentului,    cuvântul   „obiectiv”    la    orice   formă gramaticală se substituie cu  cuvântul „țintă”, la orice formă gramaticală corespunzătoare.</w:t>
            </w:r>
          </w:p>
        </w:tc>
        <w:tc>
          <w:tcPr>
            <w:tcW w:w="5220" w:type="dxa"/>
          </w:tcPr>
          <w:p w14:paraId="39639E3A" w14:textId="77777777" w:rsidR="00C377B2" w:rsidRPr="00200AFD" w:rsidRDefault="00C377B2" w:rsidP="001732BF">
            <w:pPr>
              <w:contextualSpacing/>
              <w:rPr>
                <w:sz w:val="24"/>
                <w:szCs w:val="24"/>
                <w:lang w:val="ro-RO"/>
              </w:rPr>
            </w:pPr>
          </w:p>
        </w:tc>
      </w:tr>
      <w:tr w:rsidR="00200AFD" w:rsidRPr="00200AFD" w14:paraId="7FA5C367" w14:textId="77777777" w:rsidTr="001732BF">
        <w:trPr>
          <w:trHeight w:val="20"/>
        </w:trPr>
        <w:tc>
          <w:tcPr>
            <w:tcW w:w="4225" w:type="dxa"/>
          </w:tcPr>
          <w:p w14:paraId="1F848187" w14:textId="77777777" w:rsidR="00C377B2" w:rsidRPr="00200AFD" w:rsidRDefault="00C377B2" w:rsidP="001732BF">
            <w:pPr>
              <w:contextualSpacing/>
              <w:rPr>
                <w:sz w:val="24"/>
                <w:szCs w:val="24"/>
                <w:lang w:val="ro-RO"/>
              </w:rPr>
            </w:pPr>
          </w:p>
        </w:tc>
        <w:tc>
          <w:tcPr>
            <w:tcW w:w="4320" w:type="dxa"/>
            <w:vAlign w:val="center"/>
          </w:tcPr>
          <w:p w14:paraId="3969E2BF" w14:textId="4F21B87B" w:rsidR="00C377B2" w:rsidRPr="00200AFD" w:rsidRDefault="00873284" w:rsidP="00EA1829">
            <w:pPr>
              <w:ind w:firstLine="0"/>
              <w:contextualSpacing/>
              <w:rPr>
                <w:sz w:val="24"/>
                <w:szCs w:val="24"/>
                <w:lang w:val="ro-RO"/>
              </w:rPr>
            </w:pPr>
            <w:r w:rsidRPr="00200AFD">
              <w:rPr>
                <w:sz w:val="24"/>
                <w:szCs w:val="24"/>
                <w:lang w:val="ro-RO"/>
              </w:rPr>
              <w:t xml:space="preserve">           </w:t>
            </w:r>
            <w:r w:rsidR="00C377B2" w:rsidRPr="00200AFD">
              <w:rPr>
                <w:sz w:val="24"/>
                <w:szCs w:val="24"/>
                <w:lang w:val="ro-RO"/>
              </w:rPr>
              <w:t>1.2.  În   tot   cuprinsul   Regulamentului,   sintagma   „costuri  nete”  la  orice  formă gramaticală se substituie  respectiv cu sintagma  „costuri operaționale”,  la forma gramaticală corespunzătoare.</w:t>
            </w:r>
          </w:p>
        </w:tc>
        <w:tc>
          <w:tcPr>
            <w:tcW w:w="5220" w:type="dxa"/>
          </w:tcPr>
          <w:p w14:paraId="2E2C96E6" w14:textId="77777777" w:rsidR="00C377B2" w:rsidRPr="00200AFD" w:rsidRDefault="00C377B2" w:rsidP="001732BF">
            <w:pPr>
              <w:contextualSpacing/>
              <w:rPr>
                <w:sz w:val="24"/>
                <w:szCs w:val="24"/>
                <w:lang w:val="ro-RO"/>
              </w:rPr>
            </w:pPr>
          </w:p>
        </w:tc>
      </w:tr>
      <w:tr w:rsidR="00200AFD" w:rsidRPr="00200AFD" w14:paraId="5C4A7BE5" w14:textId="77777777" w:rsidTr="001732BF">
        <w:trPr>
          <w:trHeight w:val="20"/>
        </w:trPr>
        <w:tc>
          <w:tcPr>
            <w:tcW w:w="4225" w:type="dxa"/>
          </w:tcPr>
          <w:p w14:paraId="15463C0F" w14:textId="77777777" w:rsidR="00C377B2" w:rsidRPr="00200AFD" w:rsidRDefault="00C377B2" w:rsidP="001732BF">
            <w:pPr>
              <w:contextualSpacing/>
              <w:rPr>
                <w:sz w:val="24"/>
                <w:szCs w:val="24"/>
                <w:lang w:val="ro-RO"/>
              </w:rPr>
            </w:pPr>
          </w:p>
        </w:tc>
        <w:tc>
          <w:tcPr>
            <w:tcW w:w="4320" w:type="dxa"/>
            <w:vAlign w:val="center"/>
          </w:tcPr>
          <w:p w14:paraId="427AC5D2" w14:textId="511F7855" w:rsidR="00C377B2" w:rsidRPr="00200AFD" w:rsidRDefault="00873284" w:rsidP="00EA1829">
            <w:pPr>
              <w:ind w:firstLine="0"/>
              <w:contextualSpacing/>
              <w:rPr>
                <w:sz w:val="24"/>
                <w:szCs w:val="24"/>
                <w:lang w:val="ro-RO"/>
              </w:rPr>
            </w:pPr>
            <w:r w:rsidRPr="00200AFD">
              <w:rPr>
                <w:sz w:val="24"/>
                <w:szCs w:val="24"/>
                <w:lang w:val="ro-RO"/>
              </w:rPr>
              <w:t xml:space="preserve">           </w:t>
            </w:r>
            <w:r w:rsidR="00C377B2" w:rsidRPr="00200AFD">
              <w:rPr>
                <w:sz w:val="24"/>
                <w:szCs w:val="24"/>
                <w:lang w:val="ro-RO"/>
              </w:rPr>
              <w:t>1.3.  În  to</w:t>
            </w:r>
            <w:r w:rsidR="00E36CBC" w:rsidRPr="00200AFD">
              <w:rPr>
                <w:sz w:val="24"/>
                <w:szCs w:val="24"/>
                <w:lang w:val="ro-RO"/>
              </w:rPr>
              <w:t>t</w:t>
            </w:r>
            <w:r w:rsidR="00C377B2" w:rsidRPr="00200AFD">
              <w:rPr>
                <w:sz w:val="24"/>
                <w:szCs w:val="24"/>
                <w:lang w:val="ro-RO"/>
              </w:rPr>
              <w:t xml:space="preserve"> cuprinsul Regulamentului,   sintagma „planul de  operare”  la orice formă gramaticală se substituie  respectiv cu sintagma  „planul operațional”,  la forma gramaticală corespunzătoare.</w:t>
            </w:r>
          </w:p>
        </w:tc>
        <w:tc>
          <w:tcPr>
            <w:tcW w:w="5220" w:type="dxa"/>
          </w:tcPr>
          <w:p w14:paraId="7B03CFDE" w14:textId="77777777" w:rsidR="00C377B2" w:rsidRPr="00200AFD" w:rsidRDefault="00C377B2" w:rsidP="001732BF">
            <w:pPr>
              <w:contextualSpacing/>
              <w:rPr>
                <w:sz w:val="24"/>
                <w:szCs w:val="24"/>
                <w:lang w:val="ro-RO"/>
              </w:rPr>
            </w:pPr>
          </w:p>
        </w:tc>
      </w:tr>
      <w:tr w:rsidR="00200AFD" w:rsidRPr="00200AFD" w14:paraId="30D29BCE" w14:textId="77777777" w:rsidTr="001732BF">
        <w:trPr>
          <w:trHeight w:val="20"/>
        </w:trPr>
        <w:tc>
          <w:tcPr>
            <w:tcW w:w="4225" w:type="dxa"/>
          </w:tcPr>
          <w:p w14:paraId="307FF0F6" w14:textId="3EC7451C" w:rsidR="002A7392" w:rsidRPr="00200AFD" w:rsidRDefault="000C4CCC"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 xml:space="preserve">3. Sunt supuse prevederilor prezentului Regulament toate ambalajele plasate pe piață, indiferent de materialul din care au fost realizate, fie că sunt utilizate, fie că provin din industrie, birouri, magazine, servicii, din gospodăriile populației, fie din orice alte activități, precum și toate deșeurile de </w:t>
            </w:r>
            <w:r w:rsidR="002A7392" w:rsidRPr="00200AFD">
              <w:rPr>
                <w:sz w:val="24"/>
                <w:szCs w:val="24"/>
                <w:lang w:val="ro-RO"/>
              </w:rPr>
              <w:lastRenderedPageBreak/>
              <w:t>ambalaje, indiferent de modul de generare.</w:t>
            </w:r>
          </w:p>
        </w:tc>
        <w:tc>
          <w:tcPr>
            <w:tcW w:w="4320" w:type="dxa"/>
            <w:vAlign w:val="center"/>
          </w:tcPr>
          <w:p w14:paraId="374BCF01" w14:textId="5B5C2D24" w:rsidR="002A7392" w:rsidRPr="00200AFD" w:rsidRDefault="00873284" w:rsidP="00EA1829">
            <w:pPr>
              <w:ind w:firstLine="0"/>
              <w:contextualSpacing/>
              <w:rPr>
                <w:sz w:val="24"/>
                <w:szCs w:val="24"/>
                <w:lang w:val="ro-RO"/>
              </w:rPr>
            </w:pPr>
            <w:r w:rsidRPr="00200AFD">
              <w:rPr>
                <w:sz w:val="24"/>
                <w:szCs w:val="24"/>
                <w:lang w:val="ro-RO"/>
              </w:rPr>
              <w:lastRenderedPageBreak/>
              <w:t xml:space="preserve">           </w:t>
            </w:r>
            <w:r w:rsidR="002A7392" w:rsidRPr="00200AFD">
              <w:rPr>
                <w:sz w:val="24"/>
                <w:szCs w:val="24"/>
                <w:lang w:val="ro-RO"/>
              </w:rPr>
              <w:t xml:space="preserve">1.4. La punctul 3, textul „fie că sunt utilizate”  se substituie cu  textul ,,și modul de utilizare.” </w:t>
            </w:r>
          </w:p>
        </w:tc>
        <w:tc>
          <w:tcPr>
            <w:tcW w:w="5220" w:type="dxa"/>
          </w:tcPr>
          <w:p w14:paraId="725137B2" w14:textId="3455D2DD" w:rsidR="002A7392" w:rsidRPr="00200AFD" w:rsidRDefault="000C4CCC"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3. Sunt supuse prevederilor prezentului Regulament toate ambalajele plasate pe piață, indiferent de materialul din care au fost realizate  și modul de utilizare, fie că provin din industrie, birouri, magazine, servicii, din gospodăriile populației, fie din orice alte activități, precum și toate deșeurile de ambalaje, indiferent de modul de generare.</w:t>
            </w:r>
          </w:p>
        </w:tc>
      </w:tr>
      <w:tr w:rsidR="00200AFD" w:rsidRPr="00200AFD" w14:paraId="3F80E046" w14:textId="77777777" w:rsidTr="001732BF">
        <w:trPr>
          <w:trHeight w:val="20"/>
        </w:trPr>
        <w:tc>
          <w:tcPr>
            <w:tcW w:w="4225" w:type="dxa"/>
          </w:tcPr>
          <w:p w14:paraId="1AAFF64B" w14:textId="55BE8206" w:rsidR="002A7392" w:rsidRPr="00200AFD" w:rsidRDefault="000C4CCC"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2) </w:t>
            </w:r>
            <w:r w:rsidR="002A7392" w:rsidRPr="00200AFD">
              <w:rPr>
                <w:i/>
                <w:iCs/>
                <w:sz w:val="24"/>
                <w:szCs w:val="24"/>
                <w:lang w:val="ro-RO"/>
              </w:rPr>
              <w:t>ambalaj primar</w:t>
            </w:r>
            <w:r w:rsidR="002A7392" w:rsidRPr="00200AFD">
              <w:rPr>
                <w:sz w:val="24"/>
                <w:szCs w:val="24"/>
                <w:lang w:val="ro-RO"/>
              </w:rPr>
              <w:t> </w:t>
            </w:r>
            <w:r w:rsidRPr="00200AFD">
              <w:rPr>
                <w:sz w:val="24"/>
                <w:szCs w:val="24"/>
                <w:lang w:val="ro-RO"/>
              </w:rPr>
              <w:t xml:space="preserve"> </w:t>
            </w:r>
            <w:r w:rsidR="002A7392" w:rsidRPr="00200AFD">
              <w:rPr>
                <w:sz w:val="24"/>
                <w:szCs w:val="24"/>
                <w:lang w:val="ro-RO"/>
              </w:rPr>
              <w:t>– ambalaj conceput și realizat pentru a îndeplini funcția de unitate de vânzare, pentru utilizatorul final sau consumator, în punctul de achiziție;</w:t>
            </w:r>
          </w:p>
        </w:tc>
        <w:tc>
          <w:tcPr>
            <w:tcW w:w="4320" w:type="dxa"/>
            <w:vAlign w:val="center"/>
          </w:tcPr>
          <w:p w14:paraId="6B886785" w14:textId="7D419D5A" w:rsidR="002A7392" w:rsidRPr="00200AFD" w:rsidRDefault="00873284"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1.5. Punctul 5 subpct. 2), va avea următorul cuprins:</w:t>
            </w:r>
          </w:p>
          <w:p w14:paraId="6AF85612" w14:textId="706A8BA4" w:rsidR="002A7392" w:rsidRPr="00200AFD" w:rsidRDefault="00873284" w:rsidP="00EA1829">
            <w:pPr>
              <w:ind w:firstLine="0"/>
              <w:contextualSpacing/>
              <w:rPr>
                <w:sz w:val="24"/>
                <w:szCs w:val="24"/>
                <w:lang w:val="ro-RO"/>
              </w:rPr>
            </w:pPr>
            <w:r w:rsidRPr="00200AFD">
              <w:rPr>
                <w:sz w:val="24"/>
                <w:szCs w:val="24"/>
                <w:lang w:val="ro-RO"/>
              </w:rPr>
              <w:t xml:space="preserve">           </w:t>
            </w:r>
            <w:r w:rsidR="002A7392" w:rsidRPr="00200AFD">
              <w:rPr>
                <w:sz w:val="24"/>
                <w:szCs w:val="24"/>
                <w:lang w:val="ro-RO"/>
              </w:rPr>
              <w:t xml:space="preserve">,,2) </w:t>
            </w:r>
            <w:r w:rsidR="002A7392" w:rsidRPr="00200AFD">
              <w:rPr>
                <w:i/>
                <w:iCs/>
                <w:sz w:val="24"/>
                <w:szCs w:val="24"/>
                <w:lang w:val="ro-RO"/>
              </w:rPr>
              <w:t xml:space="preserve">ambalaj primar - </w:t>
            </w:r>
            <w:r w:rsidR="002A7392" w:rsidRPr="00200AFD">
              <w:rPr>
                <w:sz w:val="24"/>
                <w:szCs w:val="24"/>
                <w:lang w:val="ro-RO"/>
              </w:rPr>
              <w:t>ambalaj de vânzare - ambalaj conceput astfel încât să constituie o unitate de vânzare constând în produse și ambalaje destinate utilizatorului final la punctul de vânzare.”</w:t>
            </w:r>
          </w:p>
        </w:tc>
        <w:tc>
          <w:tcPr>
            <w:tcW w:w="5220" w:type="dxa"/>
          </w:tcPr>
          <w:p w14:paraId="540ADB03" w14:textId="7C93B35F" w:rsidR="002A7392" w:rsidRPr="00200AFD" w:rsidRDefault="000C4CCC"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 xml:space="preserve">2) </w:t>
            </w:r>
            <w:r w:rsidR="002A7392" w:rsidRPr="00200AFD">
              <w:rPr>
                <w:i/>
                <w:iCs/>
                <w:sz w:val="24"/>
                <w:szCs w:val="24"/>
                <w:lang w:val="ro-RO"/>
              </w:rPr>
              <w:t xml:space="preserve">ambalaj primar - </w:t>
            </w:r>
            <w:r w:rsidR="002A7392" w:rsidRPr="00200AFD">
              <w:rPr>
                <w:sz w:val="24"/>
                <w:szCs w:val="24"/>
                <w:lang w:val="ro-RO"/>
              </w:rPr>
              <w:t>ambalaj de vânzare - ambalaj conceput astfel încât să constituie o unitate de vânzare constând în produse și ambalaje destinate utilizatorului final la punctul de vânzare</w:t>
            </w:r>
            <w:r w:rsidR="00296A6F" w:rsidRPr="00200AFD">
              <w:rPr>
                <w:sz w:val="24"/>
                <w:szCs w:val="24"/>
                <w:lang w:val="ro-RO"/>
              </w:rPr>
              <w:t>;</w:t>
            </w:r>
          </w:p>
        </w:tc>
      </w:tr>
      <w:tr w:rsidR="00200AFD" w:rsidRPr="00200AFD" w14:paraId="16356968" w14:textId="77777777" w:rsidTr="001732BF">
        <w:trPr>
          <w:trHeight w:val="20"/>
        </w:trPr>
        <w:tc>
          <w:tcPr>
            <w:tcW w:w="4225" w:type="dxa"/>
          </w:tcPr>
          <w:p w14:paraId="4E28C3A2" w14:textId="6E81886C" w:rsidR="002A7392" w:rsidRPr="00200AFD" w:rsidRDefault="000C4CCC" w:rsidP="001732BF">
            <w:pPr>
              <w:ind w:firstLine="0"/>
              <w:rPr>
                <w:sz w:val="24"/>
                <w:szCs w:val="24"/>
                <w:lang w:val="ro-RO"/>
              </w:rPr>
            </w:pPr>
            <w:r w:rsidRPr="00200AFD">
              <w:rPr>
                <w:sz w:val="24"/>
                <w:szCs w:val="24"/>
                <w:lang w:val="ro-RO"/>
              </w:rPr>
              <w:t xml:space="preserve">            </w:t>
            </w:r>
            <w:r w:rsidR="0004408B" w:rsidRPr="00200AFD">
              <w:rPr>
                <w:sz w:val="24"/>
                <w:szCs w:val="24"/>
                <w:lang w:val="ro-RO"/>
              </w:rPr>
              <w:t>4) </w:t>
            </w:r>
            <w:r w:rsidR="0004408B" w:rsidRPr="00200AFD">
              <w:rPr>
                <w:i/>
                <w:iCs/>
                <w:sz w:val="24"/>
                <w:szCs w:val="24"/>
                <w:lang w:val="ro-RO"/>
              </w:rPr>
              <w:t>ambalaj terțiar</w:t>
            </w:r>
            <w:r w:rsidR="0004408B" w:rsidRPr="00200AFD">
              <w:rPr>
                <w:sz w:val="24"/>
                <w:szCs w:val="24"/>
                <w:lang w:val="ro-RO"/>
              </w:rPr>
              <w:t> – ambalaj pentru transport – ambalaj conceput pentru a ușura manipularea și transportul unui număr de unități de vânzare sau ambalaje grupate, în scopul prevenirii deteriorării în timpul manipulării ori transportului. Ambalajul pentru transport nu include containerele rutiere, feroviare, navale sau aeriene;</w:t>
            </w:r>
          </w:p>
        </w:tc>
        <w:tc>
          <w:tcPr>
            <w:tcW w:w="4320" w:type="dxa"/>
            <w:vAlign w:val="center"/>
          </w:tcPr>
          <w:p w14:paraId="0CE5EE67" w14:textId="5BA36BBF" w:rsidR="002A7392" w:rsidRPr="00200AFD" w:rsidRDefault="00873284" w:rsidP="001732BF">
            <w:pPr>
              <w:ind w:firstLine="0"/>
              <w:contextualSpacing/>
              <w:rPr>
                <w:sz w:val="24"/>
                <w:szCs w:val="24"/>
                <w:lang w:val="ro-RO"/>
              </w:rPr>
            </w:pPr>
            <w:bookmarkStart w:id="0" w:name="RANGE!G22"/>
            <w:r w:rsidRPr="00200AFD">
              <w:rPr>
                <w:sz w:val="24"/>
                <w:szCs w:val="24"/>
                <w:lang w:val="ro-RO"/>
              </w:rPr>
              <w:t xml:space="preserve">           </w:t>
            </w:r>
            <w:r w:rsidR="002A7392" w:rsidRPr="00200AFD">
              <w:rPr>
                <w:sz w:val="24"/>
                <w:szCs w:val="24"/>
                <w:lang w:val="ro-RO"/>
              </w:rPr>
              <w:t>1.6. La punctul 5 subpct. 4), după textul ,,sau ambalaje grupate” se completează cu textul ,,inclusiv ambalajele pentru comerț electronic.”</w:t>
            </w:r>
            <w:bookmarkEnd w:id="0"/>
          </w:p>
        </w:tc>
        <w:tc>
          <w:tcPr>
            <w:tcW w:w="5220" w:type="dxa"/>
          </w:tcPr>
          <w:p w14:paraId="6BF7A302" w14:textId="584C062B" w:rsidR="002A7392" w:rsidRPr="00200AFD" w:rsidRDefault="000C4CCC" w:rsidP="001732BF">
            <w:pPr>
              <w:ind w:firstLine="0"/>
              <w:contextualSpacing/>
              <w:rPr>
                <w:sz w:val="24"/>
                <w:szCs w:val="24"/>
                <w:lang w:val="ro-RO"/>
              </w:rPr>
            </w:pPr>
            <w:r w:rsidRPr="00200AFD">
              <w:rPr>
                <w:sz w:val="24"/>
                <w:szCs w:val="24"/>
                <w:lang w:val="ro-RO"/>
              </w:rPr>
              <w:t xml:space="preserve">           </w:t>
            </w:r>
            <w:r w:rsidR="0004408B" w:rsidRPr="00200AFD">
              <w:rPr>
                <w:sz w:val="24"/>
                <w:szCs w:val="24"/>
                <w:lang w:val="ro-RO"/>
              </w:rPr>
              <w:t xml:space="preserve">4) </w:t>
            </w:r>
            <w:r w:rsidR="0004408B" w:rsidRPr="00200AFD">
              <w:rPr>
                <w:i/>
                <w:iCs/>
                <w:sz w:val="24"/>
                <w:szCs w:val="24"/>
                <w:lang w:val="ro-RO"/>
              </w:rPr>
              <w:t>ambalaj terțiar</w:t>
            </w:r>
            <w:r w:rsidR="0004408B" w:rsidRPr="00200AFD">
              <w:rPr>
                <w:sz w:val="24"/>
                <w:szCs w:val="24"/>
                <w:lang w:val="ro-RO"/>
              </w:rPr>
              <w:t xml:space="preserve"> – ambalaj pentru transport – ambalaj conceput pentru a ușura manipularea și transportul unui număr de unități de vânzare </w:t>
            </w:r>
            <w:r w:rsidR="000A218A" w:rsidRPr="00200AFD">
              <w:rPr>
                <w:sz w:val="24"/>
                <w:szCs w:val="24"/>
                <w:lang w:val="ro-RO"/>
              </w:rPr>
              <w:t xml:space="preserve"> inclusiv ambalajele pentru comerț electronic</w:t>
            </w:r>
            <w:r w:rsidR="0004408B" w:rsidRPr="00200AFD">
              <w:rPr>
                <w:sz w:val="24"/>
                <w:szCs w:val="24"/>
                <w:lang w:val="ro-RO"/>
              </w:rPr>
              <w:t>, în scopul prevenirii deteriorării în timpul manipulării ori transportului. Ambalajul pentru transport nu include containerele rutiere, feroviare, navale sau aeriene;</w:t>
            </w:r>
          </w:p>
        </w:tc>
      </w:tr>
      <w:tr w:rsidR="00200AFD" w:rsidRPr="00200AFD" w14:paraId="3CC632D4" w14:textId="77777777" w:rsidTr="001732BF">
        <w:trPr>
          <w:trHeight w:val="20"/>
        </w:trPr>
        <w:tc>
          <w:tcPr>
            <w:tcW w:w="4225" w:type="dxa"/>
          </w:tcPr>
          <w:p w14:paraId="1A1980FE" w14:textId="77777777" w:rsidR="002A7392" w:rsidRPr="00200AFD" w:rsidRDefault="002A7392" w:rsidP="001732BF">
            <w:pPr>
              <w:contextualSpacing/>
              <w:rPr>
                <w:sz w:val="24"/>
                <w:szCs w:val="24"/>
                <w:lang w:val="ro-RO"/>
              </w:rPr>
            </w:pPr>
          </w:p>
        </w:tc>
        <w:tc>
          <w:tcPr>
            <w:tcW w:w="4320" w:type="dxa"/>
            <w:vAlign w:val="center"/>
          </w:tcPr>
          <w:p w14:paraId="5F764B51" w14:textId="6E405910" w:rsidR="002A7392" w:rsidRPr="00200AFD" w:rsidRDefault="00873284"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1.7. Punctul 5 se completează cu subpct. 4</w:t>
            </w:r>
            <w:r w:rsidR="002A7392" w:rsidRPr="00200AFD">
              <w:rPr>
                <w:sz w:val="24"/>
                <w:szCs w:val="24"/>
                <w:vertAlign w:val="superscript"/>
                <w:lang w:val="ro-RO"/>
              </w:rPr>
              <w:t>1</w:t>
            </w:r>
            <w:r w:rsidR="002A7392" w:rsidRPr="00200AFD">
              <w:rPr>
                <w:sz w:val="24"/>
                <w:szCs w:val="24"/>
                <w:lang w:val="ro-RO"/>
              </w:rPr>
              <w:t>)  cu următorul cuprins:</w:t>
            </w:r>
          </w:p>
          <w:p w14:paraId="5834415C" w14:textId="63C3F7E3" w:rsidR="000A218A" w:rsidRPr="00200AFD" w:rsidRDefault="00873284" w:rsidP="001732BF">
            <w:pPr>
              <w:ind w:firstLine="0"/>
              <w:contextualSpacing/>
              <w:rPr>
                <w:sz w:val="24"/>
                <w:szCs w:val="24"/>
                <w:lang w:val="ro-RO"/>
              </w:rPr>
            </w:pPr>
            <w:bookmarkStart w:id="1" w:name="RANGE!G24"/>
            <w:r w:rsidRPr="00200AFD">
              <w:rPr>
                <w:sz w:val="24"/>
                <w:szCs w:val="24"/>
                <w:lang w:val="ro-RO"/>
              </w:rPr>
              <w:t xml:space="preserve">           </w:t>
            </w:r>
            <w:r w:rsidR="000A218A" w:rsidRPr="00200AFD">
              <w:rPr>
                <w:sz w:val="24"/>
                <w:szCs w:val="24"/>
                <w:lang w:val="ro-RO"/>
              </w:rPr>
              <w:t>,,4</w:t>
            </w:r>
            <w:r w:rsidR="000A218A" w:rsidRPr="00200AFD">
              <w:rPr>
                <w:sz w:val="24"/>
                <w:szCs w:val="24"/>
                <w:vertAlign w:val="superscript"/>
                <w:lang w:val="ro-RO"/>
              </w:rPr>
              <w:t>1</w:t>
            </w:r>
            <w:r w:rsidR="000A218A" w:rsidRPr="00200AFD">
              <w:rPr>
                <w:sz w:val="24"/>
                <w:szCs w:val="24"/>
                <w:lang w:val="ro-RO"/>
              </w:rPr>
              <w:t xml:space="preserve">) </w:t>
            </w:r>
            <w:r w:rsidR="000A218A" w:rsidRPr="00200AFD">
              <w:rPr>
                <w:i/>
                <w:iCs/>
                <w:sz w:val="24"/>
                <w:szCs w:val="24"/>
                <w:lang w:val="ro-RO"/>
              </w:rPr>
              <w:t>ambalaj pentru comerț electronic</w:t>
            </w:r>
            <w:r w:rsidR="000A218A" w:rsidRPr="00200AFD">
              <w:rPr>
                <w:sz w:val="24"/>
                <w:szCs w:val="24"/>
                <w:lang w:val="ro-RO"/>
              </w:rPr>
              <w:t xml:space="preserve"> - ambalajul pentru transport utilizat pentru a livra produse în contextul vânzării online sau prin alte mijloace de vânzare la distanță către utilizatorul final. ”</w:t>
            </w:r>
            <w:bookmarkEnd w:id="1"/>
          </w:p>
        </w:tc>
        <w:tc>
          <w:tcPr>
            <w:tcW w:w="5220" w:type="dxa"/>
          </w:tcPr>
          <w:p w14:paraId="67BC4594" w14:textId="6541EA2D" w:rsidR="002A7392" w:rsidRPr="00200AFD" w:rsidRDefault="000C4CCC" w:rsidP="001732BF">
            <w:pPr>
              <w:ind w:firstLine="0"/>
              <w:contextualSpacing/>
              <w:rPr>
                <w:sz w:val="24"/>
                <w:szCs w:val="24"/>
                <w:lang w:val="ro-RO"/>
              </w:rPr>
            </w:pPr>
            <w:r w:rsidRPr="00200AFD">
              <w:rPr>
                <w:sz w:val="24"/>
                <w:szCs w:val="24"/>
                <w:lang w:val="ro-RO"/>
              </w:rPr>
              <w:t xml:space="preserve">            </w:t>
            </w:r>
            <w:r w:rsidR="000A218A" w:rsidRPr="00200AFD">
              <w:rPr>
                <w:sz w:val="24"/>
                <w:szCs w:val="24"/>
                <w:lang w:val="ro-RO"/>
              </w:rPr>
              <w:t>,,4</w:t>
            </w:r>
            <w:r w:rsidR="000A218A" w:rsidRPr="00200AFD">
              <w:rPr>
                <w:sz w:val="24"/>
                <w:szCs w:val="24"/>
                <w:vertAlign w:val="superscript"/>
                <w:lang w:val="ro-RO"/>
              </w:rPr>
              <w:t>1</w:t>
            </w:r>
            <w:r w:rsidR="000A218A" w:rsidRPr="00200AFD">
              <w:rPr>
                <w:sz w:val="24"/>
                <w:szCs w:val="24"/>
                <w:lang w:val="ro-RO"/>
              </w:rPr>
              <w:t xml:space="preserve">) </w:t>
            </w:r>
            <w:r w:rsidR="000A218A" w:rsidRPr="00200AFD">
              <w:rPr>
                <w:i/>
                <w:iCs/>
                <w:sz w:val="24"/>
                <w:szCs w:val="24"/>
                <w:lang w:val="ro-RO"/>
              </w:rPr>
              <w:t>ambalaj pentru comerț electronic</w:t>
            </w:r>
            <w:r w:rsidR="000A218A" w:rsidRPr="00200AFD">
              <w:rPr>
                <w:sz w:val="24"/>
                <w:szCs w:val="24"/>
                <w:lang w:val="ro-RO"/>
              </w:rPr>
              <w:t xml:space="preserve"> - ambalajul pentru transport utilizat pentru a livra produse în contextul vânzării online sau prin alte mijloace de vânzare la distanță către utilizatorul final</w:t>
            </w:r>
            <w:r w:rsidR="00296A6F" w:rsidRPr="00200AFD">
              <w:rPr>
                <w:sz w:val="24"/>
                <w:szCs w:val="24"/>
                <w:lang w:val="ro-RO"/>
              </w:rPr>
              <w:t>;</w:t>
            </w:r>
            <w:r w:rsidR="000A218A" w:rsidRPr="00200AFD">
              <w:rPr>
                <w:sz w:val="24"/>
                <w:szCs w:val="24"/>
                <w:lang w:val="ro-RO"/>
              </w:rPr>
              <w:t xml:space="preserve"> </w:t>
            </w:r>
          </w:p>
        </w:tc>
      </w:tr>
      <w:tr w:rsidR="00200AFD" w:rsidRPr="00200AFD" w14:paraId="7E9BE938" w14:textId="77777777" w:rsidTr="001732BF">
        <w:trPr>
          <w:trHeight w:val="20"/>
        </w:trPr>
        <w:tc>
          <w:tcPr>
            <w:tcW w:w="4225" w:type="dxa"/>
          </w:tcPr>
          <w:p w14:paraId="1A98D6B8" w14:textId="125289F4" w:rsidR="000A218A" w:rsidRPr="00200AFD" w:rsidRDefault="000C4CCC" w:rsidP="001732BF">
            <w:pPr>
              <w:ind w:firstLine="0"/>
              <w:rPr>
                <w:sz w:val="24"/>
                <w:szCs w:val="24"/>
                <w:lang w:val="ro-RO"/>
              </w:rPr>
            </w:pPr>
            <w:r w:rsidRPr="00200AFD">
              <w:rPr>
                <w:sz w:val="24"/>
                <w:szCs w:val="24"/>
                <w:lang w:val="ro-RO"/>
              </w:rPr>
              <w:t xml:space="preserve">           </w:t>
            </w:r>
            <w:r w:rsidR="000A218A" w:rsidRPr="00200AFD">
              <w:rPr>
                <w:sz w:val="24"/>
                <w:szCs w:val="24"/>
                <w:lang w:val="ro-RO"/>
              </w:rPr>
              <w:t>5) </w:t>
            </w:r>
            <w:r w:rsidR="000A218A" w:rsidRPr="00200AFD">
              <w:rPr>
                <w:i/>
                <w:iCs/>
                <w:sz w:val="24"/>
                <w:szCs w:val="24"/>
                <w:lang w:val="ro-RO"/>
              </w:rPr>
              <w:t>ambalaj reutilizabil</w:t>
            </w:r>
            <w:r w:rsidR="000A218A" w:rsidRPr="00200AFD">
              <w:rPr>
                <w:sz w:val="24"/>
                <w:szCs w:val="24"/>
                <w:lang w:val="ro-RO"/>
              </w:rPr>
              <w:t> – ambalaj refolosit pentru același scop, a cărui returnare de către consumator ori comerciant este asigurată de plata unei sume-sistem depozit, prin reachiziționare sau altfel</w:t>
            </w:r>
            <w:r w:rsidR="00296A6F" w:rsidRPr="00200AFD">
              <w:rPr>
                <w:sz w:val="24"/>
                <w:szCs w:val="24"/>
                <w:lang w:val="ro-RO"/>
              </w:rPr>
              <w:t>.</w:t>
            </w:r>
          </w:p>
          <w:p w14:paraId="7472134D" w14:textId="77777777" w:rsidR="002A7392" w:rsidRPr="00200AFD" w:rsidRDefault="002A7392" w:rsidP="001732BF">
            <w:pPr>
              <w:contextualSpacing/>
              <w:rPr>
                <w:sz w:val="24"/>
                <w:szCs w:val="24"/>
                <w:lang w:val="ro-RO"/>
              </w:rPr>
            </w:pPr>
          </w:p>
        </w:tc>
        <w:tc>
          <w:tcPr>
            <w:tcW w:w="4320" w:type="dxa"/>
            <w:vAlign w:val="center"/>
          </w:tcPr>
          <w:p w14:paraId="575B7598" w14:textId="7CA21692" w:rsidR="002A7392" w:rsidRPr="00200AFD" w:rsidRDefault="00873284"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1.8. Punctul 5 subpct. 5) va avea următorul cuprins:</w:t>
            </w:r>
          </w:p>
          <w:p w14:paraId="6ABB3589" w14:textId="0BD699F3" w:rsidR="000A218A" w:rsidRPr="00200AFD" w:rsidRDefault="00873284" w:rsidP="000F20C5">
            <w:pPr>
              <w:pBdr>
                <w:top w:val="nil"/>
                <w:left w:val="nil"/>
                <w:bottom w:val="nil"/>
                <w:right w:val="nil"/>
                <w:between w:val="nil"/>
              </w:pBdr>
              <w:ind w:firstLine="0"/>
              <w:rPr>
                <w:sz w:val="24"/>
                <w:szCs w:val="24"/>
                <w:lang w:val="ro-RO"/>
              </w:rPr>
            </w:pPr>
            <w:r w:rsidRPr="00200AFD">
              <w:rPr>
                <w:sz w:val="24"/>
                <w:szCs w:val="24"/>
                <w:lang w:val="ro-RO"/>
              </w:rPr>
              <w:t xml:space="preserve">           </w:t>
            </w:r>
            <w:r w:rsidR="000F20C5" w:rsidRPr="00200AFD">
              <w:rPr>
                <w:sz w:val="24"/>
                <w:szCs w:val="24"/>
                <w:lang w:val="ro-RO"/>
              </w:rPr>
              <w:t>,,5) </w:t>
            </w:r>
            <w:r w:rsidR="000F20C5" w:rsidRPr="00200AFD">
              <w:rPr>
                <w:i/>
                <w:sz w:val="24"/>
                <w:szCs w:val="24"/>
                <w:lang w:val="ro-RO"/>
              </w:rPr>
              <w:t>ambalaj reutilizabil</w:t>
            </w:r>
            <w:r w:rsidR="000F20C5" w:rsidRPr="00200AFD">
              <w:rPr>
                <w:sz w:val="24"/>
                <w:szCs w:val="24"/>
                <w:lang w:val="ro-RO"/>
              </w:rPr>
              <w:t> -  ambalaj refolosit pentru același scop, proiectat și plasat pe piață pentru a realiza, în cadrul ciclului său de viață, mai multe rotații, a cărui returnare de către consumator ori comerciant este asigurată printr-un sistem de depozit.”</w:t>
            </w:r>
          </w:p>
        </w:tc>
        <w:tc>
          <w:tcPr>
            <w:tcW w:w="5220" w:type="dxa"/>
          </w:tcPr>
          <w:p w14:paraId="42A9333A" w14:textId="77777777" w:rsidR="000F20C5" w:rsidRPr="00200AFD" w:rsidRDefault="000C4CCC" w:rsidP="001732BF">
            <w:pPr>
              <w:ind w:firstLine="0"/>
              <w:contextualSpacing/>
              <w:rPr>
                <w:sz w:val="24"/>
                <w:szCs w:val="24"/>
                <w:lang w:val="ro-RO"/>
              </w:rPr>
            </w:pPr>
            <w:r w:rsidRPr="00200AFD">
              <w:rPr>
                <w:sz w:val="24"/>
                <w:szCs w:val="24"/>
                <w:lang w:val="ro-RO"/>
              </w:rPr>
              <w:t xml:space="preserve">     </w:t>
            </w:r>
            <w:r w:rsidR="000F20C5" w:rsidRPr="00200AFD">
              <w:rPr>
                <w:sz w:val="24"/>
                <w:szCs w:val="24"/>
                <w:lang w:val="ro-RO"/>
              </w:rPr>
              <w:t xml:space="preserve">           </w:t>
            </w:r>
          </w:p>
          <w:p w14:paraId="2B01C97F" w14:textId="5B69B3B2" w:rsidR="002A7392" w:rsidRPr="00200AFD" w:rsidRDefault="000F20C5" w:rsidP="001732BF">
            <w:pPr>
              <w:ind w:firstLine="0"/>
              <w:contextualSpacing/>
              <w:rPr>
                <w:sz w:val="24"/>
                <w:szCs w:val="24"/>
                <w:lang w:val="ro-RO"/>
              </w:rPr>
            </w:pPr>
            <w:r w:rsidRPr="00200AFD">
              <w:rPr>
                <w:sz w:val="24"/>
                <w:szCs w:val="24"/>
                <w:lang w:val="ro-RO"/>
              </w:rPr>
              <w:t xml:space="preserve">            5) </w:t>
            </w:r>
            <w:r w:rsidRPr="00200AFD">
              <w:rPr>
                <w:i/>
                <w:sz w:val="24"/>
                <w:szCs w:val="24"/>
                <w:lang w:val="ro-RO"/>
              </w:rPr>
              <w:t>ambalaj reutilizabil</w:t>
            </w:r>
            <w:r w:rsidRPr="00200AFD">
              <w:rPr>
                <w:sz w:val="24"/>
                <w:szCs w:val="24"/>
                <w:lang w:val="ro-RO"/>
              </w:rPr>
              <w:t> -  ambalaj refolosit pentru același scop, proiectat și plasat pe piață pentru a realiza, în cadrul ciclului său de viață, mai multe rotații, a cărui returnare de către consumator ori comerciant este asigurată printr-un sistem de depozit.</w:t>
            </w:r>
            <w:r w:rsidR="000C4CCC" w:rsidRPr="00200AFD">
              <w:rPr>
                <w:sz w:val="24"/>
                <w:szCs w:val="24"/>
                <w:lang w:val="ro-RO"/>
              </w:rPr>
              <w:t xml:space="preserve">    </w:t>
            </w:r>
          </w:p>
        </w:tc>
      </w:tr>
      <w:tr w:rsidR="00200AFD" w:rsidRPr="00200AFD" w14:paraId="053DF963" w14:textId="77777777" w:rsidTr="001732BF">
        <w:trPr>
          <w:trHeight w:val="20"/>
        </w:trPr>
        <w:tc>
          <w:tcPr>
            <w:tcW w:w="4225" w:type="dxa"/>
          </w:tcPr>
          <w:p w14:paraId="3E4F129D" w14:textId="77777777" w:rsidR="002A7392" w:rsidRPr="00200AFD" w:rsidRDefault="002A7392" w:rsidP="001732BF">
            <w:pPr>
              <w:contextualSpacing/>
              <w:rPr>
                <w:sz w:val="24"/>
                <w:szCs w:val="24"/>
                <w:lang w:val="ro-RO"/>
              </w:rPr>
            </w:pPr>
          </w:p>
        </w:tc>
        <w:tc>
          <w:tcPr>
            <w:tcW w:w="4320" w:type="dxa"/>
            <w:vAlign w:val="center"/>
          </w:tcPr>
          <w:p w14:paraId="7A89E1E1" w14:textId="0D22787B" w:rsidR="002A7392" w:rsidRPr="00200AFD" w:rsidRDefault="00873284"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1.9. Punctul 5 se completează cu subpunctul 5</w:t>
            </w:r>
            <w:r w:rsidR="002A7392" w:rsidRPr="00200AFD">
              <w:rPr>
                <w:sz w:val="24"/>
                <w:szCs w:val="24"/>
                <w:vertAlign w:val="superscript"/>
                <w:lang w:val="ro-RO"/>
              </w:rPr>
              <w:t>1</w:t>
            </w:r>
            <w:r w:rsidR="002A7392" w:rsidRPr="00200AFD">
              <w:rPr>
                <w:sz w:val="24"/>
                <w:szCs w:val="24"/>
                <w:lang w:val="ro-RO"/>
              </w:rPr>
              <w:t>) cu următorul cuprins:</w:t>
            </w:r>
          </w:p>
          <w:p w14:paraId="16AB7492" w14:textId="5170B468" w:rsidR="007E5E49" w:rsidRPr="00200AFD" w:rsidRDefault="00873284" w:rsidP="001732BF">
            <w:pPr>
              <w:ind w:firstLine="0"/>
              <w:contextualSpacing/>
              <w:rPr>
                <w:sz w:val="24"/>
                <w:szCs w:val="24"/>
                <w:lang w:val="ro-RO"/>
              </w:rPr>
            </w:pPr>
            <w:r w:rsidRPr="00200AFD">
              <w:rPr>
                <w:sz w:val="24"/>
                <w:szCs w:val="24"/>
                <w:lang w:val="ro-RO"/>
              </w:rPr>
              <w:t xml:space="preserve">           </w:t>
            </w:r>
            <w:r w:rsidR="007E5E49" w:rsidRPr="00200AFD">
              <w:rPr>
                <w:sz w:val="24"/>
                <w:szCs w:val="24"/>
                <w:lang w:val="ro-RO"/>
              </w:rPr>
              <w:t>,,5</w:t>
            </w:r>
            <w:r w:rsidR="007E5E49" w:rsidRPr="00200AFD">
              <w:rPr>
                <w:sz w:val="24"/>
                <w:szCs w:val="24"/>
                <w:vertAlign w:val="superscript"/>
                <w:lang w:val="ro-RO"/>
              </w:rPr>
              <w:t>1</w:t>
            </w:r>
            <w:r w:rsidR="007E5E49" w:rsidRPr="00200AFD">
              <w:rPr>
                <w:sz w:val="24"/>
                <w:szCs w:val="24"/>
                <w:lang w:val="ro-RO"/>
              </w:rPr>
              <w:t xml:space="preserve">)  </w:t>
            </w:r>
            <w:r w:rsidR="007E5E49" w:rsidRPr="00200AFD">
              <w:rPr>
                <w:i/>
                <w:iCs/>
                <w:sz w:val="24"/>
                <w:szCs w:val="24"/>
                <w:lang w:val="ro-RO"/>
              </w:rPr>
              <w:t>ambalaj reutilizabil SD</w:t>
            </w:r>
            <w:r w:rsidR="007E5E49" w:rsidRPr="00200AFD">
              <w:rPr>
                <w:sz w:val="24"/>
                <w:szCs w:val="24"/>
                <w:lang w:val="ro-RO"/>
              </w:rPr>
              <w:t xml:space="preserve"> – ambalaj reutilizabil din sticlă, plastic sau metal, cu un volum cuprins între 0,1 și 3 litri, utilizat pentru produsele al căror ambalaj este supus sistemului de depozit în conformitate cu art.54</w:t>
            </w:r>
            <w:r w:rsidR="007E5E49" w:rsidRPr="00200AFD">
              <w:rPr>
                <w:sz w:val="24"/>
                <w:szCs w:val="24"/>
                <w:vertAlign w:val="superscript"/>
                <w:lang w:val="ro-RO"/>
              </w:rPr>
              <w:t>1</w:t>
            </w:r>
            <w:r w:rsidR="007E5E49" w:rsidRPr="00200AFD">
              <w:rPr>
                <w:sz w:val="24"/>
                <w:szCs w:val="24"/>
                <w:lang w:val="ro-RO"/>
              </w:rPr>
              <w:t xml:space="preserve"> alin. (2) și (3) din Legea nr. 209/2016 privind deșeurile</w:t>
            </w:r>
            <w:r w:rsidR="00022705" w:rsidRPr="00200AFD">
              <w:rPr>
                <w:sz w:val="24"/>
                <w:szCs w:val="24"/>
                <w:lang w:val="ro-RO"/>
              </w:rPr>
              <w:t xml:space="preserve"> </w:t>
            </w:r>
            <w:r w:rsidR="00022705" w:rsidRPr="00200AFD">
              <w:rPr>
                <w:sz w:val="28"/>
                <w:szCs w:val="24"/>
                <w:lang w:val="ro-RO"/>
              </w:rPr>
              <w:t xml:space="preserve"> </w:t>
            </w:r>
            <w:r w:rsidR="00022705" w:rsidRPr="00200AFD">
              <w:rPr>
                <w:sz w:val="24"/>
                <w:szCs w:val="24"/>
                <w:lang w:val="ro-RO"/>
              </w:rPr>
              <w:t>și este destinat reutilizării multiple în cadrul sistemului de depozit.</w:t>
            </w:r>
            <w:r w:rsidR="007E5E49" w:rsidRPr="00200AFD">
              <w:rPr>
                <w:sz w:val="24"/>
                <w:szCs w:val="24"/>
                <w:lang w:val="ro-RO"/>
              </w:rPr>
              <w:t>.”</w:t>
            </w:r>
          </w:p>
        </w:tc>
        <w:tc>
          <w:tcPr>
            <w:tcW w:w="5220" w:type="dxa"/>
          </w:tcPr>
          <w:p w14:paraId="4AA3B405" w14:textId="1551128C" w:rsidR="002A7392" w:rsidRPr="00200AFD" w:rsidRDefault="007E5E49" w:rsidP="001732BF">
            <w:pPr>
              <w:contextualSpacing/>
              <w:rPr>
                <w:sz w:val="24"/>
                <w:szCs w:val="24"/>
                <w:lang w:val="ro-RO"/>
              </w:rPr>
            </w:pPr>
            <w:r w:rsidRPr="00200AFD">
              <w:rPr>
                <w:sz w:val="24"/>
                <w:szCs w:val="24"/>
                <w:lang w:val="ro-RO"/>
              </w:rPr>
              <w:t>,,5</w:t>
            </w:r>
            <w:r w:rsidRPr="00200AFD">
              <w:rPr>
                <w:sz w:val="24"/>
                <w:szCs w:val="24"/>
                <w:vertAlign w:val="superscript"/>
                <w:lang w:val="ro-RO"/>
              </w:rPr>
              <w:t>1</w:t>
            </w:r>
            <w:r w:rsidRPr="00200AFD">
              <w:rPr>
                <w:sz w:val="24"/>
                <w:szCs w:val="24"/>
                <w:lang w:val="ro-RO"/>
              </w:rPr>
              <w:t xml:space="preserve">)  </w:t>
            </w:r>
            <w:r w:rsidRPr="00200AFD">
              <w:rPr>
                <w:i/>
                <w:iCs/>
                <w:sz w:val="24"/>
                <w:szCs w:val="24"/>
                <w:lang w:val="ro-RO"/>
              </w:rPr>
              <w:t>ambalaj reutilizabil SD</w:t>
            </w:r>
            <w:r w:rsidRPr="00200AFD">
              <w:rPr>
                <w:sz w:val="24"/>
                <w:szCs w:val="24"/>
                <w:lang w:val="ro-RO"/>
              </w:rPr>
              <w:t xml:space="preserve"> – ambalaj reutilizabil din sticlă, plastic sau metal, cu un volum cuprins între 0,1 și 3 litri, utilizat pentru produsele al căror ambalaj este supus sistemului de depozit în conformitate cu art.54</w:t>
            </w:r>
            <w:r w:rsidRPr="00200AFD">
              <w:rPr>
                <w:sz w:val="24"/>
                <w:szCs w:val="24"/>
                <w:vertAlign w:val="superscript"/>
                <w:lang w:val="ro-RO"/>
              </w:rPr>
              <w:t>1</w:t>
            </w:r>
            <w:r w:rsidRPr="00200AFD">
              <w:rPr>
                <w:sz w:val="24"/>
                <w:szCs w:val="24"/>
                <w:lang w:val="ro-RO"/>
              </w:rPr>
              <w:t xml:space="preserve"> alin. (2) și (3) din Legea nr. 209/2016 privind deșeurile</w:t>
            </w:r>
            <w:r w:rsidR="00022705" w:rsidRPr="00200AFD">
              <w:rPr>
                <w:sz w:val="24"/>
                <w:szCs w:val="24"/>
                <w:lang w:val="ro-RO"/>
              </w:rPr>
              <w:t xml:space="preserve"> și este destinat reutilizării multiple în cadrul sistemului de depozit.</w:t>
            </w:r>
          </w:p>
        </w:tc>
      </w:tr>
      <w:tr w:rsidR="00200AFD" w:rsidRPr="00200AFD" w14:paraId="6ECF5391" w14:textId="77777777" w:rsidTr="001732BF">
        <w:trPr>
          <w:trHeight w:val="20"/>
        </w:trPr>
        <w:tc>
          <w:tcPr>
            <w:tcW w:w="4225" w:type="dxa"/>
          </w:tcPr>
          <w:p w14:paraId="35950F13" w14:textId="77777777" w:rsidR="007E5E49" w:rsidRPr="00200AFD" w:rsidRDefault="007E5E49" w:rsidP="001732BF">
            <w:pPr>
              <w:contextualSpacing/>
              <w:rPr>
                <w:sz w:val="24"/>
                <w:szCs w:val="24"/>
                <w:lang w:val="ro-RO"/>
              </w:rPr>
            </w:pPr>
          </w:p>
        </w:tc>
        <w:tc>
          <w:tcPr>
            <w:tcW w:w="4320" w:type="dxa"/>
            <w:vAlign w:val="center"/>
          </w:tcPr>
          <w:p w14:paraId="32702A03" w14:textId="32AA238B" w:rsidR="007E5E49" w:rsidRPr="00200AFD" w:rsidRDefault="00873284" w:rsidP="001732BF">
            <w:pPr>
              <w:ind w:firstLine="0"/>
              <w:contextualSpacing/>
              <w:rPr>
                <w:sz w:val="24"/>
                <w:szCs w:val="24"/>
                <w:lang w:val="ro-RO"/>
              </w:rPr>
            </w:pPr>
            <w:r w:rsidRPr="00200AFD">
              <w:rPr>
                <w:sz w:val="24"/>
                <w:szCs w:val="24"/>
                <w:lang w:val="ro-RO"/>
              </w:rPr>
              <w:t xml:space="preserve">           </w:t>
            </w:r>
            <w:r w:rsidR="007E5E49" w:rsidRPr="00200AFD">
              <w:rPr>
                <w:sz w:val="24"/>
                <w:szCs w:val="24"/>
                <w:lang w:val="ro-RO"/>
              </w:rPr>
              <w:t>1.10.    Punctul 5 se completează cu subpunctele 6</w:t>
            </w:r>
            <w:r w:rsidR="007E5E49" w:rsidRPr="00200AFD">
              <w:rPr>
                <w:sz w:val="24"/>
                <w:szCs w:val="24"/>
                <w:vertAlign w:val="superscript"/>
                <w:lang w:val="ro-RO"/>
              </w:rPr>
              <w:t>1</w:t>
            </w:r>
            <w:r w:rsidR="007E5E49" w:rsidRPr="00200AFD">
              <w:rPr>
                <w:sz w:val="24"/>
                <w:szCs w:val="24"/>
                <w:lang w:val="ro-RO"/>
              </w:rPr>
              <w:t>)</w:t>
            </w:r>
            <w:r w:rsidR="007E5E49" w:rsidRPr="00200AFD">
              <w:rPr>
                <w:sz w:val="24"/>
                <w:szCs w:val="24"/>
                <w:vertAlign w:val="superscript"/>
                <w:lang w:val="ro-RO"/>
              </w:rPr>
              <w:t xml:space="preserve"> </w:t>
            </w:r>
            <w:r w:rsidR="007E5E49" w:rsidRPr="00200AFD">
              <w:rPr>
                <w:sz w:val="24"/>
                <w:szCs w:val="24"/>
                <w:lang w:val="ro-RO"/>
              </w:rPr>
              <w:t>și 6</w:t>
            </w:r>
            <w:r w:rsidR="007E5E49" w:rsidRPr="00200AFD">
              <w:rPr>
                <w:sz w:val="24"/>
                <w:szCs w:val="24"/>
                <w:vertAlign w:val="superscript"/>
                <w:lang w:val="ro-RO"/>
              </w:rPr>
              <w:t>2</w:t>
            </w:r>
            <w:r w:rsidR="007E5E49" w:rsidRPr="00200AFD">
              <w:rPr>
                <w:sz w:val="24"/>
                <w:szCs w:val="24"/>
                <w:lang w:val="ro-RO"/>
              </w:rPr>
              <w:t>) cu următorul cuprins:</w:t>
            </w:r>
          </w:p>
          <w:p w14:paraId="14089454" w14:textId="77777777" w:rsidR="007E5E49" w:rsidRPr="00200AFD" w:rsidRDefault="007E5E49" w:rsidP="001732BF">
            <w:pPr>
              <w:contextualSpacing/>
              <w:rPr>
                <w:sz w:val="24"/>
                <w:szCs w:val="24"/>
                <w:lang w:val="ro-RO"/>
              </w:rPr>
            </w:pPr>
            <w:r w:rsidRPr="00200AFD">
              <w:rPr>
                <w:sz w:val="24"/>
                <w:szCs w:val="24"/>
                <w:lang w:val="ro-RO"/>
              </w:rPr>
              <w:t>,,6</w:t>
            </w:r>
            <w:r w:rsidRPr="00200AFD">
              <w:rPr>
                <w:sz w:val="24"/>
                <w:szCs w:val="24"/>
                <w:vertAlign w:val="superscript"/>
                <w:lang w:val="ro-RO"/>
              </w:rPr>
              <w:t>1</w:t>
            </w:r>
            <w:r w:rsidRPr="00200AFD">
              <w:rPr>
                <w:sz w:val="24"/>
                <w:szCs w:val="24"/>
                <w:lang w:val="ro-RO"/>
              </w:rPr>
              <w:t xml:space="preserve">)  </w:t>
            </w:r>
            <w:r w:rsidRPr="00200AFD">
              <w:rPr>
                <w:i/>
                <w:iCs/>
                <w:sz w:val="24"/>
                <w:szCs w:val="24"/>
                <w:lang w:val="ro-RO"/>
              </w:rPr>
              <w:t>ambalaj de unică folosință</w:t>
            </w:r>
            <w:r w:rsidRPr="00200AFD">
              <w:rPr>
                <w:sz w:val="24"/>
                <w:szCs w:val="24"/>
                <w:lang w:val="ro-RO"/>
              </w:rPr>
              <w:t xml:space="preserve"> -  ambalajul care nu este  reutilizabil;</w:t>
            </w:r>
          </w:p>
          <w:p w14:paraId="282F08D3" w14:textId="77777777" w:rsidR="007E5E49" w:rsidRPr="00200AFD" w:rsidRDefault="007E5E49" w:rsidP="001732BF">
            <w:pPr>
              <w:contextualSpacing/>
              <w:rPr>
                <w:sz w:val="24"/>
                <w:szCs w:val="24"/>
                <w:lang w:val="ro-RO"/>
              </w:rPr>
            </w:pPr>
            <w:r w:rsidRPr="00200AFD">
              <w:rPr>
                <w:sz w:val="24"/>
                <w:szCs w:val="24"/>
                <w:lang w:val="ro-RO"/>
              </w:rPr>
              <w:t xml:space="preserve"> 6</w:t>
            </w:r>
            <w:r w:rsidRPr="00200AFD">
              <w:rPr>
                <w:sz w:val="24"/>
                <w:szCs w:val="24"/>
                <w:vertAlign w:val="superscript"/>
                <w:lang w:val="ro-RO"/>
              </w:rPr>
              <w:t>2</w:t>
            </w:r>
            <w:r w:rsidRPr="00200AFD">
              <w:rPr>
                <w:sz w:val="24"/>
                <w:szCs w:val="24"/>
                <w:lang w:val="ro-RO"/>
              </w:rPr>
              <w:t xml:space="preserve">)  </w:t>
            </w:r>
            <w:r w:rsidRPr="00200AFD">
              <w:rPr>
                <w:i/>
                <w:iCs/>
                <w:sz w:val="24"/>
                <w:szCs w:val="24"/>
                <w:lang w:val="ro-RO"/>
              </w:rPr>
              <w:t>ambalaj de unica folosința SD</w:t>
            </w:r>
            <w:r w:rsidRPr="00200AFD">
              <w:rPr>
                <w:sz w:val="24"/>
                <w:szCs w:val="24"/>
                <w:lang w:val="ro-RO"/>
              </w:rPr>
              <w:t xml:space="preserve"> - ambalajul de unică folosință fabricat din sticlă, plastic sau metal, care are aplicat marcajul SDA și este utilizat pentru băuturile alcoolice și nealcoolice menționate în art. 54</w:t>
            </w:r>
            <w:r w:rsidRPr="00200AFD">
              <w:rPr>
                <w:sz w:val="24"/>
                <w:szCs w:val="24"/>
                <w:vertAlign w:val="superscript"/>
                <w:lang w:val="ro-RO"/>
              </w:rPr>
              <w:t>1</w:t>
            </w:r>
            <w:r w:rsidRPr="00200AFD">
              <w:rPr>
                <w:sz w:val="24"/>
                <w:szCs w:val="24"/>
                <w:lang w:val="ro-RO"/>
              </w:rPr>
              <w:t xml:space="preserve"> alin. (3) din Legea nr. 209/2016 privind deșeurile.”</w:t>
            </w:r>
          </w:p>
        </w:tc>
        <w:tc>
          <w:tcPr>
            <w:tcW w:w="5220" w:type="dxa"/>
          </w:tcPr>
          <w:p w14:paraId="2F7243DF" w14:textId="3EDE45F1" w:rsidR="007E5E49" w:rsidRPr="00200AFD" w:rsidRDefault="000C4CCC" w:rsidP="001732BF">
            <w:pPr>
              <w:ind w:firstLine="0"/>
              <w:contextualSpacing/>
              <w:rPr>
                <w:sz w:val="24"/>
                <w:szCs w:val="24"/>
                <w:lang w:val="ro-RO"/>
              </w:rPr>
            </w:pPr>
            <w:r w:rsidRPr="00200AFD">
              <w:rPr>
                <w:sz w:val="24"/>
                <w:szCs w:val="24"/>
                <w:lang w:val="ro-RO"/>
              </w:rPr>
              <w:t xml:space="preserve">            </w:t>
            </w:r>
            <w:r w:rsidR="007E5E49" w:rsidRPr="00200AFD">
              <w:rPr>
                <w:sz w:val="24"/>
                <w:szCs w:val="24"/>
                <w:lang w:val="ro-RO"/>
              </w:rPr>
              <w:t>6</w:t>
            </w:r>
            <w:r w:rsidR="007E5E49" w:rsidRPr="00200AFD">
              <w:rPr>
                <w:sz w:val="24"/>
                <w:szCs w:val="24"/>
                <w:vertAlign w:val="superscript"/>
                <w:lang w:val="ro-RO"/>
              </w:rPr>
              <w:t>1</w:t>
            </w:r>
            <w:r w:rsidR="007E5E49" w:rsidRPr="00200AFD">
              <w:rPr>
                <w:sz w:val="24"/>
                <w:szCs w:val="24"/>
                <w:lang w:val="ro-RO"/>
              </w:rPr>
              <w:t xml:space="preserve">)  </w:t>
            </w:r>
            <w:r w:rsidR="007E5E49" w:rsidRPr="00200AFD">
              <w:rPr>
                <w:i/>
                <w:iCs/>
                <w:sz w:val="24"/>
                <w:szCs w:val="24"/>
                <w:lang w:val="ro-RO"/>
              </w:rPr>
              <w:t>ambalaj de unică folosință</w:t>
            </w:r>
            <w:r w:rsidR="007E5E49" w:rsidRPr="00200AFD">
              <w:rPr>
                <w:sz w:val="24"/>
                <w:szCs w:val="24"/>
                <w:lang w:val="ro-RO"/>
              </w:rPr>
              <w:t xml:space="preserve"> -  ambalajul care nu este  reutilizabil;</w:t>
            </w:r>
          </w:p>
          <w:p w14:paraId="4DA284D9" w14:textId="77777777" w:rsidR="007E5E49" w:rsidRPr="00200AFD" w:rsidRDefault="007E5E49" w:rsidP="001732BF">
            <w:pPr>
              <w:contextualSpacing/>
              <w:rPr>
                <w:sz w:val="24"/>
                <w:szCs w:val="24"/>
                <w:lang w:val="ro-RO"/>
              </w:rPr>
            </w:pPr>
            <w:r w:rsidRPr="00200AFD">
              <w:rPr>
                <w:sz w:val="24"/>
                <w:szCs w:val="24"/>
                <w:lang w:val="ro-RO"/>
              </w:rPr>
              <w:t xml:space="preserve"> 6</w:t>
            </w:r>
            <w:r w:rsidRPr="00200AFD">
              <w:rPr>
                <w:sz w:val="24"/>
                <w:szCs w:val="24"/>
                <w:vertAlign w:val="superscript"/>
                <w:lang w:val="ro-RO"/>
              </w:rPr>
              <w:t>2</w:t>
            </w:r>
            <w:r w:rsidRPr="00200AFD">
              <w:rPr>
                <w:sz w:val="24"/>
                <w:szCs w:val="24"/>
                <w:lang w:val="ro-RO"/>
              </w:rPr>
              <w:t xml:space="preserve">)  </w:t>
            </w:r>
            <w:r w:rsidRPr="00200AFD">
              <w:rPr>
                <w:i/>
                <w:iCs/>
                <w:sz w:val="24"/>
                <w:szCs w:val="24"/>
                <w:lang w:val="ro-RO"/>
              </w:rPr>
              <w:t>ambalaj de unica folosința SD</w:t>
            </w:r>
            <w:r w:rsidRPr="00200AFD">
              <w:rPr>
                <w:sz w:val="24"/>
                <w:szCs w:val="24"/>
                <w:lang w:val="ro-RO"/>
              </w:rPr>
              <w:t xml:space="preserve"> - ambalajul de unică folosință fabricat din sticlă, plastic sau metal, care are aplicat marcajul SDA și este utilizat pentru băuturile alcoolice și nealcoolice menționate în art. 54</w:t>
            </w:r>
            <w:r w:rsidRPr="00200AFD">
              <w:rPr>
                <w:sz w:val="24"/>
                <w:szCs w:val="24"/>
                <w:vertAlign w:val="superscript"/>
                <w:lang w:val="ro-RO"/>
              </w:rPr>
              <w:t>1</w:t>
            </w:r>
            <w:r w:rsidRPr="00200AFD">
              <w:rPr>
                <w:sz w:val="24"/>
                <w:szCs w:val="24"/>
                <w:lang w:val="ro-RO"/>
              </w:rPr>
              <w:t xml:space="preserve"> alin. (3) din Legea </w:t>
            </w:r>
            <w:r w:rsidR="001D58AE" w:rsidRPr="00200AFD">
              <w:rPr>
                <w:sz w:val="24"/>
                <w:szCs w:val="24"/>
                <w:lang w:val="ro-RO"/>
              </w:rPr>
              <w:t>nr. 209/2016 privind deșeurile.</w:t>
            </w:r>
          </w:p>
        </w:tc>
      </w:tr>
      <w:tr w:rsidR="00200AFD" w:rsidRPr="00200AFD" w14:paraId="7C4D9185" w14:textId="77777777" w:rsidTr="001732BF">
        <w:trPr>
          <w:trHeight w:val="20"/>
        </w:trPr>
        <w:tc>
          <w:tcPr>
            <w:tcW w:w="4225" w:type="dxa"/>
          </w:tcPr>
          <w:p w14:paraId="22C5E09B" w14:textId="11DD38EF" w:rsidR="002A7392" w:rsidRPr="00200AFD" w:rsidRDefault="000C4CCC" w:rsidP="001732BF">
            <w:pPr>
              <w:ind w:firstLine="0"/>
              <w:contextualSpacing/>
              <w:rPr>
                <w:sz w:val="24"/>
                <w:szCs w:val="24"/>
                <w:lang w:val="ro-RO"/>
              </w:rPr>
            </w:pPr>
            <w:r w:rsidRPr="00200AFD">
              <w:rPr>
                <w:sz w:val="24"/>
                <w:szCs w:val="24"/>
                <w:lang w:val="ro-RO"/>
              </w:rPr>
              <w:t xml:space="preserve">            </w:t>
            </w:r>
            <w:r w:rsidR="009D0CBB" w:rsidRPr="00200AFD">
              <w:rPr>
                <w:sz w:val="24"/>
                <w:szCs w:val="24"/>
                <w:lang w:val="ro-RO"/>
              </w:rPr>
              <w:t>7) </w:t>
            </w:r>
            <w:r w:rsidR="009D0CBB" w:rsidRPr="00200AFD">
              <w:rPr>
                <w:i/>
                <w:iCs/>
                <w:sz w:val="24"/>
                <w:szCs w:val="24"/>
                <w:lang w:val="ro-RO"/>
              </w:rPr>
              <w:t>ambalaj compozit</w:t>
            </w:r>
            <w:r w:rsidR="009D0CBB" w:rsidRPr="00200AFD">
              <w:rPr>
                <w:sz w:val="24"/>
                <w:szCs w:val="24"/>
                <w:lang w:val="ro-RO"/>
              </w:rPr>
              <w:t> –  ambalaj confecționat din diferite materiale, care nu pot fi separate manual, fiecare nedepășind un procentaj dat din masă;</w:t>
            </w:r>
          </w:p>
        </w:tc>
        <w:tc>
          <w:tcPr>
            <w:tcW w:w="4320" w:type="dxa"/>
            <w:vAlign w:val="center"/>
          </w:tcPr>
          <w:p w14:paraId="1C4668C3" w14:textId="77777777" w:rsidR="002A7392" w:rsidRPr="00200AFD" w:rsidRDefault="002A7392" w:rsidP="001732BF">
            <w:pPr>
              <w:contextualSpacing/>
              <w:rPr>
                <w:sz w:val="24"/>
                <w:szCs w:val="24"/>
                <w:lang w:val="ro-RO"/>
              </w:rPr>
            </w:pPr>
            <w:r w:rsidRPr="00200AFD">
              <w:rPr>
                <w:sz w:val="24"/>
                <w:szCs w:val="24"/>
                <w:lang w:val="ro-RO"/>
              </w:rPr>
              <w:t xml:space="preserve">1.11.     Punctul 5 subpct. 7) va avea  următorul cuprins: </w:t>
            </w:r>
          </w:p>
          <w:p w14:paraId="542DBB22" w14:textId="77777777" w:rsidR="002A7392" w:rsidRPr="00200AFD" w:rsidRDefault="002A7392" w:rsidP="001732BF">
            <w:pPr>
              <w:contextualSpacing/>
              <w:rPr>
                <w:sz w:val="24"/>
                <w:szCs w:val="24"/>
                <w:lang w:val="ro-RO"/>
              </w:rPr>
            </w:pPr>
            <w:r w:rsidRPr="00200AFD">
              <w:rPr>
                <w:sz w:val="24"/>
                <w:szCs w:val="24"/>
                <w:lang w:val="ro-RO"/>
              </w:rPr>
              <w:t xml:space="preserve">,,7) </w:t>
            </w:r>
            <w:r w:rsidRPr="00200AFD">
              <w:rPr>
                <w:i/>
                <w:iCs/>
                <w:sz w:val="24"/>
                <w:szCs w:val="24"/>
                <w:lang w:val="ro-RO"/>
              </w:rPr>
              <w:t>ambalaj compozit</w:t>
            </w:r>
            <w:r w:rsidRPr="00200AFD">
              <w:rPr>
                <w:sz w:val="24"/>
                <w:szCs w:val="24"/>
                <w:lang w:val="ro-RO"/>
              </w:rPr>
              <w:t xml:space="preserve"> - ambalaj fabricat din două sau mai multe straturi de materiale diferite care nu pot fi separate manual, fiind o unitate integrală constituită dintr-un recipient interior și un înveliș exterior, care este umplută, depozitată, transportată și golită ca atare;”</w:t>
            </w:r>
          </w:p>
        </w:tc>
        <w:tc>
          <w:tcPr>
            <w:tcW w:w="5220" w:type="dxa"/>
          </w:tcPr>
          <w:p w14:paraId="7970ED53" w14:textId="6DA89FC3" w:rsidR="002A7392" w:rsidRPr="00200AFD" w:rsidRDefault="000C4CCC" w:rsidP="001732BF">
            <w:pPr>
              <w:ind w:firstLine="0"/>
              <w:contextualSpacing/>
              <w:rPr>
                <w:sz w:val="24"/>
                <w:szCs w:val="24"/>
                <w:lang w:val="ro-RO"/>
              </w:rPr>
            </w:pPr>
            <w:r w:rsidRPr="00200AFD">
              <w:rPr>
                <w:sz w:val="24"/>
                <w:szCs w:val="24"/>
                <w:lang w:val="ro-RO"/>
              </w:rPr>
              <w:t xml:space="preserve">            </w:t>
            </w:r>
            <w:r w:rsidR="007E5E49" w:rsidRPr="00200AFD">
              <w:rPr>
                <w:sz w:val="24"/>
                <w:szCs w:val="24"/>
                <w:lang w:val="ro-RO"/>
              </w:rPr>
              <w:t xml:space="preserve">7) </w:t>
            </w:r>
            <w:r w:rsidR="007E5E49" w:rsidRPr="00200AFD">
              <w:rPr>
                <w:i/>
                <w:iCs/>
                <w:sz w:val="24"/>
                <w:szCs w:val="24"/>
                <w:lang w:val="ro-RO"/>
              </w:rPr>
              <w:t>ambalaj compozit</w:t>
            </w:r>
            <w:r w:rsidR="007E5E49" w:rsidRPr="00200AFD">
              <w:rPr>
                <w:sz w:val="24"/>
                <w:szCs w:val="24"/>
                <w:lang w:val="ro-RO"/>
              </w:rPr>
              <w:t xml:space="preserve"> - ambalaj fabricat din două sau mai multe straturi de materiale diferite care nu pot fi separate manual, fiind o unitate integrală constituită dintr-un recipient interior și un înveliș exterior, care este umplută, depozitată, t</w:t>
            </w:r>
            <w:r w:rsidR="001D58AE" w:rsidRPr="00200AFD">
              <w:rPr>
                <w:sz w:val="24"/>
                <w:szCs w:val="24"/>
                <w:lang w:val="ro-RO"/>
              </w:rPr>
              <w:t>ransportată și golită ca atare;</w:t>
            </w:r>
          </w:p>
        </w:tc>
      </w:tr>
      <w:tr w:rsidR="00200AFD" w:rsidRPr="00200AFD" w14:paraId="2FB3BF42" w14:textId="77777777" w:rsidTr="001732BF">
        <w:trPr>
          <w:trHeight w:val="20"/>
        </w:trPr>
        <w:tc>
          <w:tcPr>
            <w:tcW w:w="4225" w:type="dxa"/>
          </w:tcPr>
          <w:p w14:paraId="35FE3341" w14:textId="77777777" w:rsidR="002A7392" w:rsidRPr="00200AFD" w:rsidRDefault="000C4CCC" w:rsidP="001732BF">
            <w:pPr>
              <w:ind w:firstLine="0"/>
              <w:contextualSpacing/>
              <w:rPr>
                <w:sz w:val="24"/>
                <w:szCs w:val="24"/>
                <w:lang w:val="ro-RO"/>
              </w:rPr>
            </w:pPr>
            <w:r w:rsidRPr="00200AFD">
              <w:rPr>
                <w:sz w:val="24"/>
                <w:szCs w:val="24"/>
                <w:lang w:val="ro-RO"/>
              </w:rPr>
              <w:t xml:space="preserve">            </w:t>
            </w:r>
            <w:r w:rsidR="009D0CBB" w:rsidRPr="00200AFD">
              <w:rPr>
                <w:sz w:val="24"/>
                <w:szCs w:val="24"/>
                <w:lang w:val="ro-RO"/>
              </w:rPr>
              <w:t>8) </w:t>
            </w:r>
            <w:r w:rsidR="009D0CBB" w:rsidRPr="00200AFD">
              <w:rPr>
                <w:i/>
                <w:iCs/>
                <w:sz w:val="24"/>
                <w:szCs w:val="24"/>
                <w:lang w:val="ro-RO"/>
              </w:rPr>
              <w:t>costuri nete de gestionare</w:t>
            </w:r>
            <w:r w:rsidR="009D0CBB" w:rsidRPr="00200AFD">
              <w:rPr>
                <w:sz w:val="24"/>
                <w:szCs w:val="24"/>
                <w:lang w:val="ro-RO"/>
              </w:rPr>
              <w:t xml:space="preserve"> – costuri  de colectare separată, transport, stocare temporară și de sortare, din care se </w:t>
            </w:r>
            <w:r w:rsidR="009D0CBB" w:rsidRPr="00200AFD">
              <w:rPr>
                <w:sz w:val="24"/>
                <w:szCs w:val="24"/>
                <w:lang w:val="ro-RO"/>
              </w:rPr>
              <w:lastRenderedPageBreak/>
              <w:t>scad veniturile dobândite din vânzările de materii prime secundare obținute din deșeurile de ambalaje;</w:t>
            </w:r>
          </w:p>
          <w:p w14:paraId="6AC630A1" w14:textId="77777777" w:rsidR="00544C44" w:rsidRPr="00200AFD" w:rsidRDefault="00544C44" w:rsidP="001732BF">
            <w:pPr>
              <w:ind w:firstLine="0"/>
              <w:contextualSpacing/>
              <w:rPr>
                <w:sz w:val="24"/>
                <w:szCs w:val="24"/>
                <w:lang w:val="ro-RO"/>
              </w:rPr>
            </w:pPr>
          </w:p>
          <w:p w14:paraId="6DC69235" w14:textId="77777777" w:rsidR="00544C44" w:rsidRPr="00200AFD" w:rsidRDefault="00544C44" w:rsidP="001732BF">
            <w:pPr>
              <w:ind w:firstLine="0"/>
              <w:contextualSpacing/>
              <w:rPr>
                <w:sz w:val="24"/>
                <w:szCs w:val="24"/>
                <w:lang w:val="ro-RO"/>
              </w:rPr>
            </w:pPr>
          </w:p>
          <w:p w14:paraId="41899ED9" w14:textId="77777777" w:rsidR="00544C44" w:rsidRPr="00200AFD" w:rsidRDefault="00544C44" w:rsidP="001732BF">
            <w:pPr>
              <w:ind w:firstLine="0"/>
              <w:contextualSpacing/>
              <w:rPr>
                <w:sz w:val="24"/>
                <w:szCs w:val="24"/>
                <w:lang w:val="ro-RO"/>
              </w:rPr>
            </w:pPr>
          </w:p>
          <w:p w14:paraId="24D0689C" w14:textId="77777777" w:rsidR="00544C44" w:rsidRPr="00200AFD" w:rsidRDefault="00544C44" w:rsidP="001732BF">
            <w:pPr>
              <w:ind w:firstLine="0"/>
              <w:contextualSpacing/>
              <w:rPr>
                <w:sz w:val="24"/>
                <w:szCs w:val="24"/>
                <w:lang w:val="ro-RO"/>
              </w:rPr>
            </w:pPr>
          </w:p>
          <w:p w14:paraId="3221865A" w14:textId="77777777" w:rsidR="00544C44" w:rsidRPr="00200AFD" w:rsidRDefault="00544C44" w:rsidP="001732BF">
            <w:pPr>
              <w:ind w:firstLine="0"/>
              <w:contextualSpacing/>
              <w:rPr>
                <w:sz w:val="24"/>
                <w:szCs w:val="24"/>
                <w:lang w:val="ro-RO"/>
              </w:rPr>
            </w:pPr>
          </w:p>
          <w:p w14:paraId="46D48BA2" w14:textId="4B2BFDF1" w:rsidR="00544C44" w:rsidRPr="00200AFD" w:rsidRDefault="00544C44" w:rsidP="001732BF">
            <w:pPr>
              <w:ind w:firstLine="0"/>
              <w:contextualSpacing/>
              <w:rPr>
                <w:sz w:val="24"/>
                <w:szCs w:val="24"/>
                <w:lang w:val="ro-RO"/>
              </w:rPr>
            </w:pPr>
            <w:r w:rsidRPr="00200AFD">
              <w:rPr>
                <w:sz w:val="24"/>
                <w:szCs w:val="24"/>
                <w:lang w:val="ro-RO"/>
              </w:rPr>
              <w:t xml:space="preserve">16) </w:t>
            </w:r>
            <w:r w:rsidRPr="00200AFD">
              <w:rPr>
                <w:i/>
                <w:iCs/>
                <w:sz w:val="24"/>
                <w:szCs w:val="24"/>
                <w:lang w:val="ro-RO"/>
              </w:rPr>
              <w:t>producători </w:t>
            </w:r>
            <w:r w:rsidRPr="00200AFD">
              <w:rPr>
                <w:sz w:val="24"/>
                <w:szCs w:val="24"/>
                <w:lang w:val="ro-RO"/>
              </w:rPr>
              <w:t>– în ceea ce privește ambalajele, în conformitate cu pct. 13, înseamnă producătorii, importatorii, comercianții, distribuitorii de ambalaje și produse ambalate;</w:t>
            </w:r>
          </w:p>
        </w:tc>
        <w:tc>
          <w:tcPr>
            <w:tcW w:w="4320" w:type="dxa"/>
            <w:vAlign w:val="center"/>
          </w:tcPr>
          <w:p w14:paraId="2C50BF85" w14:textId="77777777" w:rsidR="00544C44" w:rsidRPr="00200AFD" w:rsidRDefault="002A7392" w:rsidP="001732BF">
            <w:pPr>
              <w:contextualSpacing/>
              <w:rPr>
                <w:sz w:val="24"/>
                <w:szCs w:val="24"/>
                <w:lang w:val="ro-RO"/>
              </w:rPr>
            </w:pPr>
            <w:r w:rsidRPr="00200AFD">
              <w:rPr>
                <w:sz w:val="24"/>
                <w:szCs w:val="24"/>
                <w:lang w:val="ro-RO"/>
              </w:rPr>
              <w:lastRenderedPageBreak/>
              <w:t>1.12.     Punctul 5</w:t>
            </w:r>
          </w:p>
          <w:p w14:paraId="0C70278D" w14:textId="45A9FE5A" w:rsidR="00544C44" w:rsidRPr="00200AFD" w:rsidRDefault="00544C44" w:rsidP="00544C44">
            <w:pPr>
              <w:contextualSpacing/>
              <w:rPr>
                <w:sz w:val="24"/>
                <w:szCs w:val="24"/>
                <w:lang w:val="ro-RO"/>
              </w:rPr>
            </w:pPr>
            <w:r w:rsidRPr="00200AFD">
              <w:rPr>
                <w:sz w:val="24"/>
                <w:szCs w:val="24"/>
                <w:lang w:val="ro-RO"/>
              </w:rPr>
              <w:t>a)</w:t>
            </w:r>
            <w:r w:rsidR="002A7392" w:rsidRPr="00200AFD">
              <w:rPr>
                <w:sz w:val="24"/>
                <w:szCs w:val="24"/>
                <w:lang w:val="ro-RO"/>
              </w:rPr>
              <w:t xml:space="preserve"> subpct. 8) va avea  următorul cuprins: </w:t>
            </w:r>
          </w:p>
          <w:p w14:paraId="0EAF0563" w14:textId="77777777" w:rsidR="002A7392" w:rsidRPr="00200AFD" w:rsidRDefault="002A7392" w:rsidP="001732BF">
            <w:pPr>
              <w:contextualSpacing/>
              <w:rPr>
                <w:sz w:val="24"/>
                <w:szCs w:val="24"/>
                <w:lang w:val="ro-RO"/>
              </w:rPr>
            </w:pPr>
            <w:r w:rsidRPr="00200AFD">
              <w:rPr>
                <w:sz w:val="24"/>
                <w:szCs w:val="24"/>
                <w:lang w:val="ro-RO"/>
              </w:rPr>
              <w:lastRenderedPageBreak/>
              <w:t xml:space="preserve">,,8) </w:t>
            </w:r>
            <w:r w:rsidRPr="00200AFD">
              <w:rPr>
                <w:i/>
                <w:iCs/>
                <w:sz w:val="24"/>
                <w:szCs w:val="24"/>
                <w:lang w:val="ro-RO"/>
              </w:rPr>
              <w:t>costuri operaționale de gestionare</w:t>
            </w:r>
            <w:r w:rsidRPr="00200AFD">
              <w:rPr>
                <w:sz w:val="24"/>
                <w:szCs w:val="24"/>
                <w:lang w:val="ro-RO"/>
              </w:rPr>
              <w:t xml:space="preserve"> – costuri  de colectare separată, transportare, stocare temporară, sortare și de valorificare, din care se scad veniturile dobândite din vânzările de materii prime secundare obținute din deșeurile de ambalaje;”</w:t>
            </w:r>
          </w:p>
          <w:p w14:paraId="71700F9A" w14:textId="77777777" w:rsidR="00544C44" w:rsidRPr="00200AFD" w:rsidRDefault="00544C44" w:rsidP="001732BF">
            <w:pPr>
              <w:contextualSpacing/>
              <w:rPr>
                <w:sz w:val="24"/>
                <w:szCs w:val="24"/>
                <w:lang w:val="ro-RO"/>
              </w:rPr>
            </w:pPr>
          </w:p>
          <w:p w14:paraId="6D801D5D" w14:textId="4E2C1A73" w:rsidR="00544C44" w:rsidRPr="00200AFD" w:rsidRDefault="00544C44" w:rsidP="001732BF">
            <w:pPr>
              <w:contextualSpacing/>
              <w:rPr>
                <w:sz w:val="24"/>
                <w:szCs w:val="24"/>
                <w:lang w:val="ro-RO"/>
              </w:rPr>
            </w:pPr>
            <w:bookmarkStart w:id="2" w:name="_Hlk197928700"/>
            <w:r w:rsidRPr="00200AFD">
              <w:rPr>
                <w:sz w:val="24"/>
                <w:szCs w:val="24"/>
                <w:lang w:val="ro-RO"/>
              </w:rPr>
              <w:t>b) subpunctul 16) va avea următorul cuprins:</w:t>
            </w:r>
          </w:p>
          <w:p w14:paraId="3FF7DDB6" w14:textId="77777777" w:rsidR="00544C44" w:rsidRPr="00200AFD" w:rsidRDefault="00544C44" w:rsidP="00544C44">
            <w:pPr>
              <w:contextualSpacing/>
              <w:rPr>
                <w:sz w:val="24"/>
                <w:szCs w:val="24"/>
                <w:lang w:val="ro-RO"/>
              </w:rPr>
            </w:pPr>
            <w:r w:rsidRPr="00200AFD">
              <w:rPr>
                <w:sz w:val="24"/>
                <w:szCs w:val="24"/>
                <w:lang w:val="ro-RO"/>
              </w:rPr>
              <w:t xml:space="preserve">,,16) </w:t>
            </w:r>
            <w:r w:rsidRPr="00200AFD">
              <w:rPr>
                <w:i/>
                <w:iCs/>
                <w:sz w:val="24"/>
                <w:szCs w:val="24"/>
                <w:lang w:val="ro-RO"/>
              </w:rPr>
              <w:t>producători</w:t>
            </w:r>
            <w:r w:rsidRPr="00200AFD">
              <w:rPr>
                <w:sz w:val="24"/>
                <w:szCs w:val="24"/>
                <w:lang w:val="ro-RO"/>
              </w:rPr>
              <w:t xml:space="preserve"> – înseamnă orice fabricant, importator, distribuitor care,  indiferent de tehnica de vânzare utilizată, inclusiv prin intermediul contractelor la distanță, plasează pe piață pentru prima dată ambalaje și produse ambalate, cu titlu profesional;”</w:t>
            </w:r>
          </w:p>
          <w:p w14:paraId="3882085A" w14:textId="230155C7" w:rsidR="00544C44" w:rsidRPr="00200AFD" w:rsidRDefault="00544C44" w:rsidP="00544C44">
            <w:pPr>
              <w:contextualSpacing/>
              <w:rPr>
                <w:sz w:val="24"/>
                <w:szCs w:val="24"/>
                <w:lang w:val="ro-RO"/>
              </w:rPr>
            </w:pPr>
            <w:r w:rsidRPr="00200AFD">
              <w:rPr>
                <w:rFonts w:eastAsia="Georgia"/>
                <w:sz w:val="24"/>
                <w:szCs w:val="24"/>
                <w:lang w:val="ro-RO"/>
              </w:rPr>
              <w:t>,,Persoanele fizice sau juridice care importă produse ambalate pentru consum propriu în calitate de utilizator final, fără a le comercializa, distribui sau utiliza în scopuri comerciale nu constituie producători în sensul prezentului regulament, dar respectă cerințele privind gestionarea ambalajelor precum și a  deșeurilor de ambalaje conform prezentului regulament și ale Legii nr.209/2016 privind deșeurile.”</w:t>
            </w:r>
            <w:bookmarkEnd w:id="2"/>
          </w:p>
        </w:tc>
        <w:tc>
          <w:tcPr>
            <w:tcW w:w="5220" w:type="dxa"/>
          </w:tcPr>
          <w:p w14:paraId="31AE44F7" w14:textId="77777777" w:rsidR="002A7392" w:rsidRPr="00200AFD" w:rsidRDefault="000C4CCC" w:rsidP="001732BF">
            <w:pPr>
              <w:ind w:firstLine="0"/>
              <w:contextualSpacing/>
              <w:rPr>
                <w:sz w:val="24"/>
                <w:szCs w:val="24"/>
                <w:lang w:val="ro-RO"/>
              </w:rPr>
            </w:pPr>
            <w:r w:rsidRPr="00200AFD">
              <w:rPr>
                <w:sz w:val="24"/>
                <w:szCs w:val="24"/>
                <w:lang w:val="ro-RO"/>
              </w:rPr>
              <w:lastRenderedPageBreak/>
              <w:t xml:space="preserve">            </w:t>
            </w:r>
            <w:r w:rsidR="007E5E49" w:rsidRPr="00200AFD">
              <w:rPr>
                <w:sz w:val="24"/>
                <w:szCs w:val="24"/>
                <w:lang w:val="ro-RO"/>
              </w:rPr>
              <w:t xml:space="preserve">8) </w:t>
            </w:r>
            <w:r w:rsidR="007E5E49" w:rsidRPr="00200AFD">
              <w:rPr>
                <w:i/>
                <w:iCs/>
                <w:sz w:val="24"/>
                <w:szCs w:val="24"/>
                <w:lang w:val="ro-RO"/>
              </w:rPr>
              <w:t>costuri operaționale de gestionare</w:t>
            </w:r>
            <w:r w:rsidR="007E5E49" w:rsidRPr="00200AFD">
              <w:rPr>
                <w:sz w:val="24"/>
                <w:szCs w:val="24"/>
                <w:lang w:val="ro-RO"/>
              </w:rPr>
              <w:t xml:space="preserve"> – costuri  de colectare separată, transportare, stocare temporară, sortare și de valorificare, din care se scad </w:t>
            </w:r>
            <w:r w:rsidR="007E5E49" w:rsidRPr="00200AFD">
              <w:rPr>
                <w:sz w:val="24"/>
                <w:szCs w:val="24"/>
                <w:lang w:val="ro-RO"/>
              </w:rPr>
              <w:lastRenderedPageBreak/>
              <w:t>veniturile dobândite din vânzările de materii prime secundare obți</w:t>
            </w:r>
            <w:r w:rsidR="001D58AE" w:rsidRPr="00200AFD">
              <w:rPr>
                <w:sz w:val="24"/>
                <w:szCs w:val="24"/>
                <w:lang w:val="ro-RO"/>
              </w:rPr>
              <w:t>nute din deșeurile de ambalaje;</w:t>
            </w:r>
          </w:p>
          <w:p w14:paraId="47213637" w14:textId="77777777" w:rsidR="00544C44" w:rsidRPr="00200AFD" w:rsidRDefault="00544C44" w:rsidP="001732BF">
            <w:pPr>
              <w:ind w:firstLine="0"/>
              <w:contextualSpacing/>
              <w:rPr>
                <w:sz w:val="24"/>
                <w:szCs w:val="24"/>
                <w:lang w:val="ro-RO"/>
              </w:rPr>
            </w:pPr>
          </w:p>
          <w:p w14:paraId="3959A02C" w14:textId="77777777" w:rsidR="00544C44" w:rsidRPr="00200AFD" w:rsidRDefault="00544C44" w:rsidP="001732BF">
            <w:pPr>
              <w:ind w:firstLine="0"/>
              <w:contextualSpacing/>
              <w:rPr>
                <w:sz w:val="24"/>
                <w:szCs w:val="24"/>
                <w:lang w:val="ro-RO"/>
              </w:rPr>
            </w:pPr>
          </w:p>
          <w:p w14:paraId="643C7772" w14:textId="77777777" w:rsidR="00544C44" w:rsidRPr="00200AFD" w:rsidRDefault="00544C44" w:rsidP="001732BF">
            <w:pPr>
              <w:ind w:firstLine="0"/>
              <w:contextualSpacing/>
              <w:rPr>
                <w:sz w:val="24"/>
                <w:szCs w:val="24"/>
                <w:lang w:val="ro-RO"/>
              </w:rPr>
            </w:pPr>
          </w:p>
          <w:p w14:paraId="0AB8A3C4" w14:textId="77777777" w:rsidR="00544C44" w:rsidRPr="00200AFD" w:rsidRDefault="00544C44" w:rsidP="001732BF">
            <w:pPr>
              <w:ind w:firstLine="0"/>
              <w:contextualSpacing/>
              <w:rPr>
                <w:sz w:val="24"/>
                <w:szCs w:val="24"/>
                <w:lang w:val="ro-RO"/>
              </w:rPr>
            </w:pPr>
          </w:p>
          <w:p w14:paraId="1172DDFD" w14:textId="77777777" w:rsidR="00544C44" w:rsidRPr="00200AFD" w:rsidRDefault="00544C44" w:rsidP="001732BF">
            <w:pPr>
              <w:ind w:firstLine="0"/>
              <w:contextualSpacing/>
              <w:rPr>
                <w:sz w:val="24"/>
                <w:szCs w:val="24"/>
                <w:lang w:val="ro-RO"/>
              </w:rPr>
            </w:pPr>
          </w:p>
          <w:p w14:paraId="63C06EA7" w14:textId="77777777" w:rsidR="00544C44" w:rsidRPr="00200AFD" w:rsidRDefault="00544C44" w:rsidP="001732BF">
            <w:pPr>
              <w:ind w:firstLine="0"/>
              <w:contextualSpacing/>
              <w:rPr>
                <w:sz w:val="24"/>
                <w:szCs w:val="24"/>
                <w:lang w:val="ro-RO"/>
              </w:rPr>
            </w:pPr>
          </w:p>
          <w:p w14:paraId="6861DDB3" w14:textId="77777777" w:rsidR="00544C44" w:rsidRPr="00200AFD" w:rsidRDefault="00544C44" w:rsidP="00544C44">
            <w:pPr>
              <w:ind w:firstLine="0"/>
              <w:contextualSpacing/>
              <w:rPr>
                <w:sz w:val="24"/>
                <w:szCs w:val="24"/>
                <w:lang w:val="ro-RO"/>
              </w:rPr>
            </w:pPr>
            <w:r w:rsidRPr="00200AFD">
              <w:rPr>
                <w:sz w:val="24"/>
                <w:szCs w:val="24"/>
                <w:lang w:val="ro-RO"/>
              </w:rPr>
              <w:t xml:space="preserve">            16) </w:t>
            </w:r>
            <w:r w:rsidRPr="00200AFD">
              <w:rPr>
                <w:i/>
                <w:iCs/>
                <w:sz w:val="24"/>
                <w:szCs w:val="24"/>
                <w:lang w:val="ro-RO"/>
              </w:rPr>
              <w:t>producători</w:t>
            </w:r>
            <w:r w:rsidRPr="00200AFD">
              <w:rPr>
                <w:sz w:val="24"/>
                <w:szCs w:val="24"/>
                <w:lang w:val="ro-RO"/>
              </w:rPr>
              <w:t xml:space="preserve"> – înseamnă orice fabricant, importator, distribuitor care,  indiferent de tehnica de vânzare utilizată, inclusiv prin intermediul contractelor la distanță, plasează pe piață pentru prima dată ambalaje și produse ambalate, cu titlu profesional;</w:t>
            </w:r>
          </w:p>
          <w:p w14:paraId="6F872C19" w14:textId="0D82FE7D" w:rsidR="00544C44" w:rsidRPr="00200AFD" w:rsidRDefault="00544C44" w:rsidP="00544C44">
            <w:pPr>
              <w:ind w:firstLine="0"/>
              <w:contextualSpacing/>
              <w:rPr>
                <w:sz w:val="24"/>
                <w:szCs w:val="24"/>
                <w:lang w:val="ro-RO"/>
              </w:rPr>
            </w:pPr>
            <w:r w:rsidRPr="00200AFD">
              <w:rPr>
                <w:rFonts w:eastAsia="Georgia"/>
                <w:sz w:val="24"/>
                <w:szCs w:val="24"/>
                <w:lang w:val="ro-RO"/>
              </w:rPr>
              <w:t>Persoanele fizice sau juridice care importă produse ambalate pentru consum propriu în calitate de utilizator final, fără a le comercializa, distribui sau utiliza în scopuri comerciale nu constituie producători în sensul prezentului regulament, dar respectă cerințele privind gestionarea ambalajelor precum și a  deșeurilor de ambalaje conform prezentului regulament și ale Legii nr.209/2016 privind deșeurile.</w:t>
            </w:r>
          </w:p>
        </w:tc>
      </w:tr>
      <w:tr w:rsidR="00200AFD" w:rsidRPr="00200AFD" w14:paraId="28DEB76D" w14:textId="77777777" w:rsidTr="001732BF">
        <w:trPr>
          <w:trHeight w:val="20"/>
        </w:trPr>
        <w:tc>
          <w:tcPr>
            <w:tcW w:w="4225" w:type="dxa"/>
          </w:tcPr>
          <w:p w14:paraId="1DBD0A57" w14:textId="77777777" w:rsidR="007E5E49" w:rsidRPr="00200AFD" w:rsidRDefault="007E5E49" w:rsidP="001732BF">
            <w:pPr>
              <w:contextualSpacing/>
              <w:rPr>
                <w:sz w:val="24"/>
                <w:szCs w:val="24"/>
                <w:lang w:val="ro-RO"/>
              </w:rPr>
            </w:pPr>
          </w:p>
        </w:tc>
        <w:tc>
          <w:tcPr>
            <w:tcW w:w="4320" w:type="dxa"/>
            <w:vAlign w:val="center"/>
          </w:tcPr>
          <w:p w14:paraId="78426A64" w14:textId="77777777" w:rsidR="007E5E49" w:rsidRPr="00200AFD" w:rsidRDefault="007E5E49" w:rsidP="001732BF">
            <w:pPr>
              <w:contextualSpacing/>
              <w:rPr>
                <w:sz w:val="24"/>
                <w:szCs w:val="24"/>
                <w:lang w:val="ro-RO"/>
              </w:rPr>
            </w:pPr>
            <w:r w:rsidRPr="00200AFD">
              <w:rPr>
                <w:sz w:val="24"/>
                <w:szCs w:val="24"/>
                <w:lang w:val="ro-RO"/>
              </w:rPr>
              <w:t>1.13.     Punctul 5 se completează cu subpunctele 8</w:t>
            </w:r>
            <w:r w:rsidRPr="00200AFD">
              <w:rPr>
                <w:sz w:val="24"/>
                <w:szCs w:val="24"/>
                <w:vertAlign w:val="superscript"/>
                <w:lang w:val="ro-RO"/>
              </w:rPr>
              <w:t>1</w:t>
            </w:r>
            <w:r w:rsidRPr="00200AFD">
              <w:rPr>
                <w:sz w:val="24"/>
                <w:szCs w:val="24"/>
                <w:lang w:val="ro-RO"/>
              </w:rPr>
              <w:t>), 8</w:t>
            </w:r>
            <w:r w:rsidRPr="00200AFD">
              <w:rPr>
                <w:sz w:val="24"/>
                <w:szCs w:val="24"/>
                <w:vertAlign w:val="superscript"/>
                <w:lang w:val="ro-RO"/>
              </w:rPr>
              <w:t>2</w:t>
            </w:r>
            <w:r w:rsidRPr="00200AFD">
              <w:rPr>
                <w:sz w:val="24"/>
                <w:szCs w:val="24"/>
                <w:lang w:val="ro-RO"/>
              </w:rPr>
              <w:t>), și 8</w:t>
            </w:r>
            <w:r w:rsidRPr="00200AFD">
              <w:rPr>
                <w:sz w:val="24"/>
                <w:szCs w:val="24"/>
                <w:vertAlign w:val="superscript"/>
                <w:lang w:val="ro-RO"/>
              </w:rPr>
              <w:t>3</w:t>
            </w:r>
            <w:r w:rsidRPr="00200AFD">
              <w:rPr>
                <w:sz w:val="24"/>
                <w:szCs w:val="24"/>
                <w:lang w:val="ro-RO"/>
              </w:rPr>
              <w:t>) cu următorul cuprins:</w:t>
            </w:r>
          </w:p>
          <w:p w14:paraId="26F886C6" w14:textId="77777777" w:rsidR="007E5E49" w:rsidRPr="00200AFD" w:rsidRDefault="007E5E49" w:rsidP="001732BF">
            <w:pPr>
              <w:contextualSpacing/>
              <w:rPr>
                <w:sz w:val="24"/>
                <w:szCs w:val="24"/>
                <w:lang w:val="ro-RO"/>
              </w:rPr>
            </w:pPr>
            <w:r w:rsidRPr="00200AFD">
              <w:rPr>
                <w:sz w:val="24"/>
                <w:szCs w:val="24"/>
                <w:lang w:val="ro-RO"/>
              </w:rPr>
              <w:t>,,8</w:t>
            </w:r>
            <w:r w:rsidRPr="00200AFD">
              <w:rPr>
                <w:sz w:val="24"/>
                <w:szCs w:val="24"/>
                <w:vertAlign w:val="superscript"/>
                <w:lang w:val="ro-RO"/>
              </w:rPr>
              <w:t>1</w:t>
            </w:r>
            <w:r w:rsidRPr="00200AFD">
              <w:rPr>
                <w:sz w:val="24"/>
                <w:szCs w:val="24"/>
                <w:lang w:val="ro-RO"/>
              </w:rPr>
              <w:t xml:space="preserve">) </w:t>
            </w:r>
            <w:r w:rsidRPr="00200AFD">
              <w:rPr>
                <w:i/>
                <w:iCs/>
                <w:sz w:val="24"/>
                <w:szCs w:val="24"/>
                <w:lang w:val="ro-RO"/>
              </w:rPr>
              <w:t>consumator</w:t>
            </w:r>
            <w:r w:rsidRPr="00200AFD">
              <w:rPr>
                <w:sz w:val="24"/>
                <w:szCs w:val="24"/>
                <w:lang w:val="ro-RO"/>
              </w:rPr>
              <w:t xml:space="preserve"> -  persoană fizică ce acționează în scopuri care nu sunt legate </w:t>
            </w:r>
            <w:r w:rsidRPr="00200AFD">
              <w:rPr>
                <w:sz w:val="24"/>
                <w:szCs w:val="24"/>
                <w:lang w:val="ro-RO"/>
              </w:rPr>
              <w:lastRenderedPageBreak/>
              <w:t>de activitatea sa comercială, economică sau profesională;</w:t>
            </w:r>
          </w:p>
          <w:p w14:paraId="27572AEE" w14:textId="77777777" w:rsidR="007E5E49" w:rsidRPr="00200AFD" w:rsidRDefault="007E5E49" w:rsidP="001732BF">
            <w:pPr>
              <w:contextualSpacing/>
              <w:rPr>
                <w:sz w:val="24"/>
                <w:szCs w:val="24"/>
                <w:lang w:val="ro-RO"/>
              </w:rPr>
            </w:pPr>
            <w:r w:rsidRPr="00200AFD">
              <w:rPr>
                <w:sz w:val="24"/>
                <w:szCs w:val="24"/>
                <w:lang w:val="ro-RO"/>
              </w:rPr>
              <w:t>8</w:t>
            </w:r>
            <w:r w:rsidRPr="00200AFD">
              <w:rPr>
                <w:sz w:val="24"/>
                <w:szCs w:val="24"/>
                <w:vertAlign w:val="superscript"/>
                <w:lang w:val="ro-RO"/>
              </w:rPr>
              <w:t>2</w:t>
            </w:r>
            <w:r w:rsidRPr="00200AFD">
              <w:rPr>
                <w:sz w:val="24"/>
                <w:szCs w:val="24"/>
                <w:lang w:val="ro-RO"/>
              </w:rPr>
              <w:t xml:space="preserve">) </w:t>
            </w:r>
            <w:r w:rsidRPr="00200AFD">
              <w:rPr>
                <w:i/>
                <w:iCs/>
                <w:sz w:val="24"/>
                <w:szCs w:val="24"/>
                <w:lang w:val="ro-RO"/>
              </w:rPr>
              <w:t>consum propriu</w:t>
            </w:r>
            <w:r w:rsidRPr="00200AFD">
              <w:rPr>
                <w:sz w:val="24"/>
                <w:szCs w:val="24"/>
                <w:lang w:val="ro-RO"/>
              </w:rPr>
              <w:t xml:space="preserve"> - utilizarea unui produs exclusiv de către persoana fizică sau juridică care l-a produs sau importat, fără intenția de a-l comercializa, distribui sau utiliza cu titlu profesional;</w:t>
            </w:r>
          </w:p>
          <w:p w14:paraId="5616AD7F" w14:textId="77777777" w:rsidR="007E5E49" w:rsidRPr="00200AFD" w:rsidRDefault="007E5E49" w:rsidP="001732BF">
            <w:pPr>
              <w:contextualSpacing/>
              <w:rPr>
                <w:sz w:val="24"/>
                <w:szCs w:val="24"/>
                <w:lang w:val="ro-RO"/>
              </w:rPr>
            </w:pPr>
            <w:r w:rsidRPr="00200AFD">
              <w:rPr>
                <w:iCs/>
                <w:sz w:val="24"/>
                <w:szCs w:val="24"/>
                <w:lang w:val="ro-RO"/>
              </w:rPr>
              <w:t>8</w:t>
            </w:r>
            <w:r w:rsidRPr="00200AFD">
              <w:rPr>
                <w:sz w:val="24"/>
                <w:szCs w:val="24"/>
                <w:vertAlign w:val="superscript"/>
                <w:lang w:val="ro-RO"/>
              </w:rPr>
              <w:t>3</w:t>
            </w:r>
            <w:r w:rsidRPr="00200AFD">
              <w:rPr>
                <w:sz w:val="24"/>
                <w:szCs w:val="24"/>
                <w:lang w:val="ro-RO"/>
              </w:rPr>
              <w:t xml:space="preserve">) </w:t>
            </w:r>
            <w:r w:rsidRPr="00200AFD">
              <w:rPr>
                <w:i/>
                <w:iCs/>
                <w:sz w:val="24"/>
                <w:szCs w:val="24"/>
                <w:lang w:val="ro-RO"/>
              </w:rPr>
              <w:t>cu titlu profesional</w:t>
            </w:r>
            <w:r w:rsidRPr="00200AFD">
              <w:rPr>
                <w:sz w:val="24"/>
                <w:szCs w:val="24"/>
                <w:lang w:val="ro-RO"/>
              </w:rPr>
              <w:t> - orice tip de furnizare a unui produs consumatorilor sau utilizatorilor în cursul unei activități comerciale, fie în schimbul unei plăți, fie gratuit.”</w:t>
            </w:r>
          </w:p>
        </w:tc>
        <w:tc>
          <w:tcPr>
            <w:tcW w:w="5220" w:type="dxa"/>
          </w:tcPr>
          <w:p w14:paraId="3F0AD474" w14:textId="3C5DDA1C" w:rsidR="007E5E49" w:rsidRPr="00200AFD" w:rsidRDefault="000C4CCC" w:rsidP="001732BF">
            <w:pPr>
              <w:ind w:firstLine="0"/>
              <w:contextualSpacing/>
              <w:rPr>
                <w:sz w:val="24"/>
                <w:szCs w:val="24"/>
                <w:lang w:val="ro-RO"/>
              </w:rPr>
            </w:pPr>
            <w:r w:rsidRPr="00200AFD">
              <w:rPr>
                <w:sz w:val="24"/>
                <w:szCs w:val="24"/>
                <w:lang w:val="ro-RO"/>
              </w:rPr>
              <w:lastRenderedPageBreak/>
              <w:t xml:space="preserve">            </w:t>
            </w:r>
            <w:r w:rsidR="007E5E49" w:rsidRPr="00200AFD">
              <w:rPr>
                <w:sz w:val="24"/>
                <w:szCs w:val="24"/>
                <w:lang w:val="ro-RO"/>
              </w:rPr>
              <w:t>8</w:t>
            </w:r>
            <w:r w:rsidR="007E5E49" w:rsidRPr="00200AFD">
              <w:rPr>
                <w:sz w:val="24"/>
                <w:szCs w:val="24"/>
                <w:vertAlign w:val="superscript"/>
                <w:lang w:val="ro-RO"/>
              </w:rPr>
              <w:t>1</w:t>
            </w:r>
            <w:r w:rsidR="007E5E49" w:rsidRPr="00200AFD">
              <w:rPr>
                <w:sz w:val="24"/>
                <w:szCs w:val="24"/>
                <w:lang w:val="ro-RO"/>
              </w:rPr>
              <w:t xml:space="preserve">) </w:t>
            </w:r>
            <w:r w:rsidR="007E5E49" w:rsidRPr="00200AFD">
              <w:rPr>
                <w:i/>
                <w:iCs/>
                <w:sz w:val="24"/>
                <w:szCs w:val="24"/>
                <w:lang w:val="ro-RO"/>
              </w:rPr>
              <w:t>consumator</w:t>
            </w:r>
            <w:r w:rsidR="007E5E49" w:rsidRPr="00200AFD">
              <w:rPr>
                <w:sz w:val="24"/>
                <w:szCs w:val="24"/>
                <w:lang w:val="ro-RO"/>
              </w:rPr>
              <w:t xml:space="preserve"> -  persoană fizică ce acționează în scopuri care nu sunt legate de activitatea sa comercială, economică sau profesională;</w:t>
            </w:r>
          </w:p>
          <w:p w14:paraId="1D852E86" w14:textId="4797EDF2" w:rsidR="007E5E49" w:rsidRPr="00200AFD" w:rsidRDefault="000C4CCC" w:rsidP="00755FB2">
            <w:pPr>
              <w:ind w:firstLine="0"/>
              <w:contextualSpacing/>
              <w:rPr>
                <w:sz w:val="24"/>
                <w:szCs w:val="24"/>
                <w:lang w:val="ro-RO"/>
              </w:rPr>
            </w:pPr>
            <w:r w:rsidRPr="00200AFD">
              <w:rPr>
                <w:sz w:val="24"/>
                <w:szCs w:val="24"/>
                <w:lang w:val="ro-RO"/>
              </w:rPr>
              <w:t xml:space="preserve">            </w:t>
            </w:r>
            <w:r w:rsidR="007E5E49" w:rsidRPr="00200AFD">
              <w:rPr>
                <w:sz w:val="24"/>
                <w:szCs w:val="24"/>
                <w:lang w:val="ro-RO"/>
              </w:rPr>
              <w:t>8</w:t>
            </w:r>
            <w:r w:rsidR="007E5E49" w:rsidRPr="00200AFD">
              <w:rPr>
                <w:sz w:val="24"/>
                <w:szCs w:val="24"/>
                <w:vertAlign w:val="superscript"/>
                <w:lang w:val="ro-RO"/>
              </w:rPr>
              <w:t>2</w:t>
            </w:r>
            <w:r w:rsidR="007E5E49" w:rsidRPr="00200AFD">
              <w:rPr>
                <w:sz w:val="24"/>
                <w:szCs w:val="24"/>
                <w:lang w:val="ro-RO"/>
              </w:rPr>
              <w:t xml:space="preserve">) </w:t>
            </w:r>
            <w:r w:rsidR="007E5E49" w:rsidRPr="00200AFD">
              <w:rPr>
                <w:i/>
                <w:iCs/>
                <w:sz w:val="24"/>
                <w:szCs w:val="24"/>
                <w:lang w:val="ro-RO"/>
              </w:rPr>
              <w:t>consum propriu</w:t>
            </w:r>
            <w:r w:rsidR="007E5E49" w:rsidRPr="00200AFD">
              <w:rPr>
                <w:sz w:val="24"/>
                <w:szCs w:val="24"/>
                <w:lang w:val="ro-RO"/>
              </w:rPr>
              <w:t xml:space="preserve"> - utilizarea unui produs exclusiv de către persoana fizică sau juridică care l-</w:t>
            </w:r>
            <w:r w:rsidR="007E5E49" w:rsidRPr="00200AFD">
              <w:rPr>
                <w:sz w:val="24"/>
                <w:szCs w:val="24"/>
                <w:lang w:val="ro-RO"/>
              </w:rPr>
              <w:lastRenderedPageBreak/>
              <w:t>a produs sau importat, fără intenția de a-l comercializa, distribui sau utiliza cu titlu profesional;</w:t>
            </w:r>
          </w:p>
          <w:p w14:paraId="19568FFE" w14:textId="3AE83F60" w:rsidR="007E5E49" w:rsidRPr="00200AFD" w:rsidRDefault="000C4CCC" w:rsidP="00755FB2">
            <w:pPr>
              <w:ind w:firstLine="0"/>
              <w:contextualSpacing/>
              <w:rPr>
                <w:sz w:val="24"/>
                <w:szCs w:val="24"/>
                <w:lang w:val="ro-RO"/>
              </w:rPr>
            </w:pPr>
            <w:r w:rsidRPr="00200AFD">
              <w:rPr>
                <w:iCs/>
                <w:sz w:val="24"/>
                <w:szCs w:val="24"/>
                <w:lang w:val="ro-RO"/>
              </w:rPr>
              <w:t xml:space="preserve">            </w:t>
            </w:r>
            <w:r w:rsidR="007E5E49" w:rsidRPr="00200AFD">
              <w:rPr>
                <w:iCs/>
                <w:sz w:val="24"/>
                <w:szCs w:val="24"/>
                <w:lang w:val="ro-RO"/>
              </w:rPr>
              <w:t>8</w:t>
            </w:r>
            <w:r w:rsidR="007E5E49" w:rsidRPr="00200AFD">
              <w:rPr>
                <w:sz w:val="24"/>
                <w:szCs w:val="24"/>
                <w:vertAlign w:val="superscript"/>
                <w:lang w:val="ro-RO"/>
              </w:rPr>
              <w:t>3</w:t>
            </w:r>
            <w:r w:rsidR="007E5E49" w:rsidRPr="00200AFD">
              <w:rPr>
                <w:sz w:val="24"/>
                <w:szCs w:val="24"/>
                <w:lang w:val="ro-RO"/>
              </w:rPr>
              <w:t xml:space="preserve">) </w:t>
            </w:r>
            <w:r w:rsidR="007E5E49" w:rsidRPr="00200AFD">
              <w:rPr>
                <w:i/>
                <w:iCs/>
                <w:sz w:val="24"/>
                <w:szCs w:val="24"/>
                <w:lang w:val="ro-RO"/>
              </w:rPr>
              <w:t>cu titlu profesional</w:t>
            </w:r>
            <w:r w:rsidR="007E5E49" w:rsidRPr="00200AFD">
              <w:rPr>
                <w:sz w:val="24"/>
                <w:szCs w:val="24"/>
                <w:lang w:val="ro-RO"/>
              </w:rPr>
              <w:t> - orice tip de furnizare a unui produs consumatorilor sau utilizatorilor în cursul unei activități comerciale, fie în sc</w:t>
            </w:r>
            <w:r w:rsidR="001D58AE" w:rsidRPr="00200AFD">
              <w:rPr>
                <w:sz w:val="24"/>
                <w:szCs w:val="24"/>
                <w:lang w:val="ro-RO"/>
              </w:rPr>
              <w:t>himbul unei plăți, fie gratuit</w:t>
            </w:r>
            <w:r w:rsidR="00296A6F" w:rsidRPr="00200AFD">
              <w:rPr>
                <w:sz w:val="24"/>
                <w:szCs w:val="24"/>
                <w:lang w:val="ro-RO"/>
              </w:rPr>
              <w:t>;</w:t>
            </w:r>
          </w:p>
        </w:tc>
      </w:tr>
      <w:tr w:rsidR="00200AFD" w:rsidRPr="00200AFD" w14:paraId="19137E00" w14:textId="77777777" w:rsidTr="001732BF">
        <w:trPr>
          <w:trHeight w:val="20"/>
        </w:trPr>
        <w:tc>
          <w:tcPr>
            <w:tcW w:w="4225" w:type="dxa"/>
          </w:tcPr>
          <w:p w14:paraId="032F9443" w14:textId="77777777" w:rsidR="007E5E49" w:rsidRPr="00200AFD" w:rsidRDefault="007E5E49" w:rsidP="001732BF">
            <w:pPr>
              <w:contextualSpacing/>
              <w:rPr>
                <w:sz w:val="24"/>
                <w:szCs w:val="24"/>
                <w:lang w:val="ro-RO"/>
              </w:rPr>
            </w:pPr>
          </w:p>
        </w:tc>
        <w:tc>
          <w:tcPr>
            <w:tcW w:w="4320" w:type="dxa"/>
            <w:vAlign w:val="center"/>
          </w:tcPr>
          <w:p w14:paraId="535782A4" w14:textId="77777777" w:rsidR="007E5E49" w:rsidRPr="00200AFD" w:rsidRDefault="007E5E49" w:rsidP="001732BF">
            <w:pPr>
              <w:contextualSpacing/>
              <w:rPr>
                <w:sz w:val="24"/>
                <w:szCs w:val="24"/>
                <w:lang w:val="ro-RO"/>
              </w:rPr>
            </w:pPr>
            <w:r w:rsidRPr="00200AFD">
              <w:rPr>
                <w:sz w:val="24"/>
                <w:szCs w:val="24"/>
                <w:lang w:val="ro-RO"/>
              </w:rPr>
              <w:t>1.14. Punctul 5 se completează cu subpunctele 10</w:t>
            </w:r>
            <w:r w:rsidRPr="00200AFD">
              <w:rPr>
                <w:sz w:val="24"/>
                <w:szCs w:val="24"/>
                <w:vertAlign w:val="superscript"/>
                <w:lang w:val="ro-RO"/>
              </w:rPr>
              <w:t>1</w:t>
            </w:r>
            <w:r w:rsidRPr="00200AFD">
              <w:rPr>
                <w:sz w:val="24"/>
                <w:szCs w:val="24"/>
                <w:lang w:val="ro-RO"/>
              </w:rPr>
              <w:t>), 10</w:t>
            </w:r>
            <w:r w:rsidRPr="00200AFD">
              <w:rPr>
                <w:sz w:val="24"/>
                <w:szCs w:val="24"/>
                <w:vertAlign w:val="superscript"/>
                <w:lang w:val="ro-RO"/>
              </w:rPr>
              <w:t>2</w:t>
            </w:r>
            <w:r w:rsidRPr="00200AFD">
              <w:rPr>
                <w:sz w:val="24"/>
                <w:szCs w:val="24"/>
                <w:lang w:val="ro-RO"/>
              </w:rPr>
              <w:t>), 10</w:t>
            </w:r>
            <w:r w:rsidRPr="00200AFD">
              <w:rPr>
                <w:sz w:val="24"/>
                <w:szCs w:val="24"/>
                <w:vertAlign w:val="superscript"/>
                <w:lang w:val="ro-RO"/>
              </w:rPr>
              <w:t>3</w:t>
            </w:r>
            <w:r w:rsidRPr="00200AFD">
              <w:rPr>
                <w:sz w:val="24"/>
                <w:szCs w:val="24"/>
                <w:lang w:val="ro-RO"/>
              </w:rPr>
              <w:t>), 10</w:t>
            </w:r>
            <w:r w:rsidRPr="00200AFD">
              <w:rPr>
                <w:sz w:val="24"/>
                <w:szCs w:val="24"/>
                <w:vertAlign w:val="superscript"/>
                <w:lang w:val="ro-RO"/>
              </w:rPr>
              <w:t>4</w:t>
            </w:r>
            <w:r w:rsidRPr="00200AFD">
              <w:rPr>
                <w:sz w:val="24"/>
                <w:szCs w:val="24"/>
                <w:lang w:val="ro-RO"/>
              </w:rPr>
              <w:t>) și 10</w:t>
            </w:r>
            <w:r w:rsidRPr="00200AFD">
              <w:rPr>
                <w:sz w:val="24"/>
                <w:szCs w:val="24"/>
                <w:vertAlign w:val="superscript"/>
                <w:lang w:val="ro-RO"/>
              </w:rPr>
              <w:t>5</w:t>
            </w:r>
            <w:r w:rsidRPr="00200AFD">
              <w:rPr>
                <w:sz w:val="24"/>
                <w:szCs w:val="24"/>
                <w:lang w:val="ro-RO"/>
              </w:rPr>
              <w:t>) cu următorul cuprins:</w:t>
            </w:r>
          </w:p>
          <w:p w14:paraId="5F3B9F2D" w14:textId="77777777" w:rsidR="007E5E49" w:rsidRPr="00200AFD" w:rsidRDefault="007E5E49" w:rsidP="001732BF">
            <w:pPr>
              <w:contextualSpacing/>
              <w:rPr>
                <w:sz w:val="24"/>
                <w:szCs w:val="24"/>
                <w:lang w:val="ro-RO"/>
              </w:rPr>
            </w:pPr>
            <w:r w:rsidRPr="00200AFD">
              <w:rPr>
                <w:sz w:val="24"/>
                <w:szCs w:val="24"/>
                <w:lang w:val="ro-RO"/>
              </w:rPr>
              <w:t>,,10</w:t>
            </w:r>
            <w:r w:rsidRPr="00200AFD">
              <w:rPr>
                <w:sz w:val="24"/>
                <w:szCs w:val="24"/>
                <w:vertAlign w:val="superscript"/>
                <w:lang w:val="ro-RO"/>
              </w:rPr>
              <w:t>1</w:t>
            </w:r>
            <w:r w:rsidRPr="00200AFD">
              <w:rPr>
                <w:sz w:val="24"/>
                <w:szCs w:val="24"/>
                <w:lang w:val="ro-RO"/>
              </w:rPr>
              <w:t xml:space="preserve">) </w:t>
            </w:r>
            <w:r w:rsidRPr="00200AFD">
              <w:rPr>
                <w:i/>
                <w:iCs/>
                <w:sz w:val="24"/>
                <w:szCs w:val="24"/>
                <w:lang w:val="ro-RO"/>
              </w:rPr>
              <w:t>distribuitor</w:t>
            </w:r>
            <w:r w:rsidRPr="00200AFD">
              <w:rPr>
                <w:sz w:val="24"/>
                <w:szCs w:val="24"/>
                <w:lang w:val="ro-RO"/>
              </w:rPr>
              <w:t xml:space="preserve"> - orice persoană fizică sau juridică din lanțul de aprovizionare, alta decât fabricantul sau importatorul, care pune la dispoziție pe piață un ambalaj sau un produs ambalat;</w:t>
            </w:r>
          </w:p>
          <w:p w14:paraId="0D566AC6" w14:textId="77777777" w:rsidR="007E5E49" w:rsidRPr="00200AFD" w:rsidRDefault="007E5E49" w:rsidP="001732BF">
            <w:pPr>
              <w:contextualSpacing/>
              <w:rPr>
                <w:sz w:val="24"/>
                <w:szCs w:val="24"/>
                <w:lang w:val="ro-RO"/>
              </w:rPr>
            </w:pPr>
            <w:r w:rsidRPr="00200AFD">
              <w:rPr>
                <w:sz w:val="24"/>
                <w:szCs w:val="24"/>
                <w:lang w:val="ro-RO"/>
              </w:rPr>
              <w:t>10</w:t>
            </w:r>
            <w:r w:rsidRPr="00200AFD">
              <w:rPr>
                <w:sz w:val="24"/>
                <w:szCs w:val="24"/>
                <w:vertAlign w:val="superscript"/>
                <w:lang w:val="ro-RO"/>
              </w:rPr>
              <w:t>2</w:t>
            </w:r>
            <w:r w:rsidRPr="00200AFD">
              <w:rPr>
                <w:sz w:val="24"/>
                <w:szCs w:val="24"/>
                <w:lang w:val="ro-RO"/>
              </w:rPr>
              <w:t xml:space="preserve">) </w:t>
            </w:r>
            <w:r w:rsidRPr="00200AFD">
              <w:rPr>
                <w:i/>
                <w:iCs/>
                <w:sz w:val="24"/>
                <w:szCs w:val="24"/>
                <w:lang w:val="ro-RO"/>
              </w:rPr>
              <w:t>distribuitor final</w:t>
            </w:r>
            <w:r w:rsidRPr="00200AFD">
              <w:rPr>
                <w:sz w:val="24"/>
                <w:szCs w:val="24"/>
                <w:lang w:val="ro-RO"/>
              </w:rPr>
              <w:t xml:space="preserve"> - distribuitorul care livrează utilizatorului final  produse ambalate, inclusiv prin reutilizare sau produse care pot fi achiziționate prin reumplere;</w:t>
            </w:r>
          </w:p>
          <w:p w14:paraId="474AF736" w14:textId="77777777" w:rsidR="007E5E49" w:rsidRPr="00200AFD" w:rsidRDefault="007E5E49" w:rsidP="001732BF">
            <w:pPr>
              <w:contextualSpacing/>
              <w:rPr>
                <w:sz w:val="24"/>
                <w:szCs w:val="24"/>
                <w:lang w:val="ro-RO"/>
              </w:rPr>
            </w:pPr>
            <w:r w:rsidRPr="00200AFD">
              <w:rPr>
                <w:sz w:val="24"/>
                <w:szCs w:val="24"/>
                <w:lang w:val="ro-RO"/>
              </w:rPr>
              <w:t>10</w:t>
            </w:r>
            <w:r w:rsidRPr="00200AFD">
              <w:rPr>
                <w:sz w:val="24"/>
                <w:szCs w:val="24"/>
                <w:vertAlign w:val="superscript"/>
                <w:lang w:val="ro-RO"/>
              </w:rPr>
              <w:t>3</w:t>
            </w:r>
            <w:r w:rsidRPr="00200AFD">
              <w:rPr>
                <w:sz w:val="24"/>
                <w:szCs w:val="24"/>
                <w:lang w:val="ro-RO"/>
              </w:rPr>
              <w:t>)</w:t>
            </w:r>
            <w:r w:rsidRPr="00200AFD">
              <w:rPr>
                <w:i/>
                <w:iCs/>
                <w:sz w:val="24"/>
                <w:szCs w:val="24"/>
                <w:lang w:val="ro-RO"/>
              </w:rPr>
              <w:t xml:space="preserve"> fabricant</w:t>
            </w:r>
            <w:r w:rsidRPr="00200AFD">
              <w:rPr>
                <w:sz w:val="24"/>
                <w:szCs w:val="24"/>
                <w:lang w:val="ro-RO"/>
              </w:rPr>
              <w:t xml:space="preserve"> - orice persoană fizică sau juridică care fabrică ambalaje sub numele sau marca proprie sau pentru care se proiectează sau se fabrică ambalaje și care utilizează ambalajele respective pentru a  conține, proteja, manipula,  livra sau prezenta produsele sub numele sau marca proprie, fără ca acestea să fi fost introduse anterior pe piață;</w:t>
            </w:r>
          </w:p>
          <w:p w14:paraId="21FA9ED2" w14:textId="77777777" w:rsidR="007E5E49" w:rsidRPr="00200AFD" w:rsidRDefault="007E5E49" w:rsidP="001732BF">
            <w:pPr>
              <w:contextualSpacing/>
              <w:rPr>
                <w:sz w:val="24"/>
                <w:szCs w:val="24"/>
                <w:lang w:val="ro-RO"/>
              </w:rPr>
            </w:pPr>
            <w:r w:rsidRPr="00200AFD">
              <w:rPr>
                <w:sz w:val="24"/>
                <w:szCs w:val="24"/>
                <w:lang w:val="ro-RO"/>
              </w:rPr>
              <w:lastRenderedPageBreak/>
              <w:t>10</w:t>
            </w:r>
            <w:r w:rsidRPr="00200AFD">
              <w:rPr>
                <w:sz w:val="24"/>
                <w:szCs w:val="24"/>
                <w:vertAlign w:val="superscript"/>
                <w:lang w:val="ro-RO"/>
              </w:rPr>
              <w:t>4</w:t>
            </w:r>
            <w:r w:rsidRPr="00200AFD">
              <w:rPr>
                <w:sz w:val="24"/>
                <w:szCs w:val="24"/>
                <w:lang w:val="ro-RO"/>
              </w:rPr>
              <w:t xml:space="preserve">) </w:t>
            </w:r>
            <w:r w:rsidRPr="00200AFD">
              <w:rPr>
                <w:i/>
                <w:iCs/>
                <w:sz w:val="24"/>
                <w:szCs w:val="24"/>
                <w:lang w:val="ro-RO"/>
              </w:rPr>
              <w:t>furnizor</w:t>
            </w:r>
            <w:r w:rsidRPr="00200AFD">
              <w:rPr>
                <w:sz w:val="24"/>
                <w:szCs w:val="24"/>
                <w:lang w:val="ro-RO"/>
              </w:rPr>
              <w:t xml:space="preserve"> - orice persoană fizică sau juridică care furnizează ambalaje sau materiale de ambalare unui fabricant care utilizează aceste ambalaje pentru a conține, proteja, manipula, livra sau prezenta produsele sub numele sau marca proprie;</w:t>
            </w:r>
          </w:p>
          <w:p w14:paraId="26ABADB7" w14:textId="77777777" w:rsidR="007E5E49" w:rsidRPr="00200AFD" w:rsidRDefault="007E5E49" w:rsidP="001732BF">
            <w:pPr>
              <w:contextualSpacing/>
              <w:rPr>
                <w:sz w:val="24"/>
                <w:szCs w:val="24"/>
                <w:lang w:val="ro-RO"/>
              </w:rPr>
            </w:pPr>
            <w:r w:rsidRPr="00200AFD">
              <w:rPr>
                <w:sz w:val="24"/>
                <w:szCs w:val="24"/>
                <w:lang w:val="ro-RO"/>
              </w:rPr>
              <w:t>10</w:t>
            </w:r>
            <w:r w:rsidRPr="00200AFD">
              <w:rPr>
                <w:sz w:val="24"/>
                <w:szCs w:val="24"/>
                <w:vertAlign w:val="superscript"/>
                <w:lang w:val="ro-RO"/>
              </w:rPr>
              <w:t>5</w:t>
            </w:r>
            <w:r w:rsidRPr="00200AFD">
              <w:rPr>
                <w:sz w:val="24"/>
                <w:szCs w:val="24"/>
                <w:lang w:val="ro-RO"/>
              </w:rPr>
              <w:t xml:space="preserve">) </w:t>
            </w:r>
            <w:r w:rsidRPr="00200AFD">
              <w:rPr>
                <w:i/>
                <w:iCs/>
                <w:sz w:val="24"/>
                <w:szCs w:val="24"/>
                <w:lang w:val="ro-RO"/>
              </w:rPr>
              <w:t>importator</w:t>
            </w:r>
            <w:r w:rsidRPr="00200AFD">
              <w:rPr>
                <w:sz w:val="24"/>
                <w:szCs w:val="24"/>
                <w:lang w:val="ro-RO"/>
              </w:rPr>
              <w:t xml:space="preserve"> - orice persoană fizică sau juridică care plasează pe piață pentru prima dată, cu titlu profesional un ambalaj sau un produs ambalat;”</w:t>
            </w:r>
          </w:p>
        </w:tc>
        <w:tc>
          <w:tcPr>
            <w:tcW w:w="5220" w:type="dxa"/>
          </w:tcPr>
          <w:p w14:paraId="23340DA3" w14:textId="2D9D20C4" w:rsidR="007E5E49" w:rsidRPr="00200AFD" w:rsidRDefault="000C4CCC" w:rsidP="001732BF">
            <w:pPr>
              <w:ind w:firstLine="0"/>
              <w:contextualSpacing/>
              <w:rPr>
                <w:sz w:val="24"/>
                <w:szCs w:val="24"/>
                <w:lang w:val="ro-RO"/>
              </w:rPr>
            </w:pPr>
            <w:r w:rsidRPr="00200AFD">
              <w:rPr>
                <w:sz w:val="24"/>
                <w:szCs w:val="24"/>
                <w:lang w:val="ro-RO"/>
              </w:rPr>
              <w:lastRenderedPageBreak/>
              <w:t xml:space="preserve">             </w:t>
            </w:r>
            <w:r w:rsidR="007E5E49" w:rsidRPr="00200AFD">
              <w:rPr>
                <w:sz w:val="24"/>
                <w:szCs w:val="24"/>
                <w:lang w:val="ro-RO"/>
              </w:rPr>
              <w:t>10</w:t>
            </w:r>
            <w:r w:rsidR="007E5E49" w:rsidRPr="00200AFD">
              <w:rPr>
                <w:sz w:val="24"/>
                <w:szCs w:val="24"/>
                <w:vertAlign w:val="superscript"/>
                <w:lang w:val="ro-RO"/>
              </w:rPr>
              <w:t>1</w:t>
            </w:r>
            <w:r w:rsidR="007E5E49" w:rsidRPr="00200AFD">
              <w:rPr>
                <w:sz w:val="24"/>
                <w:szCs w:val="24"/>
                <w:lang w:val="ro-RO"/>
              </w:rPr>
              <w:t xml:space="preserve">) </w:t>
            </w:r>
            <w:r w:rsidR="007E5E49" w:rsidRPr="00200AFD">
              <w:rPr>
                <w:i/>
                <w:iCs/>
                <w:sz w:val="24"/>
                <w:szCs w:val="24"/>
                <w:lang w:val="ro-RO"/>
              </w:rPr>
              <w:t>distribuitor</w:t>
            </w:r>
            <w:r w:rsidR="007E5E49" w:rsidRPr="00200AFD">
              <w:rPr>
                <w:sz w:val="24"/>
                <w:szCs w:val="24"/>
                <w:lang w:val="ro-RO"/>
              </w:rPr>
              <w:t xml:space="preserve"> - orice persoană fizică sau juridică din lanțul de aprovizionare, alta decât fabricantul sau importatorul, care pune la dispoziție pe piață un ambalaj sau un produs ambalat;</w:t>
            </w:r>
          </w:p>
          <w:p w14:paraId="1EFBFCFC" w14:textId="1D13ADEF" w:rsidR="007E5E49" w:rsidRPr="00200AFD" w:rsidRDefault="000C4CCC" w:rsidP="00755FB2">
            <w:pPr>
              <w:ind w:firstLine="0"/>
              <w:contextualSpacing/>
              <w:rPr>
                <w:sz w:val="24"/>
                <w:szCs w:val="24"/>
                <w:lang w:val="ro-RO"/>
              </w:rPr>
            </w:pPr>
            <w:r w:rsidRPr="00200AFD">
              <w:rPr>
                <w:sz w:val="24"/>
                <w:szCs w:val="24"/>
                <w:lang w:val="ro-RO"/>
              </w:rPr>
              <w:t xml:space="preserve">            </w:t>
            </w:r>
            <w:r w:rsidR="007E5E49" w:rsidRPr="00200AFD">
              <w:rPr>
                <w:sz w:val="24"/>
                <w:szCs w:val="24"/>
                <w:lang w:val="ro-RO"/>
              </w:rPr>
              <w:t>10</w:t>
            </w:r>
            <w:r w:rsidR="007E5E49" w:rsidRPr="00200AFD">
              <w:rPr>
                <w:sz w:val="24"/>
                <w:szCs w:val="24"/>
                <w:vertAlign w:val="superscript"/>
                <w:lang w:val="ro-RO"/>
              </w:rPr>
              <w:t>2</w:t>
            </w:r>
            <w:r w:rsidR="007E5E49" w:rsidRPr="00200AFD">
              <w:rPr>
                <w:sz w:val="24"/>
                <w:szCs w:val="24"/>
                <w:lang w:val="ro-RO"/>
              </w:rPr>
              <w:t xml:space="preserve">) </w:t>
            </w:r>
            <w:r w:rsidR="007E5E49" w:rsidRPr="00200AFD">
              <w:rPr>
                <w:i/>
                <w:iCs/>
                <w:sz w:val="24"/>
                <w:szCs w:val="24"/>
                <w:lang w:val="ro-RO"/>
              </w:rPr>
              <w:t>distribuitor final</w:t>
            </w:r>
            <w:r w:rsidR="007E5E49" w:rsidRPr="00200AFD">
              <w:rPr>
                <w:sz w:val="24"/>
                <w:szCs w:val="24"/>
                <w:lang w:val="ro-RO"/>
              </w:rPr>
              <w:t xml:space="preserve"> - distribuitorul care livrează utilizatorului final  produse ambalate, inclusiv prin reutilizare sau produse care pot fi achiziționate prin reumplere;</w:t>
            </w:r>
          </w:p>
          <w:p w14:paraId="4425100F" w14:textId="44272988" w:rsidR="007E5E49" w:rsidRPr="00200AFD" w:rsidRDefault="000C4CCC" w:rsidP="00755FB2">
            <w:pPr>
              <w:ind w:firstLine="0"/>
              <w:contextualSpacing/>
              <w:rPr>
                <w:sz w:val="24"/>
                <w:szCs w:val="24"/>
                <w:lang w:val="ro-RO"/>
              </w:rPr>
            </w:pPr>
            <w:r w:rsidRPr="00200AFD">
              <w:rPr>
                <w:sz w:val="24"/>
                <w:szCs w:val="24"/>
                <w:lang w:val="ro-RO"/>
              </w:rPr>
              <w:t xml:space="preserve">            </w:t>
            </w:r>
            <w:r w:rsidR="007E5E49" w:rsidRPr="00200AFD">
              <w:rPr>
                <w:sz w:val="24"/>
                <w:szCs w:val="24"/>
                <w:lang w:val="ro-RO"/>
              </w:rPr>
              <w:t>10</w:t>
            </w:r>
            <w:r w:rsidR="007E5E49" w:rsidRPr="00200AFD">
              <w:rPr>
                <w:sz w:val="24"/>
                <w:szCs w:val="24"/>
                <w:vertAlign w:val="superscript"/>
                <w:lang w:val="ro-RO"/>
              </w:rPr>
              <w:t>3</w:t>
            </w:r>
            <w:r w:rsidR="007E5E49" w:rsidRPr="00200AFD">
              <w:rPr>
                <w:sz w:val="24"/>
                <w:szCs w:val="24"/>
                <w:lang w:val="ro-RO"/>
              </w:rPr>
              <w:t>)</w:t>
            </w:r>
            <w:r w:rsidR="007E5E49" w:rsidRPr="00200AFD">
              <w:rPr>
                <w:i/>
                <w:iCs/>
                <w:sz w:val="24"/>
                <w:szCs w:val="24"/>
                <w:lang w:val="ro-RO"/>
              </w:rPr>
              <w:t xml:space="preserve"> fabricant</w:t>
            </w:r>
            <w:r w:rsidR="007E5E49" w:rsidRPr="00200AFD">
              <w:rPr>
                <w:sz w:val="24"/>
                <w:szCs w:val="24"/>
                <w:lang w:val="ro-RO"/>
              </w:rPr>
              <w:t xml:space="preserve"> - orice persoană fizică sau juridică care fabrică ambalaje sub numele sau marca proprie sau pentru care se proiectează sau se fabrică ambalaje și care utilizează ambalajele respective pentru a  conține, proteja, manipula,  livra sau prezenta produsele sub numele sau marca proprie, fără ca acestea să fi fost introduse anterior pe piață;</w:t>
            </w:r>
          </w:p>
          <w:p w14:paraId="5CE5F859" w14:textId="01835661" w:rsidR="007E5E49" w:rsidRPr="00200AFD" w:rsidRDefault="000C4CCC" w:rsidP="00755FB2">
            <w:pPr>
              <w:ind w:firstLine="0"/>
              <w:contextualSpacing/>
              <w:rPr>
                <w:sz w:val="24"/>
                <w:szCs w:val="24"/>
                <w:lang w:val="ro-RO"/>
              </w:rPr>
            </w:pPr>
            <w:r w:rsidRPr="00200AFD">
              <w:rPr>
                <w:sz w:val="24"/>
                <w:szCs w:val="24"/>
                <w:lang w:val="ro-RO"/>
              </w:rPr>
              <w:t xml:space="preserve">           </w:t>
            </w:r>
            <w:r w:rsidR="007E5E49" w:rsidRPr="00200AFD">
              <w:rPr>
                <w:sz w:val="24"/>
                <w:szCs w:val="24"/>
                <w:lang w:val="ro-RO"/>
              </w:rPr>
              <w:t>10</w:t>
            </w:r>
            <w:r w:rsidR="007E5E49" w:rsidRPr="00200AFD">
              <w:rPr>
                <w:sz w:val="24"/>
                <w:szCs w:val="24"/>
                <w:vertAlign w:val="superscript"/>
                <w:lang w:val="ro-RO"/>
              </w:rPr>
              <w:t>4</w:t>
            </w:r>
            <w:r w:rsidR="007E5E49" w:rsidRPr="00200AFD">
              <w:rPr>
                <w:sz w:val="24"/>
                <w:szCs w:val="24"/>
                <w:lang w:val="ro-RO"/>
              </w:rPr>
              <w:t xml:space="preserve">) </w:t>
            </w:r>
            <w:r w:rsidR="007E5E49" w:rsidRPr="00200AFD">
              <w:rPr>
                <w:i/>
                <w:iCs/>
                <w:sz w:val="24"/>
                <w:szCs w:val="24"/>
                <w:lang w:val="ro-RO"/>
              </w:rPr>
              <w:t>furnizor</w:t>
            </w:r>
            <w:r w:rsidR="007E5E49" w:rsidRPr="00200AFD">
              <w:rPr>
                <w:sz w:val="24"/>
                <w:szCs w:val="24"/>
                <w:lang w:val="ro-RO"/>
              </w:rPr>
              <w:t xml:space="preserve"> - orice persoană fizică sau juridică care furnizează ambalaje sau materiale de ambalare unui fabricant care utilizează aceste ambalaje pentru a conține, proteja, manipula, livra sau prezenta produsele sub numele sau marca proprie;</w:t>
            </w:r>
          </w:p>
          <w:p w14:paraId="7D75538F" w14:textId="7A9AC12C" w:rsidR="007E5E49" w:rsidRPr="00200AFD" w:rsidRDefault="000C4CCC" w:rsidP="00755FB2">
            <w:pPr>
              <w:ind w:firstLine="0"/>
              <w:contextualSpacing/>
              <w:rPr>
                <w:sz w:val="24"/>
                <w:szCs w:val="24"/>
                <w:lang w:val="ro-RO"/>
              </w:rPr>
            </w:pPr>
            <w:r w:rsidRPr="00200AFD">
              <w:rPr>
                <w:sz w:val="24"/>
                <w:szCs w:val="24"/>
                <w:lang w:val="ro-RO"/>
              </w:rPr>
              <w:lastRenderedPageBreak/>
              <w:t xml:space="preserve">            </w:t>
            </w:r>
            <w:r w:rsidR="007E5E49" w:rsidRPr="00200AFD">
              <w:rPr>
                <w:sz w:val="24"/>
                <w:szCs w:val="24"/>
                <w:lang w:val="ro-RO"/>
              </w:rPr>
              <w:t>10</w:t>
            </w:r>
            <w:r w:rsidR="007E5E49" w:rsidRPr="00200AFD">
              <w:rPr>
                <w:sz w:val="24"/>
                <w:szCs w:val="24"/>
                <w:vertAlign w:val="superscript"/>
                <w:lang w:val="ro-RO"/>
              </w:rPr>
              <w:t>5</w:t>
            </w:r>
            <w:r w:rsidR="007E5E49" w:rsidRPr="00200AFD">
              <w:rPr>
                <w:sz w:val="24"/>
                <w:szCs w:val="24"/>
                <w:lang w:val="ro-RO"/>
              </w:rPr>
              <w:t xml:space="preserve">) </w:t>
            </w:r>
            <w:r w:rsidR="007E5E49" w:rsidRPr="00200AFD">
              <w:rPr>
                <w:i/>
                <w:iCs/>
                <w:sz w:val="24"/>
                <w:szCs w:val="24"/>
                <w:lang w:val="ro-RO"/>
              </w:rPr>
              <w:t>importator</w:t>
            </w:r>
            <w:r w:rsidR="007E5E49" w:rsidRPr="00200AFD">
              <w:rPr>
                <w:sz w:val="24"/>
                <w:szCs w:val="24"/>
                <w:lang w:val="ro-RO"/>
              </w:rPr>
              <w:t xml:space="preserve"> - orice persoană fizică sau juridică care plasează pe piață pentru prima dată, cu titlu profesional un</w:t>
            </w:r>
            <w:r w:rsidR="001D58AE" w:rsidRPr="00200AFD">
              <w:rPr>
                <w:sz w:val="24"/>
                <w:szCs w:val="24"/>
                <w:lang w:val="ro-RO"/>
              </w:rPr>
              <w:t xml:space="preserve"> ambalaj sau un produs ambalat;</w:t>
            </w:r>
          </w:p>
        </w:tc>
      </w:tr>
      <w:tr w:rsidR="00200AFD" w:rsidRPr="00200AFD" w14:paraId="5A5D32FF" w14:textId="77777777" w:rsidTr="001732BF">
        <w:trPr>
          <w:trHeight w:val="20"/>
        </w:trPr>
        <w:tc>
          <w:tcPr>
            <w:tcW w:w="4225" w:type="dxa"/>
          </w:tcPr>
          <w:p w14:paraId="53EC47C9" w14:textId="77777777" w:rsidR="00022705" w:rsidRPr="00200AFD" w:rsidRDefault="00022705" w:rsidP="001732BF">
            <w:pPr>
              <w:contextualSpacing/>
              <w:rPr>
                <w:sz w:val="24"/>
                <w:szCs w:val="24"/>
                <w:lang w:val="ro-RO"/>
              </w:rPr>
            </w:pPr>
          </w:p>
        </w:tc>
        <w:tc>
          <w:tcPr>
            <w:tcW w:w="4320" w:type="dxa"/>
            <w:vAlign w:val="center"/>
          </w:tcPr>
          <w:p w14:paraId="43250D47" w14:textId="37700D00" w:rsidR="00022705" w:rsidRPr="00200AFD" w:rsidRDefault="00022705" w:rsidP="00022705">
            <w:pPr>
              <w:pBdr>
                <w:top w:val="nil"/>
                <w:left w:val="nil"/>
                <w:bottom w:val="nil"/>
                <w:right w:val="nil"/>
                <w:between w:val="nil"/>
              </w:pBdr>
              <w:tabs>
                <w:tab w:val="left" w:pos="709"/>
              </w:tabs>
              <w:ind w:firstLine="0"/>
              <w:rPr>
                <w:sz w:val="24"/>
                <w:szCs w:val="24"/>
                <w:lang w:val="ro-RO"/>
              </w:rPr>
            </w:pPr>
            <w:r w:rsidRPr="00200AFD">
              <w:rPr>
                <w:sz w:val="24"/>
                <w:szCs w:val="24"/>
                <w:lang w:val="ro-RO"/>
              </w:rPr>
              <w:t xml:space="preserve">            1.15. Punctul 5 se completează cu subpunctul </w:t>
            </w:r>
            <w:bookmarkStart w:id="3" w:name="_Hlk200697886"/>
            <w:r w:rsidRPr="00200AFD">
              <w:rPr>
                <w:sz w:val="24"/>
                <w:szCs w:val="24"/>
                <w:lang w:val="ro-RO"/>
              </w:rPr>
              <w:t>14</w:t>
            </w:r>
            <w:r w:rsidRPr="00200AFD">
              <w:rPr>
                <w:sz w:val="24"/>
                <w:szCs w:val="24"/>
                <w:vertAlign w:val="superscript"/>
                <w:lang w:val="ro-RO"/>
              </w:rPr>
              <w:t>1</w:t>
            </w:r>
            <w:r w:rsidRPr="00200AFD">
              <w:rPr>
                <w:sz w:val="24"/>
                <w:szCs w:val="24"/>
                <w:lang w:val="ro-RO"/>
              </w:rPr>
              <w:t xml:space="preserve">)  </w:t>
            </w:r>
            <w:bookmarkEnd w:id="3"/>
            <w:r w:rsidRPr="00200AFD">
              <w:rPr>
                <w:sz w:val="24"/>
                <w:szCs w:val="24"/>
                <w:lang w:val="ro-RO"/>
              </w:rPr>
              <w:t>cu următorul cuprins:</w:t>
            </w:r>
          </w:p>
          <w:p w14:paraId="7F7B41B8" w14:textId="77777777" w:rsidR="00022705" w:rsidRPr="00200AFD" w:rsidRDefault="00022705" w:rsidP="00022705">
            <w:pPr>
              <w:pBdr>
                <w:top w:val="nil"/>
                <w:left w:val="nil"/>
                <w:bottom w:val="nil"/>
                <w:right w:val="nil"/>
                <w:between w:val="nil"/>
              </w:pBdr>
              <w:tabs>
                <w:tab w:val="left" w:pos="709"/>
              </w:tabs>
              <w:ind w:firstLine="0"/>
              <w:rPr>
                <w:sz w:val="24"/>
                <w:szCs w:val="24"/>
                <w:lang w:val="ro-RO"/>
              </w:rPr>
            </w:pPr>
            <w:r w:rsidRPr="00200AFD">
              <w:rPr>
                <w:sz w:val="24"/>
                <w:szCs w:val="24"/>
                <w:lang w:val="ro-RO"/>
              </w:rPr>
              <w:t>,,14</w:t>
            </w:r>
            <w:r w:rsidRPr="00200AFD">
              <w:rPr>
                <w:sz w:val="24"/>
                <w:szCs w:val="24"/>
                <w:vertAlign w:val="superscript"/>
                <w:lang w:val="ro-RO"/>
              </w:rPr>
              <w:t>1</w:t>
            </w:r>
            <w:r w:rsidRPr="00200AFD">
              <w:rPr>
                <w:sz w:val="24"/>
                <w:szCs w:val="24"/>
                <w:lang w:val="ro-RO"/>
              </w:rPr>
              <w:t xml:space="preserve">)  </w:t>
            </w:r>
            <w:r w:rsidRPr="00200AFD">
              <w:rPr>
                <w:i/>
                <w:sz w:val="24"/>
                <w:szCs w:val="24"/>
                <w:lang w:val="ro-RO"/>
              </w:rPr>
              <w:t>operator autorizat</w:t>
            </w:r>
            <w:r w:rsidRPr="00200AFD">
              <w:rPr>
                <w:sz w:val="24"/>
                <w:szCs w:val="24"/>
                <w:lang w:val="ro-RO"/>
              </w:rPr>
              <w:t xml:space="preserve"> - agent economic autorizat conform prevederilor art. 25 din Legea nr. 209/2016 privind deșeurile și art. 12-28 din Legea nr. 227/2022 privind emisiile industriale, care are ca obiect de activitate tratarea deșeurilor de ambalaje.”</w:t>
            </w:r>
          </w:p>
          <w:p w14:paraId="2A8ADF36" w14:textId="36952362" w:rsidR="00022705" w:rsidRPr="00200AFD" w:rsidRDefault="00022705" w:rsidP="001732BF">
            <w:pPr>
              <w:ind w:firstLine="0"/>
              <w:contextualSpacing/>
              <w:rPr>
                <w:sz w:val="24"/>
                <w:szCs w:val="24"/>
                <w:lang w:val="ro-RO"/>
              </w:rPr>
            </w:pPr>
          </w:p>
        </w:tc>
        <w:tc>
          <w:tcPr>
            <w:tcW w:w="5220" w:type="dxa"/>
          </w:tcPr>
          <w:p w14:paraId="4F182E89" w14:textId="206508CE" w:rsidR="00022705" w:rsidRPr="00200AFD" w:rsidRDefault="00022705" w:rsidP="00022705">
            <w:pPr>
              <w:pBdr>
                <w:top w:val="nil"/>
                <w:left w:val="nil"/>
                <w:bottom w:val="nil"/>
                <w:right w:val="nil"/>
                <w:between w:val="nil"/>
              </w:pBdr>
              <w:tabs>
                <w:tab w:val="left" w:pos="709"/>
              </w:tabs>
              <w:ind w:firstLine="0"/>
              <w:rPr>
                <w:sz w:val="24"/>
                <w:szCs w:val="24"/>
                <w:lang w:val="ro-RO"/>
              </w:rPr>
            </w:pPr>
            <w:r w:rsidRPr="00200AFD">
              <w:rPr>
                <w:sz w:val="24"/>
                <w:szCs w:val="24"/>
                <w:lang w:val="ro-RO"/>
              </w:rPr>
              <w:t xml:space="preserve">          ,,14</w:t>
            </w:r>
            <w:r w:rsidRPr="00200AFD">
              <w:rPr>
                <w:sz w:val="24"/>
                <w:szCs w:val="24"/>
                <w:vertAlign w:val="superscript"/>
                <w:lang w:val="ro-RO"/>
              </w:rPr>
              <w:t>1</w:t>
            </w:r>
            <w:r w:rsidRPr="00200AFD">
              <w:rPr>
                <w:sz w:val="24"/>
                <w:szCs w:val="24"/>
                <w:lang w:val="ro-RO"/>
              </w:rPr>
              <w:t xml:space="preserve">)  </w:t>
            </w:r>
            <w:r w:rsidRPr="00200AFD">
              <w:rPr>
                <w:i/>
                <w:sz w:val="24"/>
                <w:szCs w:val="24"/>
                <w:lang w:val="ro-RO"/>
              </w:rPr>
              <w:t>operator autorizat</w:t>
            </w:r>
            <w:r w:rsidRPr="00200AFD">
              <w:rPr>
                <w:sz w:val="24"/>
                <w:szCs w:val="24"/>
                <w:lang w:val="ro-RO"/>
              </w:rPr>
              <w:t xml:space="preserve"> - agent economic autorizat conform prevederilor art. 25 din Legea nr. 209/2016 privind deșeurile și art. 12-28 din Legea nr. 227/2022 privind emisiile industriale, care are ca obiect de activitate tratarea deșeurilor de ambalaje.</w:t>
            </w:r>
          </w:p>
          <w:p w14:paraId="2CA1E865" w14:textId="77777777" w:rsidR="00022705" w:rsidRPr="00200AFD" w:rsidRDefault="00022705" w:rsidP="001732BF">
            <w:pPr>
              <w:ind w:firstLine="0"/>
              <w:contextualSpacing/>
              <w:rPr>
                <w:sz w:val="24"/>
                <w:szCs w:val="24"/>
                <w:lang w:val="ro-RO"/>
              </w:rPr>
            </w:pPr>
          </w:p>
        </w:tc>
      </w:tr>
      <w:tr w:rsidR="00200AFD" w:rsidRPr="00200AFD" w14:paraId="4FBA2728" w14:textId="77777777" w:rsidTr="001732BF">
        <w:trPr>
          <w:trHeight w:val="20"/>
        </w:trPr>
        <w:tc>
          <w:tcPr>
            <w:tcW w:w="4225" w:type="dxa"/>
          </w:tcPr>
          <w:p w14:paraId="01624BA4" w14:textId="77777777" w:rsidR="007E5E49" w:rsidRPr="00200AFD" w:rsidRDefault="007E5E49" w:rsidP="001732BF">
            <w:pPr>
              <w:contextualSpacing/>
              <w:rPr>
                <w:sz w:val="24"/>
                <w:szCs w:val="24"/>
                <w:lang w:val="ro-RO"/>
              </w:rPr>
            </w:pPr>
          </w:p>
        </w:tc>
        <w:tc>
          <w:tcPr>
            <w:tcW w:w="4320" w:type="dxa"/>
            <w:vAlign w:val="center"/>
          </w:tcPr>
          <w:p w14:paraId="32FC9052" w14:textId="70D9B4F7" w:rsidR="007E5E49" w:rsidRPr="00200AFD" w:rsidRDefault="00011CAA" w:rsidP="001732BF">
            <w:pPr>
              <w:ind w:firstLine="0"/>
              <w:contextualSpacing/>
              <w:rPr>
                <w:sz w:val="24"/>
                <w:szCs w:val="24"/>
                <w:lang w:val="ro-RO"/>
              </w:rPr>
            </w:pPr>
            <w:r w:rsidRPr="00200AFD">
              <w:rPr>
                <w:sz w:val="24"/>
                <w:szCs w:val="24"/>
                <w:lang w:val="ro-RO"/>
              </w:rPr>
              <w:t xml:space="preserve">            </w:t>
            </w:r>
            <w:r w:rsidR="007E5E49" w:rsidRPr="00200AFD">
              <w:rPr>
                <w:sz w:val="24"/>
                <w:szCs w:val="24"/>
                <w:lang w:val="ro-RO"/>
              </w:rPr>
              <w:t>1.1</w:t>
            </w:r>
            <w:r w:rsidR="00022705" w:rsidRPr="00200AFD">
              <w:rPr>
                <w:sz w:val="24"/>
                <w:szCs w:val="24"/>
                <w:lang w:val="ro-RO"/>
              </w:rPr>
              <w:t>6</w:t>
            </w:r>
            <w:r w:rsidR="007E5E49" w:rsidRPr="00200AFD">
              <w:rPr>
                <w:sz w:val="24"/>
                <w:szCs w:val="24"/>
                <w:lang w:val="ro-RO"/>
              </w:rPr>
              <w:t>.    Punctul 5 se completează cu subpunctele 16</w:t>
            </w:r>
            <w:r w:rsidR="007E5E49" w:rsidRPr="00200AFD">
              <w:rPr>
                <w:sz w:val="24"/>
                <w:szCs w:val="24"/>
                <w:vertAlign w:val="superscript"/>
                <w:lang w:val="ro-RO"/>
              </w:rPr>
              <w:t>1</w:t>
            </w:r>
            <w:r w:rsidR="007E5E49" w:rsidRPr="00200AFD">
              <w:rPr>
                <w:sz w:val="24"/>
                <w:szCs w:val="24"/>
                <w:lang w:val="ro-RO"/>
              </w:rPr>
              <w:t>), 16</w:t>
            </w:r>
            <w:r w:rsidR="007E5E49" w:rsidRPr="00200AFD">
              <w:rPr>
                <w:sz w:val="24"/>
                <w:szCs w:val="24"/>
                <w:vertAlign w:val="superscript"/>
                <w:lang w:val="ro-RO"/>
              </w:rPr>
              <w:t>2</w:t>
            </w:r>
            <w:r w:rsidR="007E5E49" w:rsidRPr="00200AFD">
              <w:rPr>
                <w:sz w:val="24"/>
                <w:szCs w:val="24"/>
                <w:lang w:val="ro-RO"/>
              </w:rPr>
              <w:t>) și 16</w:t>
            </w:r>
            <w:r w:rsidR="007E5E49" w:rsidRPr="00200AFD">
              <w:rPr>
                <w:sz w:val="24"/>
                <w:szCs w:val="24"/>
                <w:vertAlign w:val="superscript"/>
                <w:lang w:val="ro-RO"/>
              </w:rPr>
              <w:t>3</w:t>
            </w:r>
            <w:r w:rsidR="007E5E49" w:rsidRPr="00200AFD">
              <w:rPr>
                <w:sz w:val="24"/>
                <w:szCs w:val="24"/>
                <w:lang w:val="ro-RO"/>
              </w:rPr>
              <w:t>)</w:t>
            </w:r>
            <w:r w:rsidR="007E5E49" w:rsidRPr="00200AFD">
              <w:rPr>
                <w:sz w:val="24"/>
                <w:szCs w:val="24"/>
                <w:vertAlign w:val="superscript"/>
                <w:lang w:val="ro-RO"/>
              </w:rPr>
              <w:t xml:space="preserve"> </w:t>
            </w:r>
            <w:r w:rsidR="007E5E49" w:rsidRPr="00200AFD">
              <w:rPr>
                <w:sz w:val="24"/>
                <w:szCs w:val="24"/>
                <w:lang w:val="ro-RO"/>
              </w:rPr>
              <w:t xml:space="preserve"> cu următorul cuprins:</w:t>
            </w:r>
          </w:p>
          <w:p w14:paraId="1E39670B" w14:textId="77777777" w:rsidR="007E5E49" w:rsidRPr="00200AFD" w:rsidRDefault="007E5E49" w:rsidP="001732BF">
            <w:pPr>
              <w:contextualSpacing/>
              <w:rPr>
                <w:sz w:val="24"/>
                <w:szCs w:val="24"/>
                <w:lang w:val="ro-RO"/>
              </w:rPr>
            </w:pPr>
            <w:r w:rsidRPr="00200AFD">
              <w:rPr>
                <w:sz w:val="24"/>
                <w:szCs w:val="24"/>
                <w:lang w:val="ro-RO"/>
              </w:rPr>
              <w:t>,,16</w:t>
            </w:r>
            <w:r w:rsidRPr="00200AFD">
              <w:rPr>
                <w:sz w:val="24"/>
                <w:szCs w:val="24"/>
                <w:vertAlign w:val="superscript"/>
                <w:lang w:val="ro-RO"/>
              </w:rPr>
              <w:t>1</w:t>
            </w:r>
            <w:r w:rsidRPr="00200AFD">
              <w:rPr>
                <w:sz w:val="24"/>
                <w:szCs w:val="24"/>
                <w:lang w:val="ro-RO"/>
              </w:rPr>
              <w:t xml:space="preserve">)  </w:t>
            </w:r>
            <w:r w:rsidRPr="00200AFD">
              <w:rPr>
                <w:i/>
                <w:iCs/>
                <w:sz w:val="24"/>
                <w:szCs w:val="24"/>
                <w:lang w:val="ro-RO"/>
              </w:rPr>
              <w:t>plasare pe piața</w:t>
            </w:r>
            <w:r w:rsidRPr="00200AFD">
              <w:rPr>
                <w:sz w:val="24"/>
                <w:szCs w:val="24"/>
                <w:lang w:val="ro-RO"/>
              </w:rPr>
              <w:t xml:space="preserve"> - activitatea definită potrivit art. 12 alin. (1)  din Legea nr. 209/2016 privind deșeurile.</w:t>
            </w:r>
          </w:p>
          <w:p w14:paraId="1B32DA64" w14:textId="77777777" w:rsidR="007E5E49" w:rsidRPr="00200AFD" w:rsidRDefault="007E5E49" w:rsidP="001732BF">
            <w:pPr>
              <w:contextualSpacing/>
              <w:rPr>
                <w:sz w:val="24"/>
                <w:szCs w:val="24"/>
                <w:lang w:val="ro-RO"/>
              </w:rPr>
            </w:pPr>
            <w:r w:rsidRPr="00200AFD">
              <w:rPr>
                <w:sz w:val="24"/>
                <w:szCs w:val="24"/>
                <w:lang w:val="ro-RO"/>
              </w:rPr>
              <w:t>16</w:t>
            </w:r>
            <w:r w:rsidRPr="00200AFD">
              <w:rPr>
                <w:sz w:val="24"/>
                <w:szCs w:val="24"/>
                <w:vertAlign w:val="superscript"/>
                <w:lang w:val="ro-RO"/>
              </w:rPr>
              <w:t>2</w:t>
            </w:r>
            <w:r w:rsidRPr="00200AFD">
              <w:rPr>
                <w:sz w:val="24"/>
                <w:szCs w:val="24"/>
                <w:lang w:val="ro-RO"/>
              </w:rPr>
              <w:t xml:space="preserve">) </w:t>
            </w:r>
            <w:r w:rsidRPr="00200AFD">
              <w:rPr>
                <w:i/>
                <w:iCs/>
                <w:sz w:val="24"/>
                <w:szCs w:val="24"/>
                <w:lang w:val="ro-RO"/>
              </w:rPr>
              <w:t>prevenirea generării de deșeuri de ambalaje</w:t>
            </w:r>
            <w:r w:rsidRPr="00200AFD">
              <w:rPr>
                <w:sz w:val="24"/>
                <w:szCs w:val="24"/>
                <w:lang w:val="ro-RO"/>
              </w:rPr>
              <w:t xml:space="preserve"> - măsurile luate înainte ca orice ambalaj sau material de ambalare să devină deșeuri de ambalaje și care reduc cantitatea de deșeuri de ambalaje, astfel încât să fie necesare mai puține sau zero ambalaje pentru a conține, a proteja, a manipula, a livra sau a prezenta produse, inclusiv măsuri privind </w:t>
            </w:r>
            <w:r w:rsidRPr="00200AFD">
              <w:rPr>
                <w:sz w:val="24"/>
                <w:szCs w:val="24"/>
                <w:lang w:val="ro-RO"/>
              </w:rPr>
              <w:lastRenderedPageBreak/>
              <w:t>reutilizarea ambalajelor și măsuri de prelungire a duratei de viață a ambalajelor înainte ca acestea să devină deșeuri;</w:t>
            </w:r>
          </w:p>
          <w:p w14:paraId="08F0F1CE" w14:textId="77777777" w:rsidR="007E5E49" w:rsidRPr="00200AFD" w:rsidRDefault="007E5E49" w:rsidP="001732BF">
            <w:pPr>
              <w:contextualSpacing/>
              <w:rPr>
                <w:sz w:val="24"/>
                <w:szCs w:val="24"/>
                <w:lang w:val="ro-RO"/>
              </w:rPr>
            </w:pPr>
            <w:r w:rsidRPr="00200AFD">
              <w:rPr>
                <w:sz w:val="24"/>
                <w:szCs w:val="24"/>
                <w:lang w:val="ro-RO"/>
              </w:rPr>
              <w:t>16</w:t>
            </w:r>
            <w:r w:rsidRPr="00200AFD">
              <w:rPr>
                <w:sz w:val="24"/>
                <w:szCs w:val="24"/>
                <w:vertAlign w:val="superscript"/>
                <w:lang w:val="ro-RO"/>
              </w:rPr>
              <w:t>3</w:t>
            </w:r>
            <w:r w:rsidRPr="00200AFD">
              <w:rPr>
                <w:sz w:val="24"/>
                <w:szCs w:val="24"/>
                <w:lang w:val="ro-RO"/>
              </w:rPr>
              <w:t xml:space="preserve">) </w:t>
            </w:r>
            <w:r w:rsidRPr="00200AFD">
              <w:rPr>
                <w:i/>
                <w:iCs/>
                <w:sz w:val="24"/>
                <w:szCs w:val="24"/>
                <w:lang w:val="ro-RO"/>
              </w:rPr>
              <w:t>reutilizare</w:t>
            </w:r>
            <w:r w:rsidRPr="00200AFD">
              <w:rPr>
                <w:sz w:val="24"/>
                <w:szCs w:val="24"/>
                <w:lang w:val="ro-RO"/>
              </w:rPr>
              <w:t xml:space="preserve"> - orice operațiune prin care ambalajele reutilizabile sunt utilizate din nou, de mai multe ori, în același scop pentru care au fost concepute;”</w:t>
            </w:r>
          </w:p>
        </w:tc>
        <w:tc>
          <w:tcPr>
            <w:tcW w:w="5220" w:type="dxa"/>
          </w:tcPr>
          <w:p w14:paraId="1E7921E6" w14:textId="4126EB97" w:rsidR="007E5E49" w:rsidRPr="00200AFD" w:rsidRDefault="000C4CCC" w:rsidP="001732BF">
            <w:pPr>
              <w:ind w:firstLine="0"/>
              <w:contextualSpacing/>
              <w:rPr>
                <w:sz w:val="24"/>
                <w:szCs w:val="24"/>
                <w:lang w:val="ro-RO"/>
              </w:rPr>
            </w:pPr>
            <w:r w:rsidRPr="00200AFD">
              <w:rPr>
                <w:sz w:val="24"/>
                <w:szCs w:val="24"/>
                <w:lang w:val="ro-RO"/>
              </w:rPr>
              <w:lastRenderedPageBreak/>
              <w:t xml:space="preserve">            </w:t>
            </w:r>
            <w:r w:rsidR="007E5E49" w:rsidRPr="00200AFD">
              <w:rPr>
                <w:sz w:val="24"/>
                <w:szCs w:val="24"/>
                <w:lang w:val="ro-RO"/>
              </w:rPr>
              <w:t>16</w:t>
            </w:r>
            <w:r w:rsidR="007E5E49" w:rsidRPr="00200AFD">
              <w:rPr>
                <w:sz w:val="24"/>
                <w:szCs w:val="24"/>
                <w:vertAlign w:val="superscript"/>
                <w:lang w:val="ro-RO"/>
              </w:rPr>
              <w:t>1</w:t>
            </w:r>
            <w:r w:rsidR="007E5E49" w:rsidRPr="00200AFD">
              <w:rPr>
                <w:sz w:val="24"/>
                <w:szCs w:val="24"/>
                <w:lang w:val="ro-RO"/>
              </w:rPr>
              <w:t xml:space="preserve">)  </w:t>
            </w:r>
            <w:r w:rsidR="007E5E49" w:rsidRPr="00200AFD">
              <w:rPr>
                <w:i/>
                <w:iCs/>
                <w:sz w:val="24"/>
                <w:szCs w:val="24"/>
                <w:lang w:val="ro-RO"/>
              </w:rPr>
              <w:t>plasare pe piața</w:t>
            </w:r>
            <w:r w:rsidR="007E5E49" w:rsidRPr="00200AFD">
              <w:rPr>
                <w:sz w:val="24"/>
                <w:szCs w:val="24"/>
                <w:lang w:val="ro-RO"/>
              </w:rPr>
              <w:t xml:space="preserve"> - activitatea definită potrivit art. 12 alin. (1)  din Legea nr. 209/2016 privind deșeurile.</w:t>
            </w:r>
          </w:p>
          <w:p w14:paraId="28163D46" w14:textId="175F7EDC" w:rsidR="007E5E49" w:rsidRPr="00200AFD" w:rsidRDefault="00011CAA" w:rsidP="00755FB2">
            <w:pPr>
              <w:ind w:firstLine="0"/>
              <w:contextualSpacing/>
              <w:rPr>
                <w:sz w:val="24"/>
                <w:szCs w:val="24"/>
                <w:lang w:val="ro-RO"/>
              </w:rPr>
            </w:pPr>
            <w:r w:rsidRPr="00200AFD">
              <w:rPr>
                <w:sz w:val="24"/>
                <w:szCs w:val="24"/>
                <w:lang w:val="ro-RO"/>
              </w:rPr>
              <w:t xml:space="preserve">            </w:t>
            </w:r>
            <w:r w:rsidR="007E5E49" w:rsidRPr="00200AFD">
              <w:rPr>
                <w:sz w:val="24"/>
                <w:szCs w:val="24"/>
                <w:lang w:val="ro-RO"/>
              </w:rPr>
              <w:t>16</w:t>
            </w:r>
            <w:r w:rsidR="007E5E49" w:rsidRPr="00200AFD">
              <w:rPr>
                <w:sz w:val="24"/>
                <w:szCs w:val="24"/>
                <w:vertAlign w:val="superscript"/>
                <w:lang w:val="ro-RO"/>
              </w:rPr>
              <w:t>2</w:t>
            </w:r>
            <w:r w:rsidR="007E5E49" w:rsidRPr="00200AFD">
              <w:rPr>
                <w:sz w:val="24"/>
                <w:szCs w:val="24"/>
                <w:lang w:val="ro-RO"/>
              </w:rPr>
              <w:t xml:space="preserve">) </w:t>
            </w:r>
            <w:r w:rsidR="007E5E49" w:rsidRPr="00200AFD">
              <w:rPr>
                <w:i/>
                <w:iCs/>
                <w:sz w:val="24"/>
                <w:szCs w:val="24"/>
                <w:lang w:val="ro-RO"/>
              </w:rPr>
              <w:t>prevenirea generării de deșeuri de ambalaje</w:t>
            </w:r>
            <w:r w:rsidR="007E5E49" w:rsidRPr="00200AFD">
              <w:rPr>
                <w:sz w:val="24"/>
                <w:szCs w:val="24"/>
                <w:lang w:val="ro-RO"/>
              </w:rPr>
              <w:t xml:space="preserve"> - măsurile luate înainte ca orice ambalaj sau material de ambalare să devină deșeuri de ambalaje și care reduc cantitatea de deșeuri de ambalaje, astfel încât să fie necesare mai puține sau zero ambalaje pentru a conține, a proteja, a manipula, a livra sau a prezenta produse, inclusiv măsuri privind reutilizarea ambalajelor și măsuri de prelungire a duratei de viață a ambalajelor înainte ca acestea să devină deșeuri;</w:t>
            </w:r>
          </w:p>
          <w:p w14:paraId="783977E9" w14:textId="553C1EFA" w:rsidR="007E5E49" w:rsidRPr="00200AFD" w:rsidRDefault="00011CAA" w:rsidP="00755FB2">
            <w:pPr>
              <w:ind w:firstLine="0"/>
              <w:contextualSpacing/>
              <w:rPr>
                <w:sz w:val="24"/>
                <w:szCs w:val="24"/>
                <w:lang w:val="ro-RO"/>
              </w:rPr>
            </w:pPr>
            <w:r w:rsidRPr="00200AFD">
              <w:rPr>
                <w:sz w:val="24"/>
                <w:szCs w:val="24"/>
                <w:lang w:val="ro-RO"/>
              </w:rPr>
              <w:t xml:space="preserve">            </w:t>
            </w:r>
            <w:r w:rsidR="007E5E49" w:rsidRPr="00200AFD">
              <w:rPr>
                <w:sz w:val="24"/>
                <w:szCs w:val="24"/>
                <w:lang w:val="ro-RO"/>
              </w:rPr>
              <w:t>16</w:t>
            </w:r>
            <w:r w:rsidR="007E5E49" w:rsidRPr="00200AFD">
              <w:rPr>
                <w:sz w:val="24"/>
                <w:szCs w:val="24"/>
                <w:vertAlign w:val="superscript"/>
                <w:lang w:val="ro-RO"/>
              </w:rPr>
              <w:t>3</w:t>
            </w:r>
            <w:r w:rsidR="007E5E49" w:rsidRPr="00200AFD">
              <w:rPr>
                <w:sz w:val="24"/>
                <w:szCs w:val="24"/>
                <w:lang w:val="ro-RO"/>
              </w:rPr>
              <w:t xml:space="preserve">) </w:t>
            </w:r>
            <w:r w:rsidR="007E5E49" w:rsidRPr="00200AFD">
              <w:rPr>
                <w:i/>
                <w:iCs/>
                <w:sz w:val="24"/>
                <w:szCs w:val="24"/>
                <w:lang w:val="ro-RO"/>
              </w:rPr>
              <w:t>reutilizare</w:t>
            </w:r>
            <w:r w:rsidR="007E5E49" w:rsidRPr="00200AFD">
              <w:rPr>
                <w:sz w:val="24"/>
                <w:szCs w:val="24"/>
                <w:lang w:val="ro-RO"/>
              </w:rPr>
              <w:t xml:space="preserve"> - orice operațiune prin care ambalajele reutilizabile sunt utilizate din nou, de mai </w:t>
            </w:r>
            <w:r w:rsidR="007E5E49" w:rsidRPr="00200AFD">
              <w:rPr>
                <w:sz w:val="24"/>
                <w:szCs w:val="24"/>
                <w:lang w:val="ro-RO"/>
              </w:rPr>
              <w:lastRenderedPageBreak/>
              <w:t>multe ori, în același scop</w:t>
            </w:r>
            <w:r w:rsidR="001D58AE" w:rsidRPr="00200AFD">
              <w:rPr>
                <w:sz w:val="24"/>
                <w:szCs w:val="24"/>
                <w:lang w:val="ro-RO"/>
              </w:rPr>
              <w:t xml:space="preserve"> pentru care au fost concepute;</w:t>
            </w:r>
          </w:p>
        </w:tc>
      </w:tr>
      <w:tr w:rsidR="00200AFD" w:rsidRPr="00200AFD" w14:paraId="2FE930D1" w14:textId="77777777" w:rsidTr="001732BF">
        <w:trPr>
          <w:trHeight w:val="20"/>
        </w:trPr>
        <w:tc>
          <w:tcPr>
            <w:tcW w:w="4225" w:type="dxa"/>
          </w:tcPr>
          <w:p w14:paraId="337D155B" w14:textId="77777777" w:rsidR="002A7392" w:rsidRPr="00200AFD" w:rsidRDefault="002A7392" w:rsidP="001732BF">
            <w:pPr>
              <w:contextualSpacing/>
              <w:rPr>
                <w:sz w:val="24"/>
                <w:szCs w:val="24"/>
                <w:lang w:val="ro-RO"/>
              </w:rPr>
            </w:pPr>
          </w:p>
        </w:tc>
        <w:tc>
          <w:tcPr>
            <w:tcW w:w="4320" w:type="dxa"/>
            <w:vAlign w:val="center"/>
          </w:tcPr>
          <w:p w14:paraId="60A90625" w14:textId="0519A19E" w:rsidR="002A7392" w:rsidRPr="00200AFD" w:rsidRDefault="00011CAA"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1.1</w:t>
            </w:r>
            <w:r w:rsidR="00022705" w:rsidRPr="00200AFD">
              <w:rPr>
                <w:sz w:val="24"/>
                <w:szCs w:val="24"/>
                <w:lang w:val="ro-RO"/>
              </w:rPr>
              <w:t>7</w:t>
            </w:r>
            <w:r w:rsidR="002A7392" w:rsidRPr="00200AFD">
              <w:rPr>
                <w:sz w:val="24"/>
                <w:szCs w:val="24"/>
                <w:lang w:val="ro-RO"/>
              </w:rPr>
              <w:t>.    Punctul 5 se completează cu subpunctul 17</w:t>
            </w:r>
            <w:r w:rsidR="002A7392" w:rsidRPr="00200AFD">
              <w:rPr>
                <w:sz w:val="24"/>
                <w:szCs w:val="24"/>
                <w:vertAlign w:val="superscript"/>
                <w:lang w:val="ro-RO"/>
              </w:rPr>
              <w:t>1</w:t>
            </w:r>
            <w:r w:rsidR="002A7392" w:rsidRPr="00200AFD">
              <w:rPr>
                <w:sz w:val="24"/>
                <w:szCs w:val="24"/>
                <w:lang w:val="ro-RO"/>
              </w:rPr>
              <w:t xml:space="preserve">) </w:t>
            </w:r>
            <w:r w:rsidR="002A7392" w:rsidRPr="00200AFD">
              <w:rPr>
                <w:sz w:val="24"/>
                <w:szCs w:val="24"/>
                <w:vertAlign w:val="superscript"/>
                <w:lang w:val="ro-RO"/>
              </w:rPr>
              <w:t xml:space="preserve"> </w:t>
            </w:r>
            <w:r w:rsidR="002A7392" w:rsidRPr="00200AFD">
              <w:rPr>
                <w:sz w:val="24"/>
                <w:szCs w:val="24"/>
                <w:lang w:val="ro-RO"/>
              </w:rPr>
              <w:t>cu următorul cuprins:</w:t>
            </w:r>
          </w:p>
          <w:p w14:paraId="4F5D9B39" w14:textId="77777777" w:rsidR="002A7392" w:rsidRPr="00200AFD" w:rsidRDefault="002A7392" w:rsidP="001732BF">
            <w:pPr>
              <w:contextualSpacing/>
              <w:rPr>
                <w:sz w:val="24"/>
                <w:szCs w:val="24"/>
                <w:lang w:val="ro-RO"/>
              </w:rPr>
            </w:pPr>
            <w:r w:rsidRPr="00200AFD">
              <w:rPr>
                <w:sz w:val="24"/>
                <w:szCs w:val="24"/>
                <w:lang w:val="ro-RO"/>
              </w:rPr>
              <w:t>,,17</w:t>
            </w:r>
            <w:r w:rsidRPr="00200AFD">
              <w:rPr>
                <w:sz w:val="24"/>
                <w:szCs w:val="24"/>
                <w:vertAlign w:val="superscript"/>
                <w:lang w:val="ro-RO"/>
              </w:rPr>
              <w:t>1</w:t>
            </w:r>
            <w:r w:rsidRPr="00200AFD">
              <w:rPr>
                <w:sz w:val="24"/>
                <w:szCs w:val="24"/>
                <w:lang w:val="ro-RO"/>
              </w:rPr>
              <w:t xml:space="preserve">) </w:t>
            </w:r>
            <w:r w:rsidRPr="00200AFD">
              <w:rPr>
                <w:i/>
                <w:iCs/>
                <w:sz w:val="24"/>
                <w:szCs w:val="24"/>
                <w:lang w:val="ro-RO"/>
              </w:rPr>
              <w:t>reumplere</w:t>
            </w:r>
            <w:r w:rsidRPr="00200AFD">
              <w:rPr>
                <w:sz w:val="24"/>
                <w:szCs w:val="24"/>
                <w:lang w:val="ro-RO"/>
              </w:rPr>
              <w:t xml:space="preserve"> - operațiune prin care un recipient care îndeplinește funcția de ambalaj și care fie aparține utilizatorului final, fie este achiziționat de utilizatorul final la punctul de vânzare al distribuitorului final, este umplut de utilizatorul final sau de distribuitorul final cu unul sau mai multe produse achiziționate de utilizatorul final de la distribuitorul final;”</w:t>
            </w:r>
          </w:p>
        </w:tc>
        <w:tc>
          <w:tcPr>
            <w:tcW w:w="5220" w:type="dxa"/>
          </w:tcPr>
          <w:p w14:paraId="5518B51E" w14:textId="51D84566" w:rsidR="002A7392" w:rsidRPr="00200AFD" w:rsidRDefault="00011CAA" w:rsidP="001732BF">
            <w:pPr>
              <w:ind w:firstLine="0"/>
              <w:contextualSpacing/>
              <w:rPr>
                <w:sz w:val="24"/>
                <w:szCs w:val="24"/>
                <w:lang w:val="ro-RO"/>
              </w:rPr>
            </w:pPr>
            <w:r w:rsidRPr="00200AFD">
              <w:rPr>
                <w:sz w:val="24"/>
                <w:szCs w:val="24"/>
                <w:lang w:val="ro-RO"/>
              </w:rPr>
              <w:t xml:space="preserve">            </w:t>
            </w:r>
            <w:r w:rsidR="007E5E49" w:rsidRPr="00200AFD">
              <w:rPr>
                <w:sz w:val="24"/>
                <w:szCs w:val="24"/>
                <w:lang w:val="ro-RO"/>
              </w:rPr>
              <w:t>17</w:t>
            </w:r>
            <w:r w:rsidR="007E5E49" w:rsidRPr="00200AFD">
              <w:rPr>
                <w:sz w:val="24"/>
                <w:szCs w:val="24"/>
                <w:vertAlign w:val="superscript"/>
                <w:lang w:val="ro-RO"/>
              </w:rPr>
              <w:t>1</w:t>
            </w:r>
            <w:r w:rsidR="007E5E49" w:rsidRPr="00200AFD">
              <w:rPr>
                <w:sz w:val="24"/>
                <w:szCs w:val="24"/>
                <w:lang w:val="ro-RO"/>
              </w:rPr>
              <w:t xml:space="preserve">) </w:t>
            </w:r>
            <w:r w:rsidR="007E5E49" w:rsidRPr="00200AFD">
              <w:rPr>
                <w:i/>
                <w:iCs/>
                <w:sz w:val="24"/>
                <w:szCs w:val="24"/>
                <w:lang w:val="ro-RO"/>
              </w:rPr>
              <w:t>reumplere</w:t>
            </w:r>
            <w:r w:rsidR="007E5E49" w:rsidRPr="00200AFD">
              <w:rPr>
                <w:sz w:val="24"/>
                <w:szCs w:val="24"/>
                <w:lang w:val="ro-RO"/>
              </w:rPr>
              <w:t xml:space="preserve"> - operațiune prin care un recipient care îndeplinește funcția de ambalaj și care fie aparține utilizatorului final, fie este achiziționat de utilizatorul final la punctul de vânzare al distribuitorului final, este umplut de utilizatorul final sau de distribuitorul final cu unul sau mai multe produse achiziționate de utilizatorul final de la</w:t>
            </w:r>
            <w:r w:rsidR="001D58AE" w:rsidRPr="00200AFD">
              <w:rPr>
                <w:sz w:val="24"/>
                <w:szCs w:val="24"/>
                <w:lang w:val="ro-RO"/>
              </w:rPr>
              <w:t xml:space="preserve"> distribuitorul final;</w:t>
            </w:r>
          </w:p>
        </w:tc>
      </w:tr>
      <w:tr w:rsidR="00200AFD" w:rsidRPr="00200AFD" w14:paraId="7D8E143C" w14:textId="77777777" w:rsidTr="001732BF">
        <w:trPr>
          <w:trHeight w:val="20"/>
        </w:trPr>
        <w:tc>
          <w:tcPr>
            <w:tcW w:w="4225" w:type="dxa"/>
          </w:tcPr>
          <w:p w14:paraId="214584F4" w14:textId="159AD466" w:rsidR="00011CAA" w:rsidRPr="00200AFD" w:rsidRDefault="00011CAA" w:rsidP="001732BF">
            <w:pPr>
              <w:ind w:firstLine="0"/>
              <w:contextualSpacing/>
              <w:rPr>
                <w:sz w:val="24"/>
                <w:szCs w:val="24"/>
                <w:lang w:val="ro-RO"/>
              </w:rPr>
            </w:pPr>
            <w:r w:rsidRPr="00200AFD">
              <w:rPr>
                <w:sz w:val="24"/>
                <w:szCs w:val="24"/>
                <w:lang w:val="ro-RO"/>
              </w:rPr>
              <w:t xml:space="preserve">            </w:t>
            </w:r>
            <w:r w:rsidR="009D0CBB" w:rsidRPr="00200AFD">
              <w:rPr>
                <w:sz w:val="24"/>
                <w:szCs w:val="24"/>
                <w:lang w:val="ro-RO"/>
              </w:rPr>
              <w:t>18)</w:t>
            </w:r>
            <w:r w:rsidRPr="00200AFD">
              <w:rPr>
                <w:sz w:val="24"/>
                <w:szCs w:val="24"/>
                <w:lang w:val="ro-RO"/>
              </w:rPr>
              <w:t xml:space="preserve"> </w:t>
            </w:r>
            <w:r w:rsidR="009D0CBB" w:rsidRPr="00200AFD">
              <w:rPr>
                <w:i/>
                <w:iCs/>
                <w:sz w:val="24"/>
                <w:szCs w:val="24"/>
                <w:lang w:val="ro-RO"/>
              </w:rPr>
              <w:t>sistem</w:t>
            </w:r>
            <w:r w:rsidRPr="00200AFD">
              <w:rPr>
                <w:i/>
                <w:iCs/>
                <w:sz w:val="24"/>
                <w:szCs w:val="24"/>
                <w:lang w:val="ro-RO"/>
              </w:rPr>
              <w:t xml:space="preserve">  </w:t>
            </w:r>
            <w:r w:rsidR="009D0CBB" w:rsidRPr="00200AFD">
              <w:rPr>
                <w:i/>
                <w:iCs/>
                <w:sz w:val="24"/>
                <w:szCs w:val="24"/>
                <w:lang w:val="ro-RO"/>
              </w:rPr>
              <w:t>colectiv</w:t>
            </w:r>
            <w:r w:rsidRPr="00200AFD">
              <w:rPr>
                <w:sz w:val="24"/>
                <w:szCs w:val="24"/>
                <w:lang w:val="ro-RO"/>
              </w:rPr>
              <w:t xml:space="preserve"> -   </w:t>
            </w:r>
            <w:r w:rsidR="009D0CBB" w:rsidRPr="00200AFD">
              <w:rPr>
                <w:sz w:val="24"/>
                <w:szCs w:val="24"/>
                <w:lang w:val="ro-RO"/>
              </w:rPr>
              <w:t xml:space="preserve">organizație  </w:t>
            </w:r>
          </w:p>
          <w:p w14:paraId="20029180" w14:textId="0CE3FBF4" w:rsidR="002A7392" w:rsidRPr="00200AFD" w:rsidRDefault="009D0CBB" w:rsidP="001732BF">
            <w:pPr>
              <w:ind w:firstLine="0"/>
              <w:contextualSpacing/>
              <w:rPr>
                <w:sz w:val="24"/>
                <w:szCs w:val="24"/>
                <w:lang w:val="ro-RO"/>
              </w:rPr>
            </w:pPr>
            <w:r w:rsidRPr="00200AFD">
              <w:rPr>
                <w:sz w:val="24"/>
                <w:szCs w:val="24"/>
                <w:lang w:val="ro-RO"/>
              </w:rPr>
              <w:t>nonprofit, creată de cel puțin trei producători de ambalaje în vederea realizării obligațiilor acestor producători sau ale reprezentanților autorizați care acționează în numele producătorilor cu privire la gestionarea deșeurilor de ambalaje;</w:t>
            </w:r>
          </w:p>
        </w:tc>
        <w:tc>
          <w:tcPr>
            <w:tcW w:w="4320" w:type="dxa"/>
            <w:vAlign w:val="center"/>
          </w:tcPr>
          <w:p w14:paraId="1D94B198" w14:textId="19ABA187" w:rsidR="002A7392" w:rsidRPr="00200AFD" w:rsidRDefault="00011CAA"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1.1</w:t>
            </w:r>
            <w:r w:rsidR="00A969A9" w:rsidRPr="00200AFD">
              <w:rPr>
                <w:sz w:val="24"/>
                <w:szCs w:val="24"/>
                <w:lang w:val="ro-RO"/>
              </w:rPr>
              <w:t>8</w:t>
            </w:r>
            <w:r w:rsidR="002A7392" w:rsidRPr="00200AFD">
              <w:rPr>
                <w:sz w:val="24"/>
                <w:szCs w:val="24"/>
                <w:lang w:val="ro-RO"/>
              </w:rPr>
              <w:t xml:space="preserve">.    Punctul 5 subpct. 18) </w:t>
            </w:r>
            <w:r w:rsidR="00A969A9" w:rsidRPr="00200AFD">
              <w:rPr>
                <w:sz w:val="24"/>
                <w:szCs w:val="24"/>
                <w:lang w:val="ro-RO"/>
              </w:rPr>
              <w:t xml:space="preserve">și se expune cu </w:t>
            </w:r>
            <w:r w:rsidR="002A7392" w:rsidRPr="00200AFD">
              <w:rPr>
                <w:sz w:val="24"/>
                <w:szCs w:val="24"/>
                <w:lang w:val="ro-RO"/>
              </w:rPr>
              <w:t>următorul cuprins:</w:t>
            </w:r>
          </w:p>
          <w:p w14:paraId="6C6DE2BE" w14:textId="77777777" w:rsidR="002A7392" w:rsidRPr="00200AFD" w:rsidRDefault="002A7392" w:rsidP="001732BF">
            <w:pPr>
              <w:contextualSpacing/>
              <w:rPr>
                <w:sz w:val="24"/>
                <w:szCs w:val="24"/>
                <w:lang w:val="ro-RO"/>
              </w:rPr>
            </w:pPr>
            <w:r w:rsidRPr="00200AFD">
              <w:rPr>
                <w:iCs/>
                <w:sz w:val="24"/>
                <w:szCs w:val="24"/>
                <w:lang w:val="ro-RO"/>
              </w:rPr>
              <w:t xml:space="preserve">,,18) </w:t>
            </w:r>
            <w:r w:rsidRPr="00200AFD">
              <w:rPr>
                <w:i/>
                <w:iCs/>
                <w:sz w:val="24"/>
                <w:szCs w:val="24"/>
                <w:lang w:val="ro-RO"/>
              </w:rPr>
              <w:t>sistem colectiv</w:t>
            </w:r>
            <w:r w:rsidRPr="00200AFD">
              <w:rPr>
                <w:sz w:val="24"/>
                <w:szCs w:val="24"/>
                <w:lang w:val="ro-RO"/>
              </w:rPr>
              <w:t xml:space="preserve"> - organizație necomercială (nonprofit), creată de cel puțin trei producători, în baza art. 12 și 12</w:t>
            </w:r>
            <w:r w:rsidRPr="00200AFD">
              <w:rPr>
                <w:sz w:val="24"/>
                <w:szCs w:val="24"/>
                <w:vertAlign w:val="superscript"/>
                <w:lang w:val="ro-RO"/>
              </w:rPr>
              <w:t>1</w:t>
            </w:r>
            <w:r w:rsidRPr="00200AFD">
              <w:rPr>
                <w:sz w:val="24"/>
                <w:szCs w:val="24"/>
                <w:lang w:val="ro-RO"/>
              </w:rPr>
              <w:t xml:space="preserve"> din Legea nr. 209/2016 privind deșeurile  în scopul onorării obligațiilor de responsabilitate extinsă a producătorului pentru gestionarea  deșeurilor de ambalaje;”</w:t>
            </w:r>
          </w:p>
        </w:tc>
        <w:tc>
          <w:tcPr>
            <w:tcW w:w="5220" w:type="dxa"/>
          </w:tcPr>
          <w:p w14:paraId="4EA07AA6" w14:textId="6F5B8B45" w:rsidR="002A7392" w:rsidRPr="00200AFD" w:rsidRDefault="00011CAA" w:rsidP="001732BF">
            <w:pPr>
              <w:ind w:firstLine="0"/>
              <w:contextualSpacing/>
              <w:rPr>
                <w:sz w:val="24"/>
                <w:szCs w:val="24"/>
                <w:lang w:val="ro-RO"/>
              </w:rPr>
            </w:pPr>
            <w:r w:rsidRPr="00200AFD">
              <w:rPr>
                <w:iCs/>
                <w:sz w:val="24"/>
                <w:szCs w:val="24"/>
                <w:lang w:val="ro-RO"/>
              </w:rPr>
              <w:t xml:space="preserve">           </w:t>
            </w:r>
            <w:r w:rsidR="007E5E49" w:rsidRPr="00200AFD">
              <w:rPr>
                <w:iCs/>
                <w:sz w:val="24"/>
                <w:szCs w:val="24"/>
                <w:lang w:val="ro-RO"/>
              </w:rPr>
              <w:t xml:space="preserve">18) </w:t>
            </w:r>
            <w:r w:rsidR="007E5E49" w:rsidRPr="00200AFD">
              <w:rPr>
                <w:i/>
                <w:iCs/>
                <w:sz w:val="24"/>
                <w:szCs w:val="24"/>
                <w:lang w:val="ro-RO"/>
              </w:rPr>
              <w:t>sistem colectiv</w:t>
            </w:r>
            <w:r w:rsidR="007E5E49" w:rsidRPr="00200AFD">
              <w:rPr>
                <w:sz w:val="24"/>
                <w:szCs w:val="24"/>
                <w:lang w:val="ro-RO"/>
              </w:rPr>
              <w:t xml:space="preserve"> - organizație necomercială (nonprofit), creată de cel puțin trei producători, în baza art. 12 și 12</w:t>
            </w:r>
            <w:r w:rsidR="007E5E49" w:rsidRPr="00200AFD">
              <w:rPr>
                <w:sz w:val="24"/>
                <w:szCs w:val="24"/>
                <w:vertAlign w:val="superscript"/>
                <w:lang w:val="ro-RO"/>
              </w:rPr>
              <w:t>1</w:t>
            </w:r>
            <w:r w:rsidR="007E5E49" w:rsidRPr="00200AFD">
              <w:rPr>
                <w:sz w:val="24"/>
                <w:szCs w:val="24"/>
                <w:lang w:val="ro-RO"/>
              </w:rPr>
              <w:t xml:space="preserve"> din Legea nr. 209/2016 privind deșeurile  în scopul onorării obligațiilor de responsabilitate extinsă a producătorului pentru gesti</w:t>
            </w:r>
            <w:r w:rsidR="001D58AE" w:rsidRPr="00200AFD">
              <w:rPr>
                <w:sz w:val="24"/>
                <w:szCs w:val="24"/>
                <w:lang w:val="ro-RO"/>
              </w:rPr>
              <w:t>onarea  deșeurilor de ambalaje;</w:t>
            </w:r>
          </w:p>
        </w:tc>
      </w:tr>
      <w:tr w:rsidR="00200AFD" w:rsidRPr="00200AFD" w14:paraId="22AB3990" w14:textId="77777777" w:rsidTr="001732BF">
        <w:trPr>
          <w:trHeight w:val="20"/>
        </w:trPr>
        <w:tc>
          <w:tcPr>
            <w:tcW w:w="4225" w:type="dxa"/>
          </w:tcPr>
          <w:p w14:paraId="4EAB2B25" w14:textId="19135D99" w:rsidR="002A7392" w:rsidRPr="00200AFD" w:rsidRDefault="00011CAA" w:rsidP="001732BF">
            <w:pPr>
              <w:ind w:firstLine="0"/>
              <w:contextualSpacing/>
              <w:rPr>
                <w:sz w:val="24"/>
                <w:szCs w:val="24"/>
                <w:lang w:val="ro-RO"/>
              </w:rPr>
            </w:pPr>
            <w:r w:rsidRPr="00200AFD">
              <w:rPr>
                <w:sz w:val="24"/>
                <w:szCs w:val="24"/>
                <w:lang w:val="ro-RO"/>
              </w:rPr>
              <w:t xml:space="preserve">            </w:t>
            </w:r>
            <w:r w:rsidR="00C92294" w:rsidRPr="00200AFD">
              <w:rPr>
                <w:sz w:val="24"/>
                <w:szCs w:val="24"/>
                <w:lang w:val="ro-RO"/>
              </w:rPr>
              <w:t>19) </w:t>
            </w:r>
            <w:r w:rsidR="00C92294" w:rsidRPr="00200AFD">
              <w:rPr>
                <w:i/>
                <w:iCs/>
                <w:sz w:val="24"/>
                <w:szCs w:val="24"/>
                <w:lang w:val="ro-RO"/>
              </w:rPr>
              <w:t>sistem depozit</w:t>
            </w:r>
            <w:r w:rsidR="00C92294" w:rsidRPr="00200AFD">
              <w:rPr>
                <w:sz w:val="24"/>
                <w:szCs w:val="24"/>
                <w:lang w:val="ro-RO"/>
              </w:rPr>
              <w:t xml:space="preserve"> – sistem prin care cumpărătorul, la achiziționarea unui produs ambalat într-un ambalaj reutilizabil, plătește vânzătorului o sumă </w:t>
            </w:r>
            <w:r w:rsidR="00C92294" w:rsidRPr="00200AFD">
              <w:rPr>
                <w:sz w:val="24"/>
                <w:szCs w:val="24"/>
                <w:lang w:val="ro-RO"/>
              </w:rPr>
              <w:lastRenderedPageBreak/>
              <w:t>de bani care îi este rambursată atunci când ambalajul este returnat.</w:t>
            </w:r>
          </w:p>
        </w:tc>
        <w:tc>
          <w:tcPr>
            <w:tcW w:w="4320" w:type="dxa"/>
            <w:vAlign w:val="center"/>
          </w:tcPr>
          <w:p w14:paraId="17A31345" w14:textId="59C9B3CB" w:rsidR="002A7392" w:rsidRPr="00200AFD" w:rsidRDefault="00011CAA" w:rsidP="001732BF">
            <w:pPr>
              <w:ind w:firstLine="0"/>
              <w:contextualSpacing/>
              <w:rPr>
                <w:sz w:val="24"/>
                <w:szCs w:val="24"/>
                <w:lang w:val="ro-RO"/>
              </w:rPr>
            </w:pPr>
            <w:r w:rsidRPr="00200AFD">
              <w:rPr>
                <w:sz w:val="24"/>
                <w:szCs w:val="24"/>
                <w:lang w:val="ro-RO"/>
              </w:rPr>
              <w:lastRenderedPageBreak/>
              <w:t xml:space="preserve">            </w:t>
            </w:r>
            <w:r w:rsidR="002A7392" w:rsidRPr="00200AFD">
              <w:rPr>
                <w:sz w:val="24"/>
                <w:szCs w:val="24"/>
                <w:lang w:val="ro-RO"/>
              </w:rPr>
              <w:t>1.1</w:t>
            </w:r>
            <w:r w:rsidR="00A969A9" w:rsidRPr="00200AFD">
              <w:rPr>
                <w:sz w:val="24"/>
                <w:szCs w:val="24"/>
                <w:lang w:val="ro-RO"/>
              </w:rPr>
              <w:t>9</w:t>
            </w:r>
            <w:r w:rsidR="002A7392" w:rsidRPr="00200AFD">
              <w:rPr>
                <w:sz w:val="24"/>
                <w:szCs w:val="24"/>
                <w:lang w:val="ro-RO"/>
              </w:rPr>
              <w:t xml:space="preserve">.    Punctul 5 subpct. 19) va avea următorul cuprins:   </w:t>
            </w:r>
          </w:p>
          <w:p w14:paraId="6626F5F6" w14:textId="77777777" w:rsidR="002A7392" w:rsidRPr="00200AFD" w:rsidRDefault="002A7392" w:rsidP="001732BF">
            <w:pPr>
              <w:contextualSpacing/>
              <w:rPr>
                <w:sz w:val="24"/>
                <w:szCs w:val="24"/>
                <w:lang w:val="ro-RO"/>
              </w:rPr>
            </w:pPr>
            <w:r w:rsidRPr="00200AFD">
              <w:rPr>
                <w:sz w:val="24"/>
                <w:szCs w:val="24"/>
                <w:lang w:val="ro-RO"/>
              </w:rPr>
              <w:t xml:space="preserve">,,19) </w:t>
            </w:r>
            <w:r w:rsidRPr="00200AFD">
              <w:rPr>
                <w:i/>
                <w:iCs/>
                <w:sz w:val="24"/>
                <w:szCs w:val="24"/>
                <w:lang w:val="ro-RO"/>
              </w:rPr>
              <w:t>sistem depozit</w:t>
            </w:r>
            <w:r w:rsidRPr="00200AFD">
              <w:rPr>
                <w:sz w:val="24"/>
                <w:szCs w:val="24"/>
                <w:lang w:val="ro-RO"/>
              </w:rPr>
              <w:t xml:space="preserve"> - un sistem unic și aplicabil pentru ambalajele reutilizabile </w:t>
            </w:r>
            <w:r w:rsidRPr="00200AFD">
              <w:rPr>
                <w:sz w:val="24"/>
                <w:szCs w:val="24"/>
                <w:lang w:val="ro-RO"/>
              </w:rPr>
              <w:lastRenderedPageBreak/>
              <w:t>și ambalajele de unică folosință pentru care s-a constituit un depozit, în conformitate cu prevederile art. 54</w:t>
            </w:r>
            <w:r w:rsidRPr="00200AFD">
              <w:rPr>
                <w:sz w:val="24"/>
                <w:szCs w:val="24"/>
                <w:vertAlign w:val="superscript"/>
                <w:lang w:val="ro-RO"/>
              </w:rPr>
              <w:t>1</w:t>
            </w:r>
            <w:r w:rsidRPr="00200AFD">
              <w:rPr>
                <w:sz w:val="24"/>
                <w:szCs w:val="24"/>
                <w:lang w:val="ro-RO"/>
              </w:rPr>
              <w:t xml:space="preserve"> al Legii nr. 209/2016 privind deșeurile; ”</w:t>
            </w:r>
          </w:p>
        </w:tc>
        <w:tc>
          <w:tcPr>
            <w:tcW w:w="5220" w:type="dxa"/>
          </w:tcPr>
          <w:p w14:paraId="7FB6CB89" w14:textId="165E7208" w:rsidR="002A7392" w:rsidRPr="00200AFD" w:rsidRDefault="00011CAA" w:rsidP="001732BF">
            <w:pPr>
              <w:ind w:firstLine="0"/>
              <w:contextualSpacing/>
              <w:rPr>
                <w:sz w:val="24"/>
                <w:szCs w:val="24"/>
                <w:lang w:val="ro-RO"/>
              </w:rPr>
            </w:pPr>
            <w:r w:rsidRPr="00200AFD">
              <w:rPr>
                <w:sz w:val="24"/>
                <w:szCs w:val="24"/>
                <w:lang w:val="ro-RO"/>
              </w:rPr>
              <w:lastRenderedPageBreak/>
              <w:t xml:space="preserve">            </w:t>
            </w:r>
            <w:r w:rsidR="001D58AE" w:rsidRPr="00200AFD">
              <w:rPr>
                <w:sz w:val="24"/>
                <w:szCs w:val="24"/>
                <w:lang w:val="ro-RO"/>
              </w:rPr>
              <w:t>1</w:t>
            </w:r>
            <w:r w:rsidR="007E5E49" w:rsidRPr="00200AFD">
              <w:rPr>
                <w:sz w:val="24"/>
                <w:szCs w:val="24"/>
                <w:lang w:val="ro-RO"/>
              </w:rPr>
              <w:t xml:space="preserve">9) </w:t>
            </w:r>
            <w:r w:rsidR="007E5E49" w:rsidRPr="00200AFD">
              <w:rPr>
                <w:i/>
                <w:iCs/>
                <w:sz w:val="24"/>
                <w:szCs w:val="24"/>
                <w:lang w:val="ro-RO"/>
              </w:rPr>
              <w:t>sistem depozit</w:t>
            </w:r>
            <w:r w:rsidR="007E5E49" w:rsidRPr="00200AFD">
              <w:rPr>
                <w:sz w:val="24"/>
                <w:szCs w:val="24"/>
                <w:lang w:val="ro-RO"/>
              </w:rPr>
              <w:t xml:space="preserve"> - un sistem unic și aplicabil pentru ambalajele reutilizabile și ambalajele de unică folosință pentru care s-a </w:t>
            </w:r>
            <w:r w:rsidR="007E5E49" w:rsidRPr="00200AFD">
              <w:rPr>
                <w:sz w:val="24"/>
                <w:szCs w:val="24"/>
                <w:lang w:val="ro-RO"/>
              </w:rPr>
              <w:lastRenderedPageBreak/>
              <w:t>constituit un depozit, în conformitate cu prevederile art. 54</w:t>
            </w:r>
            <w:r w:rsidR="007E5E49" w:rsidRPr="00200AFD">
              <w:rPr>
                <w:sz w:val="24"/>
                <w:szCs w:val="24"/>
                <w:vertAlign w:val="superscript"/>
                <w:lang w:val="ro-RO"/>
              </w:rPr>
              <w:t>1</w:t>
            </w:r>
            <w:r w:rsidR="007E5E49" w:rsidRPr="00200AFD">
              <w:rPr>
                <w:sz w:val="24"/>
                <w:szCs w:val="24"/>
                <w:lang w:val="ro-RO"/>
              </w:rPr>
              <w:t xml:space="preserve"> al Legii n</w:t>
            </w:r>
            <w:r w:rsidR="001D58AE" w:rsidRPr="00200AFD">
              <w:rPr>
                <w:sz w:val="24"/>
                <w:szCs w:val="24"/>
                <w:lang w:val="ro-RO"/>
              </w:rPr>
              <w:t>r. 209/2016 privind deșeurile;</w:t>
            </w:r>
          </w:p>
        </w:tc>
      </w:tr>
      <w:tr w:rsidR="00200AFD" w:rsidRPr="00200AFD" w14:paraId="6E6DED98" w14:textId="77777777" w:rsidTr="001732BF">
        <w:trPr>
          <w:trHeight w:val="20"/>
        </w:trPr>
        <w:tc>
          <w:tcPr>
            <w:tcW w:w="4225" w:type="dxa"/>
          </w:tcPr>
          <w:p w14:paraId="1DCC0748" w14:textId="77777777" w:rsidR="002A7392" w:rsidRPr="00200AFD" w:rsidRDefault="002A7392" w:rsidP="001732BF">
            <w:pPr>
              <w:contextualSpacing/>
              <w:rPr>
                <w:sz w:val="24"/>
                <w:szCs w:val="24"/>
                <w:lang w:val="ro-RO"/>
              </w:rPr>
            </w:pPr>
          </w:p>
        </w:tc>
        <w:tc>
          <w:tcPr>
            <w:tcW w:w="4320" w:type="dxa"/>
            <w:vAlign w:val="center"/>
          </w:tcPr>
          <w:p w14:paraId="374010F3" w14:textId="1C6675E3" w:rsidR="002A7392" w:rsidRPr="00200AFD" w:rsidRDefault="00011CAA"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w:t>
            </w:r>
            <w:r w:rsidR="00A969A9" w:rsidRPr="00200AFD">
              <w:rPr>
                <w:sz w:val="24"/>
                <w:szCs w:val="24"/>
                <w:lang w:val="ro-RO"/>
              </w:rPr>
              <w:t>20</w:t>
            </w:r>
            <w:r w:rsidR="002A7392" w:rsidRPr="00200AFD">
              <w:rPr>
                <w:sz w:val="24"/>
                <w:szCs w:val="24"/>
                <w:lang w:val="ro-RO"/>
              </w:rPr>
              <w:t>.    Punctul 5 se completează cu subpunctele 19</w:t>
            </w:r>
            <w:r w:rsidR="002A7392" w:rsidRPr="00200AFD">
              <w:rPr>
                <w:sz w:val="24"/>
                <w:szCs w:val="24"/>
                <w:vertAlign w:val="superscript"/>
                <w:lang w:val="ro-RO"/>
              </w:rPr>
              <w:t>1</w:t>
            </w:r>
            <w:r w:rsidR="002A7392" w:rsidRPr="00200AFD">
              <w:rPr>
                <w:sz w:val="24"/>
                <w:szCs w:val="24"/>
                <w:lang w:val="ro-RO"/>
              </w:rPr>
              <w:t>) și 19</w:t>
            </w:r>
            <w:r w:rsidR="002A7392" w:rsidRPr="00200AFD">
              <w:rPr>
                <w:sz w:val="24"/>
                <w:szCs w:val="24"/>
                <w:vertAlign w:val="superscript"/>
                <w:lang w:val="ro-RO"/>
              </w:rPr>
              <w:t>2</w:t>
            </w:r>
            <w:r w:rsidR="002A7392" w:rsidRPr="00200AFD">
              <w:rPr>
                <w:sz w:val="24"/>
                <w:szCs w:val="24"/>
                <w:lang w:val="ro-RO"/>
              </w:rPr>
              <w:t>) cu următorul cuprins:</w:t>
            </w:r>
          </w:p>
          <w:p w14:paraId="2FD7122B" w14:textId="77777777" w:rsidR="002A7392" w:rsidRPr="00200AFD" w:rsidRDefault="002A7392" w:rsidP="001732BF">
            <w:pPr>
              <w:contextualSpacing/>
              <w:rPr>
                <w:sz w:val="24"/>
                <w:szCs w:val="24"/>
                <w:lang w:val="ro-RO"/>
              </w:rPr>
            </w:pPr>
            <w:r w:rsidRPr="00200AFD">
              <w:rPr>
                <w:sz w:val="24"/>
                <w:szCs w:val="24"/>
                <w:lang w:val="ro-RO"/>
              </w:rPr>
              <w:t>,,19</w:t>
            </w:r>
            <w:r w:rsidRPr="00200AFD">
              <w:rPr>
                <w:sz w:val="24"/>
                <w:szCs w:val="24"/>
                <w:vertAlign w:val="superscript"/>
                <w:lang w:val="ro-RO"/>
              </w:rPr>
              <w:t>1</w:t>
            </w:r>
            <w:r w:rsidRPr="00200AFD">
              <w:rPr>
                <w:sz w:val="24"/>
                <w:szCs w:val="24"/>
                <w:lang w:val="ro-RO"/>
              </w:rPr>
              <w:t xml:space="preserve">) </w:t>
            </w:r>
            <w:r w:rsidRPr="00200AFD">
              <w:rPr>
                <w:i/>
                <w:iCs/>
                <w:sz w:val="24"/>
                <w:szCs w:val="24"/>
                <w:lang w:val="ro-RO"/>
              </w:rPr>
              <w:t>stație de reumplere</w:t>
            </w:r>
            <w:r w:rsidRPr="00200AFD">
              <w:rPr>
                <w:sz w:val="24"/>
                <w:szCs w:val="24"/>
                <w:lang w:val="ro-RO"/>
              </w:rPr>
              <w:t xml:space="preserve"> - un loc în care un distribuitor final oferă utilizatorilor finali produse care pot fi achiziționate prin reumplere;</w:t>
            </w:r>
          </w:p>
          <w:p w14:paraId="68E0D7EE" w14:textId="77777777" w:rsidR="002A7392" w:rsidRPr="00200AFD" w:rsidRDefault="002A7392" w:rsidP="001732BF">
            <w:pPr>
              <w:contextualSpacing/>
              <w:rPr>
                <w:sz w:val="24"/>
                <w:szCs w:val="24"/>
                <w:lang w:val="ro-RO"/>
              </w:rPr>
            </w:pPr>
            <w:r w:rsidRPr="00200AFD">
              <w:rPr>
                <w:sz w:val="24"/>
                <w:szCs w:val="24"/>
                <w:lang w:val="ro-RO"/>
              </w:rPr>
              <w:t>19</w:t>
            </w:r>
            <w:r w:rsidRPr="00200AFD">
              <w:rPr>
                <w:sz w:val="24"/>
                <w:szCs w:val="24"/>
                <w:vertAlign w:val="superscript"/>
                <w:lang w:val="ro-RO"/>
              </w:rPr>
              <w:t>2</w:t>
            </w:r>
            <w:r w:rsidRPr="00200AFD">
              <w:rPr>
                <w:sz w:val="24"/>
                <w:szCs w:val="24"/>
                <w:lang w:val="ro-RO"/>
              </w:rPr>
              <w:t xml:space="preserve">) </w:t>
            </w:r>
            <w:r w:rsidRPr="00200AFD">
              <w:rPr>
                <w:i/>
                <w:iCs/>
                <w:sz w:val="24"/>
                <w:szCs w:val="24"/>
                <w:lang w:val="ro-RO"/>
              </w:rPr>
              <w:t>utilizator final</w:t>
            </w:r>
            <w:r w:rsidRPr="00200AFD">
              <w:rPr>
                <w:sz w:val="24"/>
                <w:szCs w:val="24"/>
                <w:lang w:val="ro-RO"/>
              </w:rPr>
              <w:t xml:space="preserve"> - orice persoană fizică sau juridică căreia i-a fost pus la dispoziție un produs în calitate de consumator sau în calitate de utilizator final profesional în cursul activităților sale industriale sau profesionale și care nu mai pune acest produs la dispoziție pe piață în forma care i-a fost furnizat.”</w:t>
            </w:r>
          </w:p>
        </w:tc>
        <w:tc>
          <w:tcPr>
            <w:tcW w:w="5220" w:type="dxa"/>
          </w:tcPr>
          <w:p w14:paraId="14C8BD46" w14:textId="4FEA98C6" w:rsidR="007E5E49" w:rsidRPr="00200AFD" w:rsidRDefault="00011CAA" w:rsidP="001732BF">
            <w:pPr>
              <w:ind w:firstLine="0"/>
              <w:contextualSpacing/>
              <w:rPr>
                <w:sz w:val="24"/>
                <w:szCs w:val="24"/>
                <w:lang w:val="ro-RO"/>
              </w:rPr>
            </w:pPr>
            <w:r w:rsidRPr="00200AFD">
              <w:rPr>
                <w:sz w:val="24"/>
                <w:szCs w:val="24"/>
                <w:lang w:val="ro-RO"/>
              </w:rPr>
              <w:t xml:space="preserve">            </w:t>
            </w:r>
            <w:r w:rsidR="007E5E49" w:rsidRPr="00200AFD">
              <w:rPr>
                <w:sz w:val="24"/>
                <w:szCs w:val="24"/>
                <w:lang w:val="ro-RO"/>
              </w:rPr>
              <w:t>19</w:t>
            </w:r>
            <w:r w:rsidR="007E5E49" w:rsidRPr="00200AFD">
              <w:rPr>
                <w:sz w:val="24"/>
                <w:szCs w:val="24"/>
                <w:vertAlign w:val="superscript"/>
                <w:lang w:val="ro-RO"/>
              </w:rPr>
              <w:t>1</w:t>
            </w:r>
            <w:r w:rsidR="007E5E49" w:rsidRPr="00200AFD">
              <w:rPr>
                <w:sz w:val="24"/>
                <w:szCs w:val="24"/>
                <w:lang w:val="ro-RO"/>
              </w:rPr>
              <w:t xml:space="preserve">) </w:t>
            </w:r>
            <w:r w:rsidR="007E5E49" w:rsidRPr="00200AFD">
              <w:rPr>
                <w:i/>
                <w:iCs/>
                <w:sz w:val="24"/>
                <w:szCs w:val="24"/>
                <w:lang w:val="ro-RO"/>
              </w:rPr>
              <w:t>stație de reumplere</w:t>
            </w:r>
            <w:r w:rsidR="007E5E49" w:rsidRPr="00200AFD">
              <w:rPr>
                <w:sz w:val="24"/>
                <w:szCs w:val="24"/>
                <w:lang w:val="ro-RO"/>
              </w:rPr>
              <w:t xml:space="preserve"> - un loc în care un distribuitor final oferă utilizatorilor finali produse care pot fi achiziționate prin reumplere;</w:t>
            </w:r>
          </w:p>
          <w:p w14:paraId="7411EAE9" w14:textId="6A490ABE" w:rsidR="002A7392" w:rsidRPr="00200AFD" w:rsidRDefault="00011CAA" w:rsidP="00755FB2">
            <w:pPr>
              <w:ind w:firstLine="0"/>
              <w:contextualSpacing/>
              <w:rPr>
                <w:sz w:val="24"/>
                <w:szCs w:val="24"/>
                <w:lang w:val="ro-RO"/>
              </w:rPr>
            </w:pPr>
            <w:r w:rsidRPr="00200AFD">
              <w:rPr>
                <w:sz w:val="24"/>
                <w:szCs w:val="24"/>
                <w:lang w:val="ro-RO"/>
              </w:rPr>
              <w:t xml:space="preserve">            </w:t>
            </w:r>
            <w:r w:rsidR="007E5E49" w:rsidRPr="00200AFD">
              <w:rPr>
                <w:sz w:val="24"/>
                <w:szCs w:val="24"/>
                <w:lang w:val="ro-RO"/>
              </w:rPr>
              <w:t>19</w:t>
            </w:r>
            <w:r w:rsidR="007E5E49" w:rsidRPr="00200AFD">
              <w:rPr>
                <w:sz w:val="24"/>
                <w:szCs w:val="24"/>
                <w:vertAlign w:val="superscript"/>
                <w:lang w:val="ro-RO"/>
              </w:rPr>
              <w:t>2</w:t>
            </w:r>
            <w:r w:rsidR="007E5E49" w:rsidRPr="00200AFD">
              <w:rPr>
                <w:sz w:val="24"/>
                <w:szCs w:val="24"/>
                <w:lang w:val="ro-RO"/>
              </w:rPr>
              <w:t xml:space="preserve">) </w:t>
            </w:r>
            <w:r w:rsidR="007E5E49" w:rsidRPr="00200AFD">
              <w:rPr>
                <w:i/>
                <w:iCs/>
                <w:sz w:val="24"/>
                <w:szCs w:val="24"/>
                <w:lang w:val="ro-RO"/>
              </w:rPr>
              <w:t>utilizator final</w:t>
            </w:r>
            <w:r w:rsidR="007E5E49" w:rsidRPr="00200AFD">
              <w:rPr>
                <w:sz w:val="24"/>
                <w:szCs w:val="24"/>
                <w:lang w:val="ro-RO"/>
              </w:rPr>
              <w:t xml:space="preserve"> - orice persoană fizică sau juridică căreia i-a fost pus la dispoziție un produs în calitate de consumator sau în calitate de utilizator final profesional în cursul activităților sale industriale sau profesionale și care nu mai pune acest produs la dispoziție pe piață î</w:t>
            </w:r>
            <w:r w:rsidR="001D58AE" w:rsidRPr="00200AFD">
              <w:rPr>
                <w:sz w:val="24"/>
                <w:szCs w:val="24"/>
                <w:lang w:val="ro-RO"/>
              </w:rPr>
              <w:t>n forma care i-a fost furnizat.</w:t>
            </w:r>
          </w:p>
        </w:tc>
      </w:tr>
      <w:tr w:rsidR="00200AFD" w:rsidRPr="00200AFD" w14:paraId="34A35680" w14:textId="77777777" w:rsidTr="001732BF">
        <w:trPr>
          <w:trHeight w:val="20"/>
        </w:trPr>
        <w:tc>
          <w:tcPr>
            <w:tcW w:w="4225" w:type="dxa"/>
          </w:tcPr>
          <w:p w14:paraId="0A40D14A" w14:textId="77777777" w:rsidR="002A7392" w:rsidRPr="00200AFD" w:rsidRDefault="002A7392" w:rsidP="001732BF">
            <w:pPr>
              <w:contextualSpacing/>
              <w:rPr>
                <w:sz w:val="24"/>
                <w:szCs w:val="24"/>
                <w:lang w:val="ro-RO"/>
              </w:rPr>
            </w:pPr>
          </w:p>
        </w:tc>
        <w:tc>
          <w:tcPr>
            <w:tcW w:w="4320" w:type="dxa"/>
            <w:vAlign w:val="center"/>
          </w:tcPr>
          <w:p w14:paraId="73A9BB1A" w14:textId="28FAA6A2" w:rsidR="002A7392" w:rsidRPr="00200AFD" w:rsidRDefault="00011CAA"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1.2</w:t>
            </w:r>
            <w:r w:rsidR="00A969A9" w:rsidRPr="00200AFD">
              <w:rPr>
                <w:sz w:val="24"/>
                <w:szCs w:val="24"/>
                <w:lang w:val="ro-RO"/>
              </w:rPr>
              <w:t>1</w:t>
            </w:r>
            <w:r w:rsidR="002A7392" w:rsidRPr="00200AFD">
              <w:rPr>
                <w:sz w:val="24"/>
                <w:szCs w:val="24"/>
                <w:lang w:val="ro-RO"/>
              </w:rPr>
              <w:t>. Regulamentul după pct. 10 se completează cu punctul 10</w:t>
            </w:r>
            <w:r w:rsidR="002A7392" w:rsidRPr="00200AFD">
              <w:rPr>
                <w:sz w:val="24"/>
                <w:szCs w:val="24"/>
                <w:vertAlign w:val="superscript"/>
                <w:lang w:val="ro-RO"/>
              </w:rPr>
              <w:t>1</w:t>
            </w:r>
            <w:r w:rsidR="002A7392" w:rsidRPr="00200AFD">
              <w:rPr>
                <w:sz w:val="24"/>
                <w:szCs w:val="24"/>
                <w:lang w:val="ro-RO"/>
              </w:rPr>
              <w:t xml:space="preserve"> și 10</w:t>
            </w:r>
            <w:r w:rsidR="002A7392" w:rsidRPr="00200AFD">
              <w:rPr>
                <w:sz w:val="24"/>
                <w:szCs w:val="24"/>
                <w:vertAlign w:val="superscript"/>
                <w:lang w:val="ro-RO"/>
              </w:rPr>
              <w:t>2</w:t>
            </w:r>
            <w:r w:rsidR="002A7392" w:rsidRPr="00200AFD">
              <w:rPr>
                <w:sz w:val="24"/>
                <w:szCs w:val="24"/>
                <w:lang w:val="ro-RO"/>
              </w:rPr>
              <w:t xml:space="preserve"> cu următorul cuprins:</w:t>
            </w:r>
          </w:p>
          <w:p w14:paraId="517BCFA0" w14:textId="4B22E066" w:rsidR="002A7392" w:rsidRPr="00200AFD" w:rsidRDefault="00011CAA"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,,10</w:t>
            </w:r>
            <w:r w:rsidR="002A7392" w:rsidRPr="00200AFD">
              <w:rPr>
                <w:sz w:val="24"/>
                <w:szCs w:val="24"/>
                <w:vertAlign w:val="superscript"/>
                <w:lang w:val="ro-RO"/>
              </w:rPr>
              <w:t>1</w:t>
            </w:r>
            <w:r w:rsidR="002A7392" w:rsidRPr="00200AFD">
              <w:rPr>
                <w:sz w:val="24"/>
                <w:szCs w:val="24"/>
                <w:lang w:val="ro-RO"/>
              </w:rPr>
              <w:t xml:space="preserve">. Ambalajele primare utilizate pentru ambalarea și distribuția produselor către consumatori finali, ambalajele secundare destinate să grupeze un anumit număr de produse pentru a facilita manipularea și transportul (ex.: baxuri, folie retractabilă) precum și ambalajele  folosite exclusiv pentru logistică și distribuție care nu sunt reutilizabile (ex.: carton de unică folosință, folie extensibilă) sunt gestionate prin intermediu sistemelor colective. </w:t>
            </w:r>
          </w:p>
          <w:p w14:paraId="15D91EA5" w14:textId="7CC690D0" w:rsidR="002A7392" w:rsidRPr="00200AFD" w:rsidRDefault="002A7392" w:rsidP="001732BF">
            <w:pPr>
              <w:contextualSpacing/>
              <w:rPr>
                <w:sz w:val="24"/>
                <w:szCs w:val="24"/>
                <w:lang w:val="ro-RO"/>
              </w:rPr>
            </w:pPr>
            <w:r w:rsidRPr="00200AFD">
              <w:rPr>
                <w:sz w:val="24"/>
                <w:szCs w:val="24"/>
                <w:lang w:val="ro-RO"/>
              </w:rPr>
              <w:lastRenderedPageBreak/>
              <w:t>10</w:t>
            </w:r>
            <w:r w:rsidRPr="00200AFD">
              <w:rPr>
                <w:sz w:val="24"/>
                <w:szCs w:val="24"/>
                <w:vertAlign w:val="superscript"/>
                <w:lang w:val="ro-RO"/>
              </w:rPr>
              <w:t>2</w:t>
            </w:r>
            <w:r w:rsidRPr="00200AFD">
              <w:rPr>
                <w:sz w:val="24"/>
                <w:szCs w:val="24"/>
                <w:lang w:val="ro-RO"/>
              </w:rPr>
              <w:t xml:space="preserve">. Ambalajele primare pentru produse cu distribuție limitată sau internă folosite exclusiv în puncte proprii de vânzare (cafenele, catering), ambalajele secundare utilizate în lanțuri interne pentru manipulare sau depozitare în cadrul companiei producătoare (ex.: cutii de transport pentru livrare internă), ambalajele terțiare reutilizabile precum paleți, navete, butelii, găleți din plastic sau alte ambalaje durabile utilizate în logistică </w:t>
            </w:r>
            <w:r w:rsidR="00A969A9" w:rsidRPr="00200AFD">
              <w:rPr>
                <w:sz w:val="24"/>
                <w:szCs w:val="24"/>
                <w:lang w:val="ro-RO"/>
              </w:rPr>
              <w:t xml:space="preserve">care </w:t>
            </w:r>
            <w:r w:rsidRPr="00200AFD">
              <w:rPr>
                <w:sz w:val="24"/>
                <w:szCs w:val="24"/>
                <w:lang w:val="ro-RO"/>
              </w:rPr>
              <w:t xml:space="preserve">sunt gestionate într-un sistem închis, fără a ajunge la consumatorul final sau fără a </w:t>
            </w:r>
            <w:r w:rsidR="00A969A9" w:rsidRPr="00200AFD">
              <w:rPr>
                <w:sz w:val="24"/>
                <w:szCs w:val="24"/>
                <w:lang w:val="ro-RO"/>
              </w:rPr>
              <w:t>fi plasate</w:t>
            </w:r>
            <w:r w:rsidRPr="00200AFD">
              <w:rPr>
                <w:sz w:val="24"/>
                <w:szCs w:val="24"/>
                <w:lang w:val="ro-RO"/>
              </w:rPr>
              <w:t xml:space="preserve"> pe piața, </w:t>
            </w:r>
            <w:r w:rsidR="00A969A9" w:rsidRPr="00200AFD">
              <w:rPr>
                <w:sz w:val="24"/>
                <w:szCs w:val="24"/>
                <w:lang w:val="ro-RO"/>
              </w:rPr>
              <w:t xml:space="preserve">sunt gestionate prin </w:t>
            </w:r>
            <w:r w:rsidRPr="00200AFD">
              <w:rPr>
                <w:sz w:val="24"/>
                <w:szCs w:val="24"/>
                <w:lang w:val="ro-RO"/>
              </w:rPr>
              <w:t>sistem individual de colectare și reutilizare.”</w:t>
            </w:r>
          </w:p>
        </w:tc>
        <w:tc>
          <w:tcPr>
            <w:tcW w:w="5220" w:type="dxa"/>
          </w:tcPr>
          <w:p w14:paraId="45795A89" w14:textId="0620F0D2" w:rsidR="007E5E49" w:rsidRPr="00200AFD" w:rsidRDefault="00011CAA" w:rsidP="001732BF">
            <w:pPr>
              <w:ind w:firstLine="0"/>
              <w:contextualSpacing/>
              <w:rPr>
                <w:sz w:val="24"/>
                <w:szCs w:val="24"/>
                <w:lang w:val="ro-RO"/>
              </w:rPr>
            </w:pPr>
            <w:r w:rsidRPr="00200AFD">
              <w:rPr>
                <w:sz w:val="24"/>
                <w:szCs w:val="24"/>
                <w:lang w:val="ro-RO"/>
              </w:rPr>
              <w:lastRenderedPageBreak/>
              <w:t xml:space="preserve">            </w:t>
            </w:r>
            <w:r w:rsidR="007E5E49" w:rsidRPr="00200AFD">
              <w:rPr>
                <w:sz w:val="24"/>
                <w:szCs w:val="24"/>
                <w:lang w:val="ro-RO"/>
              </w:rPr>
              <w:t>10</w:t>
            </w:r>
            <w:r w:rsidR="007E5E49" w:rsidRPr="00200AFD">
              <w:rPr>
                <w:sz w:val="24"/>
                <w:szCs w:val="24"/>
                <w:vertAlign w:val="superscript"/>
                <w:lang w:val="ro-RO"/>
              </w:rPr>
              <w:t>1</w:t>
            </w:r>
            <w:r w:rsidR="007E5E49" w:rsidRPr="00200AFD">
              <w:rPr>
                <w:sz w:val="24"/>
                <w:szCs w:val="24"/>
                <w:lang w:val="ro-RO"/>
              </w:rPr>
              <w:t xml:space="preserve">. Ambalajele primare utilizate pentru ambalarea și distribuția produselor către consumatori finali, ambalajele secundare destinate să grupeze un anumit număr de produse pentru a facilita manipularea și transportul (ex.: baxuri, folie retractabilă) precum și ambalajele  folosite exclusiv pentru logistică și distribuție care nu sunt reutilizabile (ex.: carton de unică folosință, folie extensibilă) sunt gestionate prin intermediu sistemelor colective. </w:t>
            </w:r>
          </w:p>
          <w:p w14:paraId="5B931541" w14:textId="237BC421" w:rsidR="002A7392" w:rsidRPr="00200AFD" w:rsidRDefault="00011CAA" w:rsidP="00755FB2">
            <w:pPr>
              <w:ind w:firstLine="0"/>
              <w:contextualSpacing/>
              <w:rPr>
                <w:sz w:val="24"/>
                <w:szCs w:val="24"/>
                <w:lang w:val="ro-RO"/>
              </w:rPr>
            </w:pPr>
            <w:r w:rsidRPr="00200AFD">
              <w:rPr>
                <w:sz w:val="24"/>
                <w:szCs w:val="24"/>
                <w:lang w:val="ro-RO"/>
              </w:rPr>
              <w:t xml:space="preserve">            </w:t>
            </w:r>
            <w:r w:rsidR="007E5E49" w:rsidRPr="00200AFD">
              <w:rPr>
                <w:sz w:val="24"/>
                <w:szCs w:val="24"/>
                <w:lang w:val="ro-RO"/>
              </w:rPr>
              <w:t>10</w:t>
            </w:r>
            <w:r w:rsidR="007E5E49" w:rsidRPr="00200AFD">
              <w:rPr>
                <w:sz w:val="24"/>
                <w:szCs w:val="24"/>
                <w:vertAlign w:val="superscript"/>
                <w:lang w:val="ro-RO"/>
              </w:rPr>
              <w:t>2</w:t>
            </w:r>
            <w:r w:rsidR="007E5E49" w:rsidRPr="00200AFD">
              <w:rPr>
                <w:sz w:val="24"/>
                <w:szCs w:val="24"/>
                <w:lang w:val="ro-RO"/>
              </w:rPr>
              <w:t xml:space="preserve">. Ambalajele primare pentru produse cu distribuție limitată sau internă folosite exclusiv în puncte proprii de vânzare (cafenele, catering), ambalajele secundare utilizate în lanțuri interne pentru manipulare sau depozitare în cadrul </w:t>
            </w:r>
            <w:r w:rsidR="007E5E49" w:rsidRPr="00200AFD">
              <w:rPr>
                <w:sz w:val="24"/>
                <w:szCs w:val="24"/>
                <w:lang w:val="ro-RO"/>
              </w:rPr>
              <w:lastRenderedPageBreak/>
              <w:t xml:space="preserve">companiei producătoare (ex.: cutii de transport pentru livrare internă), ambalajele terțiare reutilizabile precum paleți, navete, butelii, găleți din plastic sau alte ambalaje durabile utilizate în logistică </w:t>
            </w:r>
            <w:r w:rsidR="00A969A9" w:rsidRPr="00200AFD">
              <w:rPr>
                <w:sz w:val="24"/>
                <w:szCs w:val="24"/>
                <w:lang w:val="ro-RO"/>
              </w:rPr>
              <w:t xml:space="preserve">care </w:t>
            </w:r>
            <w:r w:rsidR="007E5E49" w:rsidRPr="00200AFD">
              <w:rPr>
                <w:sz w:val="24"/>
                <w:szCs w:val="24"/>
                <w:lang w:val="ro-RO"/>
              </w:rPr>
              <w:t xml:space="preserve">sunt gestionate într-un sistem închis, fără a ajunge la consumatorul final sau fără a </w:t>
            </w:r>
            <w:r w:rsidR="00A969A9" w:rsidRPr="00200AFD">
              <w:rPr>
                <w:sz w:val="24"/>
                <w:szCs w:val="24"/>
                <w:lang w:val="ro-RO"/>
              </w:rPr>
              <w:t xml:space="preserve">fi plasat </w:t>
            </w:r>
            <w:r w:rsidR="007E5E49" w:rsidRPr="00200AFD">
              <w:rPr>
                <w:sz w:val="24"/>
                <w:szCs w:val="24"/>
                <w:lang w:val="ro-RO"/>
              </w:rPr>
              <w:t xml:space="preserve"> pe piața, </w:t>
            </w:r>
            <w:r w:rsidR="00A969A9" w:rsidRPr="00200AFD">
              <w:rPr>
                <w:sz w:val="24"/>
                <w:szCs w:val="24"/>
                <w:lang w:val="ro-RO"/>
              </w:rPr>
              <w:t>sunt gestionate prin</w:t>
            </w:r>
            <w:r w:rsidR="007E5E49" w:rsidRPr="00200AFD">
              <w:rPr>
                <w:sz w:val="24"/>
                <w:szCs w:val="24"/>
                <w:lang w:val="ro-RO"/>
              </w:rPr>
              <w:t xml:space="preserve"> sistem individu</w:t>
            </w:r>
            <w:r w:rsidR="001D58AE" w:rsidRPr="00200AFD">
              <w:rPr>
                <w:sz w:val="24"/>
                <w:szCs w:val="24"/>
                <w:lang w:val="ro-RO"/>
              </w:rPr>
              <w:t>al de colectare și reutilizare.</w:t>
            </w:r>
          </w:p>
        </w:tc>
      </w:tr>
      <w:tr w:rsidR="00200AFD" w:rsidRPr="00200AFD" w14:paraId="0D8009AA" w14:textId="77777777" w:rsidTr="001732BF">
        <w:trPr>
          <w:trHeight w:val="20"/>
        </w:trPr>
        <w:tc>
          <w:tcPr>
            <w:tcW w:w="4225" w:type="dxa"/>
          </w:tcPr>
          <w:p w14:paraId="793A37F3" w14:textId="77777777" w:rsidR="002A7392" w:rsidRPr="00200AFD" w:rsidRDefault="002A7392" w:rsidP="001732BF">
            <w:pPr>
              <w:contextualSpacing/>
              <w:rPr>
                <w:sz w:val="24"/>
                <w:szCs w:val="24"/>
                <w:lang w:val="ro-RO"/>
              </w:rPr>
            </w:pPr>
          </w:p>
        </w:tc>
        <w:tc>
          <w:tcPr>
            <w:tcW w:w="4320" w:type="dxa"/>
            <w:vAlign w:val="center"/>
          </w:tcPr>
          <w:p w14:paraId="4981621C" w14:textId="0D459368" w:rsidR="002A7392" w:rsidRPr="00200AFD" w:rsidRDefault="00011CAA" w:rsidP="001732BF">
            <w:pPr>
              <w:ind w:firstLine="0"/>
              <w:contextualSpacing/>
              <w:rPr>
                <w:sz w:val="24"/>
                <w:szCs w:val="24"/>
                <w:lang w:val="ro-RO"/>
              </w:rPr>
            </w:pPr>
            <w:bookmarkStart w:id="4" w:name="RANGE!G65"/>
            <w:r w:rsidRPr="00200AFD">
              <w:rPr>
                <w:sz w:val="24"/>
                <w:szCs w:val="24"/>
                <w:lang w:val="ro-RO"/>
              </w:rPr>
              <w:t xml:space="preserve">            </w:t>
            </w:r>
            <w:r w:rsidR="002A7392" w:rsidRPr="00200AFD">
              <w:rPr>
                <w:sz w:val="24"/>
                <w:szCs w:val="24"/>
                <w:lang w:val="ro-RO"/>
              </w:rPr>
              <w:t>1.2</w:t>
            </w:r>
            <w:r w:rsidR="00A969A9" w:rsidRPr="00200AFD">
              <w:rPr>
                <w:sz w:val="24"/>
                <w:szCs w:val="24"/>
                <w:lang w:val="ro-RO"/>
              </w:rPr>
              <w:t>2</w:t>
            </w:r>
            <w:r w:rsidR="002A7392" w:rsidRPr="00200AFD">
              <w:rPr>
                <w:sz w:val="24"/>
                <w:szCs w:val="24"/>
                <w:lang w:val="ro-RO"/>
              </w:rPr>
              <w:t>. Regulamentul după pct. 10 se completează cu punct nou 11</w:t>
            </w:r>
            <w:r w:rsidR="002A7392" w:rsidRPr="00200AFD">
              <w:rPr>
                <w:sz w:val="24"/>
                <w:szCs w:val="24"/>
                <w:vertAlign w:val="superscript"/>
                <w:lang w:val="ro-RO"/>
              </w:rPr>
              <w:t>0</w:t>
            </w:r>
            <w:r w:rsidR="002A7392" w:rsidRPr="00200AFD">
              <w:rPr>
                <w:sz w:val="24"/>
                <w:szCs w:val="24"/>
                <w:lang w:val="ro-RO"/>
              </w:rPr>
              <w:t xml:space="preserve">  cu următorul cuprins:</w:t>
            </w:r>
          </w:p>
          <w:p w14:paraId="13DC6EAA" w14:textId="3C14DE5B" w:rsidR="00A969A9" w:rsidRPr="00200AFD" w:rsidRDefault="002A7392" w:rsidP="00A969A9">
            <w:pPr>
              <w:pBdr>
                <w:top w:val="nil"/>
                <w:left w:val="nil"/>
                <w:bottom w:val="nil"/>
                <w:right w:val="nil"/>
                <w:between w:val="nil"/>
              </w:pBdr>
              <w:shd w:val="clear" w:color="auto" w:fill="FFFFFF" w:themeFill="background1"/>
              <w:ind w:firstLine="0"/>
              <w:rPr>
                <w:sz w:val="24"/>
                <w:szCs w:val="24"/>
                <w:lang w:val="ro-RO"/>
              </w:rPr>
            </w:pPr>
            <w:bookmarkStart w:id="5" w:name="_Hlk196394199"/>
            <w:bookmarkEnd w:id="4"/>
            <w:r w:rsidRPr="00200AFD">
              <w:rPr>
                <w:sz w:val="24"/>
                <w:szCs w:val="24"/>
                <w:lang w:val="ro-RO"/>
              </w:rPr>
              <w:t>,,11</w:t>
            </w:r>
            <w:r w:rsidRPr="00200AFD">
              <w:rPr>
                <w:sz w:val="24"/>
                <w:szCs w:val="24"/>
                <w:vertAlign w:val="superscript"/>
                <w:lang w:val="ro-RO"/>
              </w:rPr>
              <w:t xml:space="preserve">0 </w:t>
            </w:r>
            <w:r w:rsidRPr="00200AFD">
              <w:rPr>
                <w:sz w:val="24"/>
                <w:szCs w:val="24"/>
                <w:lang w:val="ro-RO"/>
              </w:rPr>
              <w:t xml:space="preserve">Operatorii care efectuează operațiuni de valorificare a deșeurilor de ambalaje au obligația să dețină </w:t>
            </w:r>
            <w:r w:rsidR="00A969A9" w:rsidRPr="00200AFD">
              <w:rPr>
                <w:sz w:val="24"/>
                <w:szCs w:val="24"/>
                <w:lang w:val="ro-RO"/>
              </w:rPr>
              <w:t xml:space="preserve">autorizație integrată de mediui sau </w:t>
            </w:r>
            <w:r w:rsidRPr="00200AFD">
              <w:rPr>
                <w:sz w:val="24"/>
                <w:szCs w:val="24"/>
                <w:lang w:val="ro-RO"/>
              </w:rPr>
              <w:t>autorizație de mediu,</w:t>
            </w:r>
            <w:r w:rsidR="00A969A9" w:rsidRPr="00200AFD">
              <w:rPr>
                <w:sz w:val="24"/>
                <w:szCs w:val="24"/>
                <w:lang w:val="ro-RO"/>
              </w:rPr>
              <w:t xml:space="preserve"> </w:t>
            </w:r>
            <w:r w:rsidR="00A969A9" w:rsidRPr="00200AFD">
              <w:rPr>
                <w:sz w:val="28"/>
                <w:szCs w:val="24"/>
                <w:lang w:val="ro-RO"/>
              </w:rPr>
              <w:t xml:space="preserve"> </w:t>
            </w:r>
            <w:r w:rsidR="00A969A9" w:rsidRPr="00200AFD">
              <w:rPr>
                <w:sz w:val="24"/>
                <w:szCs w:val="24"/>
                <w:lang w:val="ro-RO"/>
              </w:rPr>
              <w:t>emisă conform prevederilor Legii nr. 227/2022 privind emisiile industriale,</w:t>
            </w:r>
            <w:r w:rsidRPr="00200AFD">
              <w:rPr>
                <w:sz w:val="24"/>
                <w:szCs w:val="24"/>
                <w:lang w:val="ro-RO"/>
              </w:rPr>
              <w:t xml:space="preserve"> cu indicarea explicită a operațiunilor de valorificare și eliminare pe care le poate aplica asupra acestora, conform anexei  nr. 1, nr. 2 și nr.3</w:t>
            </w:r>
            <w:r w:rsidRPr="00200AFD">
              <w:rPr>
                <w:sz w:val="24"/>
                <w:szCs w:val="24"/>
                <w:vertAlign w:val="superscript"/>
                <w:lang w:val="ro-RO"/>
              </w:rPr>
              <w:t xml:space="preserve">1 </w:t>
            </w:r>
            <w:r w:rsidRPr="00200AFD">
              <w:rPr>
                <w:sz w:val="24"/>
                <w:szCs w:val="24"/>
                <w:lang w:val="ro-RO"/>
              </w:rPr>
              <w:t>(tabelele 1-5)</w:t>
            </w:r>
            <w:r w:rsidR="00A969A9" w:rsidRPr="00200AFD">
              <w:rPr>
                <w:sz w:val="24"/>
                <w:szCs w:val="24"/>
                <w:lang w:val="ro-RO"/>
              </w:rPr>
              <w:t xml:space="preserve"> din Legea nr. 209/2016 privind deșeurile.”</w:t>
            </w:r>
          </w:p>
          <w:p w14:paraId="039D9754" w14:textId="0A8E3B5D" w:rsidR="002A7392" w:rsidRPr="00200AFD" w:rsidRDefault="002A7392" w:rsidP="001732BF">
            <w:pPr>
              <w:contextualSpacing/>
              <w:rPr>
                <w:sz w:val="24"/>
                <w:szCs w:val="24"/>
                <w:lang w:val="ro-RO"/>
              </w:rPr>
            </w:pPr>
            <w:r w:rsidRPr="00200AFD">
              <w:rPr>
                <w:sz w:val="24"/>
                <w:szCs w:val="24"/>
                <w:lang w:val="ro-RO"/>
              </w:rPr>
              <w:t>”</w:t>
            </w:r>
            <w:bookmarkEnd w:id="5"/>
          </w:p>
        </w:tc>
        <w:tc>
          <w:tcPr>
            <w:tcW w:w="5220" w:type="dxa"/>
          </w:tcPr>
          <w:p w14:paraId="4FC32C1C" w14:textId="69E48511" w:rsidR="002A7392" w:rsidRPr="00200AFD" w:rsidRDefault="00011CAA" w:rsidP="001732BF">
            <w:pPr>
              <w:ind w:firstLine="0"/>
              <w:contextualSpacing/>
              <w:rPr>
                <w:sz w:val="24"/>
                <w:szCs w:val="24"/>
                <w:lang w:val="ro-RO"/>
              </w:rPr>
            </w:pPr>
            <w:r w:rsidRPr="00200AFD">
              <w:rPr>
                <w:sz w:val="24"/>
                <w:szCs w:val="24"/>
                <w:lang w:val="ro-RO"/>
              </w:rPr>
              <w:t xml:space="preserve">            </w:t>
            </w:r>
            <w:r w:rsidR="001D0B40" w:rsidRPr="00200AFD">
              <w:rPr>
                <w:sz w:val="24"/>
                <w:szCs w:val="24"/>
                <w:lang w:val="ro-RO"/>
              </w:rPr>
              <w:t>11</w:t>
            </w:r>
            <w:r w:rsidR="001D0B40" w:rsidRPr="00200AFD">
              <w:rPr>
                <w:sz w:val="24"/>
                <w:szCs w:val="24"/>
                <w:vertAlign w:val="superscript"/>
                <w:lang w:val="ro-RO"/>
              </w:rPr>
              <w:t xml:space="preserve">0 </w:t>
            </w:r>
            <w:r w:rsidR="001D0B40" w:rsidRPr="00200AFD">
              <w:rPr>
                <w:sz w:val="24"/>
                <w:szCs w:val="24"/>
                <w:lang w:val="ro-RO"/>
              </w:rPr>
              <w:t xml:space="preserve">Operatorii care efectuează operațiuni de valorificare a deșeurilor de ambalaje au obligația să dețină autorizație integrată de mediui sau autorizație de mediu, </w:t>
            </w:r>
            <w:r w:rsidR="001D0B40" w:rsidRPr="00200AFD">
              <w:rPr>
                <w:sz w:val="28"/>
                <w:szCs w:val="24"/>
                <w:lang w:val="ro-RO"/>
              </w:rPr>
              <w:t xml:space="preserve"> </w:t>
            </w:r>
            <w:r w:rsidR="001D0B40" w:rsidRPr="00200AFD">
              <w:rPr>
                <w:sz w:val="24"/>
                <w:szCs w:val="24"/>
                <w:lang w:val="ro-RO"/>
              </w:rPr>
              <w:t>emisă conform prevederilor Legii nr. 227/2022 privind emisiile industriale, cu indicarea explicită a operațiunilor de valorificare și eliminare pe care le poate aplica asupra acestora, conform anexei  nr. 1, nr. 2 și nr.3</w:t>
            </w:r>
            <w:r w:rsidR="001D0B40" w:rsidRPr="00200AFD">
              <w:rPr>
                <w:sz w:val="24"/>
                <w:szCs w:val="24"/>
                <w:vertAlign w:val="superscript"/>
                <w:lang w:val="ro-RO"/>
              </w:rPr>
              <w:t xml:space="preserve">1 </w:t>
            </w:r>
            <w:r w:rsidR="001D0B40" w:rsidRPr="00200AFD">
              <w:rPr>
                <w:sz w:val="24"/>
                <w:szCs w:val="24"/>
                <w:lang w:val="ro-RO"/>
              </w:rPr>
              <w:t>(tabelele 1-5) din Legea nr. 209/2016 privind deșeurile.</w:t>
            </w:r>
          </w:p>
        </w:tc>
      </w:tr>
      <w:tr w:rsidR="00200AFD" w:rsidRPr="00200AFD" w14:paraId="6E5B3F5D" w14:textId="77777777" w:rsidTr="001732BF">
        <w:trPr>
          <w:trHeight w:val="20"/>
        </w:trPr>
        <w:tc>
          <w:tcPr>
            <w:tcW w:w="4225" w:type="dxa"/>
          </w:tcPr>
          <w:p w14:paraId="03FF69EC" w14:textId="25927C62" w:rsidR="00C92294" w:rsidRPr="00200AFD" w:rsidRDefault="00296A6F" w:rsidP="001732BF">
            <w:pPr>
              <w:ind w:firstLine="0"/>
              <w:rPr>
                <w:sz w:val="24"/>
                <w:szCs w:val="24"/>
                <w:lang w:val="ro-RO"/>
              </w:rPr>
            </w:pPr>
            <w:r w:rsidRPr="00200AFD">
              <w:rPr>
                <w:sz w:val="24"/>
                <w:szCs w:val="24"/>
                <w:lang w:val="ro-RO"/>
              </w:rPr>
              <w:t xml:space="preserve">            </w:t>
            </w:r>
            <w:r w:rsidR="00C92294" w:rsidRPr="00200AFD">
              <w:rPr>
                <w:sz w:val="24"/>
                <w:szCs w:val="24"/>
                <w:lang w:val="ro-RO"/>
              </w:rPr>
              <w:t xml:space="preserve">12. În vederea realizării obiectivelor prevăzute la pct. 11, deșeurile de ambalaje exportate, cu respectarea </w:t>
            </w:r>
            <w:r w:rsidR="00C92294" w:rsidRPr="00200AFD">
              <w:rPr>
                <w:sz w:val="24"/>
                <w:szCs w:val="24"/>
                <w:lang w:val="ro-RO"/>
              </w:rPr>
              <w:lastRenderedPageBreak/>
              <w:t>prevederilor art. 63 și 64 din Legea nr. 209/2016 privind deșeurile, pot fi considerate pentru atingerea țintelor de valorificare și reciclare numai dacă există o dovadă scrisă ce confirmă că valorificarea/reciclarea ambalajelor a avut loc.</w:t>
            </w:r>
          </w:p>
          <w:p w14:paraId="788F27D2" w14:textId="77777777" w:rsidR="00C92294" w:rsidRPr="00200AFD" w:rsidRDefault="00C92294" w:rsidP="001732BF">
            <w:pPr>
              <w:rPr>
                <w:sz w:val="24"/>
                <w:szCs w:val="24"/>
                <w:lang w:val="ro-RO"/>
              </w:rPr>
            </w:pPr>
          </w:p>
          <w:p w14:paraId="26F7A01F" w14:textId="77777777" w:rsidR="002A7392" w:rsidRPr="00200AFD" w:rsidRDefault="002A7392" w:rsidP="001732BF">
            <w:pPr>
              <w:rPr>
                <w:sz w:val="24"/>
                <w:szCs w:val="24"/>
                <w:lang w:val="ro-RO"/>
              </w:rPr>
            </w:pPr>
          </w:p>
        </w:tc>
        <w:tc>
          <w:tcPr>
            <w:tcW w:w="4320" w:type="dxa"/>
            <w:vAlign w:val="center"/>
          </w:tcPr>
          <w:p w14:paraId="04C6906B" w14:textId="50F368C4" w:rsidR="002A7392" w:rsidRPr="00200AFD" w:rsidRDefault="00296A6F" w:rsidP="001732BF">
            <w:pPr>
              <w:ind w:firstLine="0"/>
              <w:contextualSpacing/>
              <w:rPr>
                <w:sz w:val="24"/>
                <w:szCs w:val="24"/>
                <w:lang w:val="ro-RO"/>
              </w:rPr>
            </w:pPr>
            <w:r w:rsidRPr="00200AFD">
              <w:rPr>
                <w:sz w:val="24"/>
                <w:szCs w:val="24"/>
                <w:lang w:val="ro-RO"/>
              </w:rPr>
              <w:lastRenderedPageBreak/>
              <w:t xml:space="preserve">            </w:t>
            </w:r>
            <w:r w:rsidR="002A7392" w:rsidRPr="00200AFD">
              <w:rPr>
                <w:sz w:val="24"/>
                <w:szCs w:val="24"/>
                <w:lang w:val="ro-RO"/>
              </w:rPr>
              <w:t>1.2</w:t>
            </w:r>
            <w:r w:rsidR="001D0B40" w:rsidRPr="00200AFD">
              <w:rPr>
                <w:sz w:val="24"/>
                <w:szCs w:val="24"/>
                <w:lang w:val="ro-RO"/>
              </w:rPr>
              <w:t>3</w:t>
            </w:r>
            <w:r w:rsidR="002A7392" w:rsidRPr="00200AFD">
              <w:rPr>
                <w:sz w:val="24"/>
                <w:szCs w:val="24"/>
                <w:lang w:val="ro-RO"/>
              </w:rPr>
              <w:t xml:space="preserve">. Punctul 12 va avea următorul cuprins: </w:t>
            </w:r>
          </w:p>
          <w:p w14:paraId="509F1377" w14:textId="622E57C1" w:rsidR="002A7392" w:rsidRPr="00200AFD" w:rsidRDefault="002A7392" w:rsidP="001732BF">
            <w:pPr>
              <w:contextualSpacing/>
              <w:rPr>
                <w:sz w:val="24"/>
                <w:szCs w:val="24"/>
                <w:lang w:val="ro-RO"/>
              </w:rPr>
            </w:pPr>
            <w:r w:rsidRPr="00200AFD">
              <w:rPr>
                <w:sz w:val="24"/>
                <w:szCs w:val="24"/>
                <w:lang w:val="ro-RO"/>
              </w:rPr>
              <w:lastRenderedPageBreak/>
              <w:t xml:space="preserve">,,12. În vederea </w:t>
            </w:r>
            <w:r w:rsidR="001D0B40" w:rsidRPr="00200AFD">
              <w:rPr>
                <w:sz w:val="24"/>
                <w:szCs w:val="24"/>
                <w:lang w:val="ro-RO"/>
              </w:rPr>
              <w:t>atingerii</w:t>
            </w:r>
            <w:r w:rsidRPr="00200AFD">
              <w:rPr>
                <w:sz w:val="24"/>
                <w:szCs w:val="24"/>
                <w:lang w:val="ro-RO"/>
              </w:rPr>
              <w:t xml:space="preserve"> țintelor prevăzute la pct. 11, deșeurile de ambalaje exportate în scopul  valorificării / reciclării, cu respectarea prevederilor art. 63 și 64 din Legea nr. 209/2016 privind deșeurile, sunt luate în considerare pentru atingerea țintelor de valorificare și reciclare numai dacă există dovada scrisă a operatorului autorizat pentru tratarea deșeurilor ce confirmă că valorificarea/reciclarea ambalajelor a avut loc</w:t>
            </w:r>
            <w:r w:rsidR="001D0B40" w:rsidRPr="00200AFD">
              <w:rPr>
                <w:sz w:val="24"/>
                <w:szCs w:val="24"/>
                <w:lang w:val="ro-RO"/>
              </w:rPr>
              <w:t>, astfel cum este specificat în procedura de transfer a deșeurilor pct. 73, subpct. 3) și 5) din Regulamentul privind transferurile de deșeuri aprobat prin Hotărârea Guvernului nr. 411/2022.”</w:t>
            </w:r>
          </w:p>
        </w:tc>
        <w:tc>
          <w:tcPr>
            <w:tcW w:w="5220" w:type="dxa"/>
          </w:tcPr>
          <w:p w14:paraId="01BA97B9" w14:textId="4829FF63" w:rsidR="002A7392" w:rsidRPr="00200AFD" w:rsidRDefault="00296A6F" w:rsidP="001732BF">
            <w:pPr>
              <w:ind w:firstLine="0"/>
              <w:contextualSpacing/>
              <w:rPr>
                <w:sz w:val="24"/>
                <w:szCs w:val="24"/>
                <w:lang w:val="ro-RO"/>
              </w:rPr>
            </w:pPr>
            <w:r w:rsidRPr="00200AFD">
              <w:rPr>
                <w:sz w:val="24"/>
                <w:szCs w:val="24"/>
                <w:lang w:val="ro-RO"/>
              </w:rPr>
              <w:lastRenderedPageBreak/>
              <w:t xml:space="preserve">            </w:t>
            </w:r>
            <w:r w:rsidR="007E5E49" w:rsidRPr="00200AFD">
              <w:rPr>
                <w:sz w:val="24"/>
                <w:szCs w:val="24"/>
                <w:lang w:val="ro-RO"/>
              </w:rPr>
              <w:t xml:space="preserve">12. În vederea </w:t>
            </w:r>
            <w:r w:rsidR="001D0B40" w:rsidRPr="00200AFD">
              <w:rPr>
                <w:sz w:val="24"/>
                <w:szCs w:val="24"/>
                <w:lang w:val="ro-RO"/>
              </w:rPr>
              <w:t>atingerii</w:t>
            </w:r>
            <w:r w:rsidR="007E5E49" w:rsidRPr="00200AFD">
              <w:rPr>
                <w:sz w:val="24"/>
                <w:szCs w:val="24"/>
                <w:lang w:val="ro-RO"/>
              </w:rPr>
              <w:t xml:space="preserve"> țintelor prevăzute la pct. 11, deșeurile de ambalaje exportate în scopul  valorificării / reciclării, cu respectarea prevederilor </w:t>
            </w:r>
            <w:r w:rsidR="007E5E49" w:rsidRPr="00200AFD">
              <w:rPr>
                <w:sz w:val="24"/>
                <w:szCs w:val="24"/>
                <w:lang w:val="ro-RO"/>
              </w:rPr>
              <w:lastRenderedPageBreak/>
              <w:t>art. 63 și 64 din Legea nr. 209/2016 privind deșeurile, sunt luate în considerare pentru atingerea țintelor de valorificare și reciclare numai dacă există dovada scrisă a operatorului autorizat pentru tratarea deșeurilor ce confirmă că valorificarea/rec</w:t>
            </w:r>
            <w:r w:rsidR="001D58AE" w:rsidRPr="00200AFD">
              <w:rPr>
                <w:sz w:val="24"/>
                <w:szCs w:val="24"/>
                <w:lang w:val="ro-RO"/>
              </w:rPr>
              <w:t>iclarea ambalajelor a avut loc</w:t>
            </w:r>
            <w:r w:rsidR="001D0B40" w:rsidRPr="00200AFD">
              <w:rPr>
                <w:sz w:val="24"/>
                <w:szCs w:val="24"/>
                <w:lang w:val="ro-RO"/>
              </w:rPr>
              <w:t>,  astfel cum este specificat în procedura de transfer a deșeurilor pct. 73, subpct. 3) și 5) din Regulamentul privind transferurile de deșeuri aprobat prin Hotărârea Guvernului nr. 411/2022</w:t>
            </w:r>
            <w:r w:rsidR="001D58AE" w:rsidRPr="00200AFD">
              <w:rPr>
                <w:sz w:val="24"/>
                <w:szCs w:val="24"/>
                <w:lang w:val="ro-RO"/>
              </w:rPr>
              <w:t>.</w:t>
            </w:r>
          </w:p>
        </w:tc>
      </w:tr>
      <w:tr w:rsidR="00200AFD" w:rsidRPr="00200AFD" w14:paraId="262ACADE" w14:textId="77777777" w:rsidTr="001732BF">
        <w:trPr>
          <w:trHeight w:val="20"/>
        </w:trPr>
        <w:tc>
          <w:tcPr>
            <w:tcW w:w="4225" w:type="dxa"/>
          </w:tcPr>
          <w:p w14:paraId="3D9AC49B" w14:textId="5137BDCB" w:rsidR="006D39DA" w:rsidRPr="00200AFD" w:rsidRDefault="00296A6F" w:rsidP="001732BF">
            <w:pPr>
              <w:ind w:firstLine="0"/>
              <w:contextualSpacing/>
              <w:rPr>
                <w:sz w:val="24"/>
                <w:szCs w:val="24"/>
                <w:lang w:val="ro-RO"/>
              </w:rPr>
            </w:pPr>
            <w:r w:rsidRPr="00200AFD">
              <w:rPr>
                <w:sz w:val="24"/>
                <w:szCs w:val="24"/>
                <w:lang w:val="ro-RO"/>
              </w:rPr>
              <w:lastRenderedPageBreak/>
              <w:t xml:space="preserve">            </w:t>
            </w:r>
            <w:r w:rsidR="006D39DA" w:rsidRPr="00200AFD">
              <w:rPr>
                <w:sz w:val="24"/>
                <w:szCs w:val="24"/>
                <w:lang w:val="ro-RO"/>
              </w:rPr>
              <w:t>14. Responsabilitățile producătorilor prevăzuți la pct. 13 se pot realiza:</w:t>
            </w:r>
          </w:p>
          <w:p w14:paraId="7575356A" w14:textId="77777777" w:rsidR="006D39DA" w:rsidRPr="00200AFD" w:rsidRDefault="006D39DA" w:rsidP="001732BF">
            <w:pPr>
              <w:contextualSpacing/>
              <w:rPr>
                <w:sz w:val="24"/>
                <w:szCs w:val="24"/>
                <w:lang w:val="ro-RO"/>
              </w:rPr>
            </w:pPr>
            <w:r w:rsidRPr="00200AFD">
              <w:rPr>
                <w:sz w:val="24"/>
                <w:szCs w:val="24"/>
                <w:lang w:val="ro-RO"/>
              </w:rPr>
              <w:t>1) individual, pentru ambalajele propriilor produse;</w:t>
            </w:r>
          </w:p>
          <w:p w14:paraId="2C8F0BCF" w14:textId="77777777" w:rsidR="002A7392" w:rsidRPr="00200AFD" w:rsidRDefault="006D39DA" w:rsidP="001732BF">
            <w:pPr>
              <w:contextualSpacing/>
              <w:rPr>
                <w:sz w:val="24"/>
                <w:szCs w:val="24"/>
                <w:lang w:val="ro-RO"/>
              </w:rPr>
            </w:pPr>
            <w:r w:rsidRPr="00200AFD">
              <w:rPr>
                <w:sz w:val="24"/>
                <w:szCs w:val="24"/>
                <w:lang w:val="ro-RO"/>
              </w:rPr>
              <w:t>2) prin transferarea responsabilităților, pe bază de contract, către sistemul colectiv.</w:t>
            </w:r>
          </w:p>
        </w:tc>
        <w:tc>
          <w:tcPr>
            <w:tcW w:w="4320" w:type="dxa"/>
            <w:vAlign w:val="center"/>
          </w:tcPr>
          <w:p w14:paraId="06C4D80C" w14:textId="7ABB62A7" w:rsidR="002A7392" w:rsidRPr="00200AFD" w:rsidRDefault="00296A6F"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1.2</w:t>
            </w:r>
            <w:r w:rsidR="001D0B40" w:rsidRPr="00200AFD">
              <w:rPr>
                <w:sz w:val="24"/>
                <w:szCs w:val="24"/>
                <w:lang w:val="ro-RO"/>
              </w:rPr>
              <w:t>4</w:t>
            </w:r>
            <w:r w:rsidR="002A7392" w:rsidRPr="00200AFD">
              <w:rPr>
                <w:sz w:val="24"/>
                <w:szCs w:val="24"/>
                <w:lang w:val="ro-RO"/>
              </w:rPr>
              <w:t>. Punctul 14 subpct. 1) și 2) vor avea  următorul cuprins:</w:t>
            </w:r>
          </w:p>
          <w:p w14:paraId="48A101A7" w14:textId="77777777" w:rsidR="002A7392" w:rsidRPr="00200AFD" w:rsidRDefault="002A7392" w:rsidP="001732BF">
            <w:pPr>
              <w:contextualSpacing/>
              <w:rPr>
                <w:sz w:val="24"/>
                <w:szCs w:val="24"/>
                <w:lang w:val="ro-RO"/>
              </w:rPr>
            </w:pPr>
            <w:r w:rsidRPr="00200AFD">
              <w:rPr>
                <w:sz w:val="24"/>
                <w:szCs w:val="24"/>
                <w:lang w:val="ro-RO"/>
              </w:rPr>
              <w:t>,,1) în mod individual – pentru produsele destinate altor utilizatori decât gospodăriile casnice, inclusiv pentru produsele utilizate în scop propriu de către producător, și/sau</w:t>
            </w:r>
          </w:p>
          <w:p w14:paraId="63C92D78" w14:textId="77777777" w:rsidR="002A7392" w:rsidRPr="00200AFD" w:rsidRDefault="002A7392" w:rsidP="001732BF">
            <w:pPr>
              <w:contextualSpacing/>
              <w:rPr>
                <w:sz w:val="24"/>
                <w:szCs w:val="24"/>
                <w:lang w:val="ro-RO"/>
              </w:rPr>
            </w:pPr>
            <w:r w:rsidRPr="00200AFD">
              <w:rPr>
                <w:sz w:val="24"/>
                <w:szCs w:val="24"/>
                <w:lang w:val="ro-RO"/>
              </w:rPr>
              <w:t>2) în mod colectiv – pentru produsele comercializate destinate consumului în gospodăriile casnice.”</w:t>
            </w:r>
          </w:p>
        </w:tc>
        <w:tc>
          <w:tcPr>
            <w:tcW w:w="5220" w:type="dxa"/>
          </w:tcPr>
          <w:p w14:paraId="37E25193" w14:textId="5C2E162C" w:rsidR="006D39DA" w:rsidRPr="00200AFD" w:rsidRDefault="00296A6F" w:rsidP="001732BF">
            <w:pPr>
              <w:ind w:firstLine="0"/>
              <w:contextualSpacing/>
              <w:rPr>
                <w:sz w:val="24"/>
                <w:szCs w:val="24"/>
                <w:lang w:val="ro-RO"/>
              </w:rPr>
            </w:pPr>
            <w:r w:rsidRPr="00200AFD">
              <w:rPr>
                <w:sz w:val="24"/>
                <w:szCs w:val="24"/>
                <w:lang w:val="ro-RO"/>
              </w:rPr>
              <w:t xml:space="preserve">            </w:t>
            </w:r>
            <w:r w:rsidR="006D39DA" w:rsidRPr="00200AFD">
              <w:rPr>
                <w:sz w:val="24"/>
                <w:szCs w:val="24"/>
                <w:lang w:val="ro-RO"/>
              </w:rPr>
              <w:t>14. Responsabilitățile producătorilor prevăzuți la pct. 13 se pot realiza:</w:t>
            </w:r>
          </w:p>
          <w:p w14:paraId="00604D59" w14:textId="77777777" w:rsidR="007E5E49" w:rsidRPr="00200AFD" w:rsidRDefault="007E5E49" w:rsidP="001732BF">
            <w:pPr>
              <w:ind w:firstLine="0"/>
              <w:contextualSpacing/>
              <w:rPr>
                <w:sz w:val="24"/>
                <w:szCs w:val="24"/>
                <w:lang w:val="ro-RO"/>
              </w:rPr>
            </w:pPr>
            <w:r w:rsidRPr="00200AFD">
              <w:rPr>
                <w:sz w:val="24"/>
                <w:szCs w:val="24"/>
                <w:lang w:val="ro-RO"/>
              </w:rPr>
              <w:t>1) în mod individual – pentru produsele destinate altor utilizatori decât gospodăriile casnice, inclusiv pentru produsele utilizate în scop propriu de către producător, și/sau</w:t>
            </w:r>
          </w:p>
          <w:p w14:paraId="0983F3C0" w14:textId="77777777" w:rsidR="002A7392" w:rsidRPr="00200AFD" w:rsidRDefault="007E5E49" w:rsidP="001732BF">
            <w:pPr>
              <w:ind w:firstLine="0"/>
              <w:contextualSpacing/>
              <w:rPr>
                <w:sz w:val="24"/>
                <w:szCs w:val="24"/>
                <w:lang w:val="ro-RO"/>
              </w:rPr>
            </w:pPr>
            <w:r w:rsidRPr="00200AFD">
              <w:rPr>
                <w:sz w:val="24"/>
                <w:szCs w:val="24"/>
                <w:lang w:val="ro-RO"/>
              </w:rPr>
              <w:t>2) în mod colectiv – pentru produsele comercializate destinate consumului în gospodăriile casnice.</w:t>
            </w:r>
          </w:p>
        </w:tc>
      </w:tr>
      <w:tr w:rsidR="00200AFD" w:rsidRPr="00200AFD" w14:paraId="74A404A7" w14:textId="77777777" w:rsidTr="001732BF">
        <w:trPr>
          <w:trHeight w:val="20"/>
        </w:trPr>
        <w:tc>
          <w:tcPr>
            <w:tcW w:w="4225" w:type="dxa"/>
          </w:tcPr>
          <w:p w14:paraId="52B57EC1" w14:textId="4C833763" w:rsidR="002A7392" w:rsidRPr="00200AFD" w:rsidRDefault="00296A6F" w:rsidP="001732BF">
            <w:pPr>
              <w:ind w:firstLine="0"/>
              <w:contextualSpacing/>
              <w:rPr>
                <w:sz w:val="24"/>
                <w:szCs w:val="24"/>
                <w:lang w:val="ro-RO"/>
              </w:rPr>
            </w:pPr>
            <w:r w:rsidRPr="00200AFD">
              <w:rPr>
                <w:sz w:val="24"/>
                <w:szCs w:val="24"/>
                <w:lang w:val="ro-RO"/>
              </w:rPr>
              <w:t xml:space="preserve">            </w:t>
            </w:r>
            <w:r w:rsidR="006D39DA" w:rsidRPr="00200AFD">
              <w:rPr>
                <w:sz w:val="24"/>
                <w:szCs w:val="24"/>
                <w:lang w:val="ro-RO"/>
              </w:rPr>
              <w:t>15. Producătorii prevăzuți la pct. 13, care își îndeplinesc responsabilitățile individual, preiau de la beneficiari și de la consumatori ambalajele folosite rezultate de la propriile produse prin intermediul propriilor puncte de colectare a acestora.</w:t>
            </w:r>
          </w:p>
        </w:tc>
        <w:tc>
          <w:tcPr>
            <w:tcW w:w="4320" w:type="dxa"/>
            <w:vAlign w:val="center"/>
          </w:tcPr>
          <w:p w14:paraId="17CC9416" w14:textId="6DF50CFF" w:rsidR="002A7392" w:rsidRPr="00200AFD" w:rsidRDefault="00296A6F"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1.2</w:t>
            </w:r>
            <w:r w:rsidR="001D0B40" w:rsidRPr="00200AFD">
              <w:rPr>
                <w:sz w:val="24"/>
                <w:szCs w:val="24"/>
                <w:lang w:val="ro-RO"/>
              </w:rPr>
              <w:t>5</w:t>
            </w:r>
            <w:r w:rsidR="002A7392" w:rsidRPr="00200AFD">
              <w:rPr>
                <w:sz w:val="24"/>
                <w:szCs w:val="24"/>
                <w:lang w:val="ro-RO"/>
              </w:rPr>
              <w:t>. La punctul 15, textul ,,de la beneficiari și de la consumatori” se exclude iar textul ,,ambalajele folosite” se substituie cu textul ,,deșeurile de ambalaje”.</w:t>
            </w:r>
          </w:p>
        </w:tc>
        <w:tc>
          <w:tcPr>
            <w:tcW w:w="5220" w:type="dxa"/>
          </w:tcPr>
          <w:p w14:paraId="1E59C33F" w14:textId="1497DCFC" w:rsidR="002A7392" w:rsidRPr="00200AFD" w:rsidRDefault="00296A6F" w:rsidP="001732BF">
            <w:pPr>
              <w:ind w:firstLine="0"/>
              <w:contextualSpacing/>
              <w:rPr>
                <w:sz w:val="24"/>
                <w:szCs w:val="24"/>
                <w:lang w:val="ro-RO"/>
              </w:rPr>
            </w:pPr>
            <w:r w:rsidRPr="00200AFD">
              <w:rPr>
                <w:sz w:val="24"/>
                <w:szCs w:val="24"/>
                <w:lang w:val="ro-RO"/>
              </w:rPr>
              <w:t xml:space="preserve">            </w:t>
            </w:r>
            <w:r w:rsidR="006D39DA" w:rsidRPr="00200AFD">
              <w:rPr>
                <w:sz w:val="24"/>
                <w:szCs w:val="24"/>
                <w:lang w:val="ro-RO"/>
              </w:rPr>
              <w:t>15. Producătorii prevăzuți la pct. 13, care își îndeplinesc responsabilitățile individual, preiau  deșeurile de ambalaje rezultate de la propriile produse prin intermediul propriilor puncte de colectare a acestora.</w:t>
            </w:r>
          </w:p>
        </w:tc>
      </w:tr>
      <w:tr w:rsidR="00200AFD" w:rsidRPr="00200AFD" w14:paraId="5E929AAD" w14:textId="77777777" w:rsidTr="001732BF">
        <w:trPr>
          <w:trHeight w:val="20"/>
        </w:trPr>
        <w:tc>
          <w:tcPr>
            <w:tcW w:w="4225" w:type="dxa"/>
          </w:tcPr>
          <w:p w14:paraId="5353606B" w14:textId="56762155" w:rsidR="008726D4" w:rsidRPr="00200AFD" w:rsidRDefault="00296A6F" w:rsidP="001732BF">
            <w:pPr>
              <w:ind w:firstLine="0"/>
              <w:contextualSpacing/>
              <w:rPr>
                <w:sz w:val="24"/>
                <w:szCs w:val="24"/>
                <w:lang w:val="ro-RO"/>
              </w:rPr>
            </w:pPr>
            <w:r w:rsidRPr="00200AFD">
              <w:rPr>
                <w:sz w:val="24"/>
                <w:szCs w:val="24"/>
                <w:lang w:val="ro-RO"/>
              </w:rPr>
              <w:t xml:space="preserve">            </w:t>
            </w:r>
            <w:r w:rsidR="008726D4" w:rsidRPr="00200AFD">
              <w:rPr>
                <w:sz w:val="24"/>
                <w:szCs w:val="24"/>
                <w:lang w:val="ro-RO"/>
              </w:rPr>
              <w:t xml:space="preserve">16. Sistemele colective, autorizate în conformitate cu prevederile art. 25 din </w:t>
            </w:r>
            <w:r w:rsidR="008726D4" w:rsidRPr="00200AFD">
              <w:rPr>
                <w:sz w:val="24"/>
                <w:szCs w:val="24"/>
                <w:lang w:val="ro-RO"/>
              </w:rPr>
              <w:lastRenderedPageBreak/>
              <w:t>Legea nr. 209/2016 privind deșeurile, care acționează în numele producătorilor, în scopul onorării responsabilităților acestora de colectare separată a deșeurilor de ambalaje în vederea asigurării țintelor de reciclare și valorificare, în conformitate cu prevederile art. 12 și 29 din Legea  nr.  209/2016 privind deșeurile, asigură îndeplinirea condițiilor contractuale privind gestionarea deșeurilor de ambalaje, prin:</w:t>
            </w:r>
          </w:p>
          <w:p w14:paraId="40A6DC7C" w14:textId="441B8645" w:rsidR="008726D4" w:rsidRPr="00200AFD" w:rsidRDefault="00296A6F" w:rsidP="001732BF">
            <w:pPr>
              <w:ind w:firstLine="0"/>
              <w:contextualSpacing/>
              <w:rPr>
                <w:sz w:val="24"/>
                <w:szCs w:val="24"/>
                <w:lang w:val="ro-RO"/>
              </w:rPr>
            </w:pPr>
            <w:r w:rsidRPr="00200AFD">
              <w:rPr>
                <w:sz w:val="24"/>
                <w:szCs w:val="24"/>
                <w:lang w:val="ro-RO"/>
              </w:rPr>
              <w:t xml:space="preserve">            </w:t>
            </w:r>
            <w:r w:rsidR="008726D4" w:rsidRPr="00200AFD">
              <w:rPr>
                <w:sz w:val="24"/>
                <w:szCs w:val="24"/>
                <w:lang w:val="ro-RO"/>
              </w:rPr>
              <w:t>1) încheierea contractelor de aderare la sistemul colectiv cu oricare dintre producătorii care solicită acest lucru și acceptă condițiile contractuale;</w:t>
            </w:r>
          </w:p>
          <w:p w14:paraId="5C65654D" w14:textId="792917A2" w:rsidR="008726D4" w:rsidRPr="00200AFD" w:rsidRDefault="00296A6F" w:rsidP="001732BF">
            <w:pPr>
              <w:ind w:firstLine="0"/>
              <w:contextualSpacing/>
              <w:rPr>
                <w:sz w:val="24"/>
                <w:szCs w:val="24"/>
                <w:lang w:val="ro-RO"/>
              </w:rPr>
            </w:pPr>
            <w:r w:rsidRPr="00200AFD">
              <w:rPr>
                <w:sz w:val="24"/>
                <w:szCs w:val="24"/>
                <w:lang w:val="ro-RO"/>
              </w:rPr>
              <w:t xml:space="preserve">            </w:t>
            </w:r>
            <w:r w:rsidR="008726D4" w:rsidRPr="00200AFD">
              <w:rPr>
                <w:sz w:val="24"/>
                <w:szCs w:val="24"/>
                <w:lang w:val="ro-RO"/>
              </w:rPr>
              <w:t>2) acceptarea în rândul membrilor sistemului colectiv a producătorilor care solicită acest lucru și care corespund criteriilor prevăzute în statutul sistemului colectiv. Sistemul colectiv nu poate refuza cererea de aderare, cu excepția cazului în care prezintă o justificare întemeiată și primește aprobarea Agenției de Mediu (în continuare – Agenție);</w:t>
            </w:r>
          </w:p>
          <w:p w14:paraId="38EC1629" w14:textId="658752A7" w:rsidR="008726D4" w:rsidRPr="00200AFD" w:rsidRDefault="001E4796" w:rsidP="001732BF">
            <w:pPr>
              <w:ind w:firstLine="0"/>
              <w:contextualSpacing/>
              <w:rPr>
                <w:sz w:val="24"/>
                <w:szCs w:val="24"/>
                <w:lang w:val="ro-RO"/>
              </w:rPr>
            </w:pPr>
            <w:r w:rsidRPr="00200AFD">
              <w:rPr>
                <w:sz w:val="24"/>
                <w:szCs w:val="24"/>
                <w:lang w:val="ro-RO"/>
              </w:rPr>
              <w:t xml:space="preserve">            </w:t>
            </w:r>
            <w:r w:rsidR="008726D4" w:rsidRPr="00200AFD">
              <w:rPr>
                <w:sz w:val="24"/>
                <w:szCs w:val="24"/>
                <w:lang w:val="ro-RO"/>
              </w:rPr>
              <w:t>3) preluarea deșeurilor de ambalaje și facilitarea transferului către agenții economici autorizați care asigură valorificarea acestora;</w:t>
            </w:r>
          </w:p>
          <w:p w14:paraId="541AFEE8" w14:textId="6E633C80" w:rsidR="008726D4" w:rsidRPr="00200AFD" w:rsidRDefault="001E4796" w:rsidP="001732BF">
            <w:pPr>
              <w:ind w:firstLine="0"/>
              <w:contextualSpacing/>
              <w:rPr>
                <w:sz w:val="24"/>
                <w:szCs w:val="24"/>
                <w:lang w:val="ro-RO"/>
              </w:rPr>
            </w:pPr>
            <w:r w:rsidRPr="00200AFD">
              <w:rPr>
                <w:sz w:val="24"/>
                <w:szCs w:val="24"/>
                <w:lang w:val="ro-RO"/>
              </w:rPr>
              <w:t xml:space="preserve">            </w:t>
            </w:r>
            <w:r w:rsidR="008726D4" w:rsidRPr="00200AFD">
              <w:rPr>
                <w:sz w:val="24"/>
                <w:szCs w:val="24"/>
                <w:lang w:val="ro-RO"/>
              </w:rPr>
              <w:t>4) reinvestirea eventualului profit în aceleași tipuri de activități întreprinse în vederea îndeplinirii responsabilităților ce le revin producătorilor pentru care au preluat responsabilitatea;</w:t>
            </w:r>
          </w:p>
          <w:p w14:paraId="2AB1E638" w14:textId="43F8E0DC" w:rsidR="008726D4" w:rsidRPr="00200AFD" w:rsidRDefault="001E4796" w:rsidP="001732BF">
            <w:pPr>
              <w:ind w:firstLine="0"/>
              <w:contextualSpacing/>
              <w:rPr>
                <w:sz w:val="24"/>
                <w:szCs w:val="24"/>
                <w:lang w:val="ro-RO"/>
              </w:rPr>
            </w:pPr>
            <w:r w:rsidRPr="00200AFD">
              <w:rPr>
                <w:sz w:val="24"/>
                <w:szCs w:val="24"/>
                <w:lang w:val="ro-RO"/>
              </w:rPr>
              <w:t xml:space="preserve">            </w:t>
            </w:r>
            <w:r w:rsidR="008726D4" w:rsidRPr="00200AFD">
              <w:rPr>
                <w:sz w:val="24"/>
                <w:szCs w:val="24"/>
                <w:lang w:val="ro-RO"/>
              </w:rPr>
              <w:t>5) încheierea contractelor cu reciclatorii și valorificatorii autorizați;</w:t>
            </w:r>
          </w:p>
          <w:p w14:paraId="05D9C751" w14:textId="1C39DE8F" w:rsidR="008726D4" w:rsidRPr="00200AFD" w:rsidRDefault="001E4796" w:rsidP="001732BF">
            <w:pPr>
              <w:ind w:firstLine="0"/>
              <w:contextualSpacing/>
              <w:rPr>
                <w:sz w:val="24"/>
                <w:szCs w:val="24"/>
                <w:lang w:val="ro-RO"/>
              </w:rPr>
            </w:pPr>
            <w:r w:rsidRPr="00200AFD">
              <w:rPr>
                <w:sz w:val="24"/>
                <w:szCs w:val="24"/>
                <w:lang w:val="ro-RO"/>
              </w:rPr>
              <w:lastRenderedPageBreak/>
              <w:t xml:space="preserve">            </w:t>
            </w:r>
            <w:r w:rsidR="008726D4" w:rsidRPr="00200AFD">
              <w:rPr>
                <w:sz w:val="24"/>
                <w:szCs w:val="24"/>
                <w:lang w:val="ro-RO"/>
              </w:rPr>
              <w:t>6) asigurarea acoperirii întregii zone în care sunt comercializate produsele producătorilor de la care au preluat responsabilitatea;</w:t>
            </w:r>
          </w:p>
          <w:p w14:paraId="0EC02128" w14:textId="6E8A645D" w:rsidR="008726D4" w:rsidRPr="00200AFD" w:rsidRDefault="001E4796" w:rsidP="001732BF">
            <w:pPr>
              <w:ind w:firstLine="0"/>
              <w:contextualSpacing/>
              <w:rPr>
                <w:sz w:val="24"/>
                <w:szCs w:val="24"/>
                <w:lang w:val="ro-RO"/>
              </w:rPr>
            </w:pPr>
            <w:r w:rsidRPr="00200AFD">
              <w:rPr>
                <w:sz w:val="24"/>
                <w:szCs w:val="24"/>
                <w:lang w:val="ro-RO"/>
              </w:rPr>
              <w:t xml:space="preserve">            </w:t>
            </w:r>
            <w:r w:rsidR="008726D4" w:rsidRPr="00200AFD">
              <w:rPr>
                <w:sz w:val="24"/>
                <w:szCs w:val="24"/>
                <w:lang w:val="ro-RO"/>
              </w:rPr>
              <w:t>7) stabilirea tarifelor pe care le percep de la producătorii prevăzuți la pct.  13 la un nivel corespunzător atât atingerii obiectivelor minime prevăzute în anexa nr. 2, cât și gestionării tuturor cantităților de deșeuri de ambalaje pentru care este solicitat de către unitățile administrativ-teritoriale și de către producătorii prevăzuți la pct. 13 să le gestioneze;</w:t>
            </w:r>
          </w:p>
          <w:p w14:paraId="7BC4ADE1" w14:textId="71E63889" w:rsidR="008726D4" w:rsidRPr="00200AFD" w:rsidRDefault="001E4796" w:rsidP="001732BF">
            <w:pPr>
              <w:ind w:firstLine="0"/>
              <w:contextualSpacing/>
              <w:rPr>
                <w:sz w:val="24"/>
                <w:szCs w:val="24"/>
                <w:lang w:val="ro-RO"/>
              </w:rPr>
            </w:pPr>
            <w:r w:rsidRPr="00200AFD">
              <w:rPr>
                <w:sz w:val="24"/>
                <w:szCs w:val="24"/>
                <w:lang w:val="ro-RO"/>
              </w:rPr>
              <w:t xml:space="preserve">            </w:t>
            </w:r>
            <w:r w:rsidR="008726D4" w:rsidRPr="00200AFD">
              <w:rPr>
                <w:sz w:val="24"/>
                <w:szCs w:val="24"/>
                <w:lang w:val="ro-RO"/>
              </w:rPr>
              <w:t>8) afișarea costurilor nete de gestionare a deșeurilor de ambalaje pe pagina web oficială în termen de 15 zile de la emiterea autorizației;</w:t>
            </w:r>
          </w:p>
          <w:p w14:paraId="434F9357" w14:textId="60154850" w:rsidR="00201E99" w:rsidRPr="00200AFD" w:rsidRDefault="001E4796" w:rsidP="001732BF">
            <w:pPr>
              <w:ind w:firstLine="0"/>
              <w:contextualSpacing/>
              <w:rPr>
                <w:sz w:val="24"/>
                <w:szCs w:val="24"/>
                <w:lang w:val="ro-RO"/>
              </w:rPr>
            </w:pPr>
            <w:r w:rsidRPr="00200AFD">
              <w:rPr>
                <w:sz w:val="24"/>
                <w:szCs w:val="24"/>
                <w:lang w:val="ro-RO"/>
              </w:rPr>
              <w:t xml:space="preserve">            </w:t>
            </w:r>
            <w:r w:rsidR="008726D4" w:rsidRPr="00200AFD">
              <w:rPr>
                <w:sz w:val="24"/>
                <w:szCs w:val="24"/>
                <w:lang w:val="ro-RO"/>
              </w:rPr>
              <w:t>9) afișarea listei cu producătorii afiliați sistemului colectiv pe pagina web oficială în termen de 15 zile de la emiterea autorizației și actualizarea ei când este cazul.</w:t>
            </w:r>
          </w:p>
        </w:tc>
        <w:tc>
          <w:tcPr>
            <w:tcW w:w="4320" w:type="dxa"/>
            <w:vAlign w:val="center"/>
          </w:tcPr>
          <w:p w14:paraId="0EEE6379" w14:textId="48C95978" w:rsidR="00F84DE2" w:rsidRPr="00200AFD" w:rsidRDefault="00201E99" w:rsidP="00755FB2">
            <w:pPr>
              <w:contextualSpacing/>
              <w:rPr>
                <w:sz w:val="24"/>
                <w:szCs w:val="24"/>
                <w:lang w:val="ro-RO"/>
              </w:rPr>
            </w:pPr>
            <w:r w:rsidRPr="00200AFD">
              <w:rPr>
                <w:sz w:val="24"/>
                <w:szCs w:val="24"/>
                <w:lang w:val="ro-RO"/>
              </w:rPr>
              <w:lastRenderedPageBreak/>
              <w:t>1.2</w:t>
            </w:r>
            <w:r w:rsidR="001D0B40" w:rsidRPr="00200AFD">
              <w:rPr>
                <w:sz w:val="24"/>
                <w:szCs w:val="24"/>
                <w:lang w:val="ro-RO"/>
              </w:rPr>
              <w:t>6</w:t>
            </w:r>
            <w:r w:rsidRPr="00200AFD">
              <w:rPr>
                <w:sz w:val="24"/>
                <w:szCs w:val="24"/>
                <w:lang w:val="ro-RO"/>
              </w:rPr>
              <w:t xml:space="preserve">. La punctul 16, după textul ,,de colectare separată” se completează cu </w:t>
            </w:r>
            <w:r w:rsidRPr="00200AFD">
              <w:rPr>
                <w:sz w:val="24"/>
                <w:szCs w:val="24"/>
                <w:lang w:val="ro-RO"/>
              </w:rPr>
              <w:lastRenderedPageBreak/>
              <w:t>textul ,,și valorificare”, iar cuvântul ,,asigurării” se substituie cu cuvântul ,,atingerii”.</w:t>
            </w:r>
          </w:p>
          <w:p w14:paraId="59460470" w14:textId="77777777" w:rsidR="00EE60C4" w:rsidRPr="00200AFD" w:rsidRDefault="00EE60C4" w:rsidP="00755FB2">
            <w:pPr>
              <w:contextualSpacing/>
              <w:rPr>
                <w:sz w:val="24"/>
                <w:szCs w:val="24"/>
                <w:lang w:val="ro-RO"/>
              </w:rPr>
            </w:pPr>
          </w:p>
          <w:p w14:paraId="6A6AC8AF" w14:textId="3D27F115" w:rsidR="00201E99" w:rsidRPr="00200AFD" w:rsidRDefault="00201E99" w:rsidP="001732BF">
            <w:pPr>
              <w:contextualSpacing/>
              <w:jc w:val="left"/>
              <w:rPr>
                <w:sz w:val="24"/>
                <w:szCs w:val="24"/>
                <w:lang w:val="ro-RO"/>
              </w:rPr>
            </w:pPr>
            <w:r w:rsidRPr="00200AFD">
              <w:rPr>
                <w:sz w:val="24"/>
                <w:szCs w:val="24"/>
                <w:lang w:val="ro-RO"/>
              </w:rPr>
              <w:t>1.2</w:t>
            </w:r>
            <w:r w:rsidR="001D0B40" w:rsidRPr="00200AFD">
              <w:rPr>
                <w:sz w:val="24"/>
                <w:szCs w:val="24"/>
                <w:lang w:val="ro-RO"/>
              </w:rPr>
              <w:t>7</w:t>
            </w:r>
            <w:r w:rsidRPr="00200AFD">
              <w:rPr>
                <w:sz w:val="24"/>
                <w:szCs w:val="24"/>
                <w:lang w:val="ro-RO"/>
              </w:rPr>
              <w:t>.    Punctul 16 se completează cu subpct. 1</w:t>
            </w:r>
            <w:r w:rsidRPr="00200AFD">
              <w:rPr>
                <w:sz w:val="24"/>
                <w:szCs w:val="24"/>
                <w:vertAlign w:val="superscript"/>
                <w:lang w:val="ro-RO"/>
              </w:rPr>
              <w:t>1</w:t>
            </w:r>
            <w:r w:rsidRPr="00200AFD">
              <w:rPr>
                <w:sz w:val="24"/>
                <w:szCs w:val="24"/>
                <w:lang w:val="ro-RO"/>
              </w:rPr>
              <w:t>) cu următorul cuprins:</w:t>
            </w:r>
          </w:p>
          <w:p w14:paraId="64AD547E" w14:textId="1506C6F3" w:rsidR="00F84DE2" w:rsidRPr="00200AFD" w:rsidRDefault="00201E99" w:rsidP="00755FB2">
            <w:pPr>
              <w:contextualSpacing/>
              <w:rPr>
                <w:sz w:val="24"/>
                <w:szCs w:val="24"/>
                <w:lang w:val="ro-RO"/>
              </w:rPr>
            </w:pPr>
            <w:r w:rsidRPr="00200AFD">
              <w:rPr>
                <w:sz w:val="24"/>
                <w:szCs w:val="24"/>
                <w:lang w:val="ro-RO"/>
              </w:rPr>
              <w:t>,,1</w:t>
            </w:r>
            <w:r w:rsidRPr="00200AFD">
              <w:rPr>
                <w:sz w:val="24"/>
                <w:szCs w:val="24"/>
                <w:vertAlign w:val="superscript"/>
                <w:lang w:val="ro-RO"/>
              </w:rPr>
              <w:t>1</w:t>
            </w:r>
            <w:r w:rsidRPr="00200AFD">
              <w:rPr>
                <w:sz w:val="24"/>
                <w:szCs w:val="24"/>
                <w:lang w:val="ro-RO"/>
              </w:rPr>
              <w:t>) nediscriminarea şi asigurarea desfășurării activității de gestionare a deșeurilor de ambalaje în mod transparent față de operatorii economici cu care au semnat contract, indiferent de originea sau dimensiunile acestora, inclusiv întreprinderilor mici și mijlocii, fără a impune o sarcină disproporționată producătorilor de cantități mici de ambalaje, inclusiv  produse ambalate;”</w:t>
            </w:r>
          </w:p>
          <w:p w14:paraId="35B236B5" w14:textId="77777777" w:rsidR="001E4796" w:rsidRPr="00200AFD" w:rsidRDefault="001E4796" w:rsidP="001732BF">
            <w:pPr>
              <w:contextualSpacing/>
              <w:jc w:val="left"/>
              <w:rPr>
                <w:sz w:val="24"/>
                <w:szCs w:val="24"/>
                <w:lang w:val="ro-RO"/>
              </w:rPr>
            </w:pPr>
          </w:p>
          <w:p w14:paraId="688F47A1" w14:textId="0500A187" w:rsidR="00540614" w:rsidRPr="00200AFD" w:rsidRDefault="00540614" w:rsidP="001732BF">
            <w:pPr>
              <w:contextualSpacing/>
              <w:jc w:val="left"/>
              <w:rPr>
                <w:sz w:val="24"/>
                <w:szCs w:val="24"/>
                <w:lang w:val="ro-RO"/>
              </w:rPr>
            </w:pPr>
            <w:r w:rsidRPr="00200AFD">
              <w:rPr>
                <w:sz w:val="24"/>
                <w:szCs w:val="24"/>
                <w:lang w:val="ro-RO"/>
              </w:rPr>
              <w:t>1.2</w:t>
            </w:r>
            <w:r w:rsidR="001D0B40" w:rsidRPr="00200AFD">
              <w:rPr>
                <w:sz w:val="24"/>
                <w:szCs w:val="24"/>
                <w:lang w:val="ro-RO"/>
              </w:rPr>
              <w:t>8</w:t>
            </w:r>
            <w:r w:rsidRPr="00200AFD">
              <w:rPr>
                <w:sz w:val="24"/>
                <w:szCs w:val="24"/>
                <w:lang w:val="ro-RO"/>
              </w:rPr>
              <w:t>.    Punctul 16 se completează cu subpct. 3</w:t>
            </w:r>
            <w:r w:rsidRPr="00200AFD">
              <w:rPr>
                <w:sz w:val="24"/>
                <w:szCs w:val="24"/>
                <w:vertAlign w:val="superscript"/>
                <w:lang w:val="ro-RO"/>
              </w:rPr>
              <w:t>1</w:t>
            </w:r>
            <w:r w:rsidRPr="00200AFD">
              <w:rPr>
                <w:sz w:val="24"/>
                <w:szCs w:val="24"/>
                <w:lang w:val="ro-RO"/>
              </w:rPr>
              <w:t>) cu următorul cuprins: </w:t>
            </w:r>
          </w:p>
          <w:p w14:paraId="4ED5AA72" w14:textId="13A0979C" w:rsidR="00F84DE2" w:rsidRPr="00200AFD" w:rsidRDefault="00540614" w:rsidP="00755FB2">
            <w:pPr>
              <w:contextualSpacing/>
              <w:rPr>
                <w:rFonts w:eastAsia="Georgia"/>
                <w:sz w:val="24"/>
                <w:szCs w:val="24"/>
                <w:lang w:val="ro-RO"/>
              </w:rPr>
            </w:pPr>
            <w:r w:rsidRPr="00200AFD">
              <w:rPr>
                <w:rFonts w:eastAsia="Georgia"/>
                <w:sz w:val="24"/>
                <w:szCs w:val="24"/>
                <w:lang w:val="ro-RO"/>
              </w:rPr>
              <w:t>,,3</w:t>
            </w:r>
            <w:r w:rsidRPr="00200AFD">
              <w:rPr>
                <w:rFonts w:eastAsia="Georgia"/>
                <w:sz w:val="24"/>
                <w:szCs w:val="24"/>
                <w:vertAlign w:val="superscript"/>
                <w:lang w:val="ro-RO"/>
              </w:rPr>
              <w:t>1</w:t>
            </w:r>
            <w:r w:rsidRPr="00200AFD">
              <w:rPr>
                <w:rFonts w:eastAsia="Georgia"/>
                <w:sz w:val="24"/>
                <w:szCs w:val="24"/>
                <w:lang w:val="ro-RO"/>
              </w:rPr>
              <w:t>) Sistemele colective suportă costurile de dezvoltare a infrastructurii pentru colectarea deșeurilor de ambalaje, generate în fluxul de deșeuri municipale, conform prevederilor art.12 și art.12</w:t>
            </w:r>
            <w:r w:rsidRPr="00200AFD">
              <w:rPr>
                <w:rFonts w:eastAsia="Georgia"/>
                <w:sz w:val="24"/>
                <w:szCs w:val="24"/>
                <w:vertAlign w:val="superscript"/>
                <w:lang w:val="ro-RO"/>
              </w:rPr>
              <w:t>1</w:t>
            </w:r>
            <w:r w:rsidRPr="00200AFD">
              <w:rPr>
                <w:rFonts w:eastAsia="Georgia"/>
                <w:sz w:val="24"/>
                <w:szCs w:val="24"/>
                <w:lang w:val="ro-RO"/>
              </w:rPr>
              <w:t>, alin. (5) din  Legea  nr.  209/2016 privind deșeurile și de sortare a deșeurilor colectate, inclusiv costurile de valorificare/ eliminare  în  instalații  de gestionare a deșeurilor, definite în anexa nr. 3</w:t>
            </w:r>
            <w:r w:rsidRPr="00200AFD">
              <w:rPr>
                <w:rFonts w:eastAsia="Georgia"/>
                <w:sz w:val="24"/>
                <w:szCs w:val="24"/>
                <w:vertAlign w:val="superscript"/>
                <w:lang w:val="ro-RO"/>
              </w:rPr>
              <w:t>1</w:t>
            </w:r>
            <w:r w:rsidRPr="00200AFD">
              <w:rPr>
                <w:rFonts w:eastAsia="Georgia"/>
                <w:sz w:val="24"/>
                <w:szCs w:val="24"/>
                <w:lang w:val="ro-RO"/>
              </w:rPr>
              <w:t xml:space="preserve"> tabelul 1,  din Legea  nr.  209/2016 privind deșeurile.”  </w:t>
            </w:r>
          </w:p>
          <w:p w14:paraId="5F396D5B" w14:textId="5EC36819" w:rsidR="00464848" w:rsidRPr="00200AFD" w:rsidRDefault="00755FB2" w:rsidP="001732BF">
            <w:pPr>
              <w:ind w:firstLine="0"/>
              <w:contextualSpacing/>
              <w:rPr>
                <w:rFonts w:eastAsia="Georgia"/>
                <w:sz w:val="24"/>
                <w:szCs w:val="24"/>
                <w:lang w:val="ro-RO"/>
              </w:rPr>
            </w:pPr>
            <w:r w:rsidRPr="00200AFD">
              <w:rPr>
                <w:rFonts w:eastAsia="Georgia"/>
                <w:sz w:val="24"/>
                <w:szCs w:val="24"/>
                <w:lang w:val="ro-RO"/>
              </w:rPr>
              <w:t xml:space="preserve">            </w:t>
            </w:r>
            <w:r w:rsidR="00F84DE2" w:rsidRPr="00200AFD">
              <w:rPr>
                <w:rFonts w:eastAsia="Georgia"/>
                <w:sz w:val="24"/>
                <w:szCs w:val="24"/>
                <w:lang w:val="ro-RO"/>
              </w:rPr>
              <w:t>1.2</w:t>
            </w:r>
            <w:r w:rsidR="001D0B40" w:rsidRPr="00200AFD">
              <w:rPr>
                <w:rFonts w:eastAsia="Georgia"/>
                <w:sz w:val="24"/>
                <w:szCs w:val="24"/>
                <w:lang w:val="ro-RO"/>
              </w:rPr>
              <w:t>9</w:t>
            </w:r>
            <w:r w:rsidR="00F84DE2" w:rsidRPr="00200AFD">
              <w:rPr>
                <w:rFonts w:eastAsia="Georgia"/>
                <w:sz w:val="24"/>
                <w:szCs w:val="24"/>
                <w:lang w:val="ro-RO"/>
              </w:rPr>
              <w:t xml:space="preserve">.    La punctul 16 subpct. 4),  textul „au preluat responsabilitatea”  se substituie cu  textul ,,implementează responsabilitatea extinsă a producătorului, </w:t>
            </w:r>
            <w:r w:rsidR="00F84DE2" w:rsidRPr="00200AFD">
              <w:rPr>
                <w:rFonts w:eastAsia="Georgia"/>
                <w:sz w:val="24"/>
                <w:szCs w:val="24"/>
                <w:lang w:val="ro-RO"/>
              </w:rPr>
              <w:lastRenderedPageBreak/>
              <w:t>inclusiv în dezvoltarea infrastructurii pentru colectarea deșeurilor de ambalaje, generate în fluxul de deșeuri municipale, conform prevederilor art.12 și art.12</w:t>
            </w:r>
            <w:r w:rsidR="001E4796" w:rsidRPr="00200AFD">
              <w:rPr>
                <w:rFonts w:eastAsia="Georgia"/>
                <w:sz w:val="24"/>
                <w:szCs w:val="24"/>
                <w:vertAlign w:val="superscript"/>
                <w:lang w:val="ro-RO"/>
              </w:rPr>
              <w:t>1</w:t>
            </w:r>
            <w:r w:rsidR="00F84DE2" w:rsidRPr="00200AFD">
              <w:rPr>
                <w:rFonts w:eastAsia="Georgia"/>
                <w:sz w:val="24"/>
                <w:szCs w:val="24"/>
                <w:lang w:val="ro-RO"/>
              </w:rPr>
              <w:t>, alin (5) din Legea  nr.  209/2016 privind deșeurile;”</w:t>
            </w:r>
          </w:p>
          <w:p w14:paraId="230B861E" w14:textId="77777777" w:rsidR="00EE60C4" w:rsidRPr="00200AFD" w:rsidRDefault="00EE60C4" w:rsidP="001732BF">
            <w:pPr>
              <w:ind w:firstLine="0"/>
              <w:contextualSpacing/>
              <w:rPr>
                <w:rFonts w:eastAsia="Georgia"/>
                <w:sz w:val="24"/>
                <w:szCs w:val="24"/>
                <w:lang w:val="ro-RO"/>
              </w:rPr>
            </w:pPr>
          </w:p>
          <w:p w14:paraId="39251C7E" w14:textId="40FC6D93" w:rsidR="00F84DE2" w:rsidRPr="00200AFD" w:rsidRDefault="00755FB2" w:rsidP="001732BF">
            <w:pPr>
              <w:ind w:firstLine="0"/>
              <w:contextualSpacing/>
              <w:rPr>
                <w:rFonts w:eastAsia="Georgia"/>
                <w:sz w:val="24"/>
                <w:szCs w:val="24"/>
                <w:lang w:val="ro-RO"/>
              </w:rPr>
            </w:pPr>
            <w:r w:rsidRPr="00200AFD">
              <w:rPr>
                <w:rFonts w:eastAsia="Georgia"/>
                <w:sz w:val="24"/>
                <w:szCs w:val="24"/>
                <w:lang w:val="ro-RO"/>
              </w:rPr>
              <w:t xml:space="preserve">            </w:t>
            </w:r>
            <w:r w:rsidR="00F84DE2" w:rsidRPr="00200AFD">
              <w:rPr>
                <w:rFonts w:eastAsia="Georgia"/>
                <w:sz w:val="24"/>
                <w:szCs w:val="24"/>
                <w:lang w:val="ro-RO"/>
              </w:rPr>
              <w:t>1.</w:t>
            </w:r>
            <w:r w:rsidR="001D0B40" w:rsidRPr="00200AFD">
              <w:rPr>
                <w:rFonts w:eastAsia="Georgia"/>
                <w:sz w:val="24"/>
                <w:szCs w:val="24"/>
                <w:lang w:val="ro-RO"/>
              </w:rPr>
              <w:t>30</w:t>
            </w:r>
            <w:r w:rsidR="00F84DE2" w:rsidRPr="00200AFD">
              <w:rPr>
                <w:rFonts w:eastAsia="Georgia"/>
                <w:sz w:val="24"/>
                <w:szCs w:val="24"/>
                <w:lang w:val="ro-RO"/>
              </w:rPr>
              <w:t>.    Punctul 16 subpct. 6) va avea următorul cuprins:</w:t>
            </w:r>
          </w:p>
          <w:p w14:paraId="51EBF2D6" w14:textId="5D002579" w:rsidR="00464848" w:rsidRPr="00200AFD" w:rsidRDefault="001E4796" w:rsidP="001732BF">
            <w:pPr>
              <w:ind w:firstLine="0"/>
              <w:contextualSpacing/>
              <w:rPr>
                <w:rFonts w:eastAsia="Georgia"/>
                <w:sz w:val="24"/>
                <w:szCs w:val="24"/>
                <w:lang w:val="ro-RO"/>
              </w:rPr>
            </w:pPr>
            <w:r w:rsidRPr="00200AFD">
              <w:rPr>
                <w:rFonts w:eastAsia="Georgia"/>
                <w:sz w:val="24"/>
                <w:szCs w:val="24"/>
                <w:lang w:val="ro-RO"/>
              </w:rPr>
              <w:t xml:space="preserve">            </w:t>
            </w:r>
            <w:r w:rsidR="00F84DE2" w:rsidRPr="00200AFD">
              <w:rPr>
                <w:rFonts w:eastAsia="Georgia"/>
                <w:sz w:val="24"/>
                <w:szCs w:val="24"/>
                <w:lang w:val="ro-RO"/>
              </w:rPr>
              <w:t>,,6) desfășurarea activității pe întreg teritoriul unde sunt comercializate produsele pentru care implementează responsabilitatea extinsă a producătorului atât în spațiul urban cât și în spațiul rural.”</w:t>
            </w:r>
          </w:p>
          <w:p w14:paraId="0124AD7F" w14:textId="77777777" w:rsidR="00EE60C4" w:rsidRPr="00200AFD" w:rsidRDefault="00EE60C4" w:rsidP="001732BF">
            <w:pPr>
              <w:ind w:firstLine="0"/>
              <w:contextualSpacing/>
              <w:rPr>
                <w:rFonts w:eastAsia="Georgia"/>
                <w:sz w:val="24"/>
                <w:szCs w:val="24"/>
                <w:lang w:val="ro-RO"/>
              </w:rPr>
            </w:pPr>
          </w:p>
          <w:p w14:paraId="63CFEAEF" w14:textId="58D299B4" w:rsidR="00F84DE2" w:rsidRPr="00200AFD" w:rsidRDefault="00755FB2" w:rsidP="001732BF">
            <w:pPr>
              <w:ind w:firstLine="0"/>
              <w:contextualSpacing/>
              <w:rPr>
                <w:rFonts w:eastAsia="Georgia"/>
                <w:sz w:val="24"/>
                <w:szCs w:val="24"/>
                <w:lang w:val="ro-RO"/>
              </w:rPr>
            </w:pPr>
            <w:r w:rsidRPr="00200AFD">
              <w:rPr>
                <w:rFonts w:eastAsia="Georgia"/>
                <w:sz w:val="24"/>
                <w:szCs w:val="24"/>
                <w:lang w:val="ro-RO"/>
              </w:rPr>
              <w:t xml:space="preserve">            </w:t>
            </w:r>
            <w:r w:rsidR="00F84DE2" w:rsidRPr="00200AFD">
              <w:rPr>
                <w:rFonts w:eastAsia="Georgia"/>
                <w:sz w:val="24"/>
                <w:szCs w:val="24"/>
                <w:lang w:val="ro-RO"/>
              </w:rPr>
              <w:t>1.3</w:t>
            </w:r>
            <w:r w:rsidR="001D0B40" w:rsidRPr="00200AFD">
              <w:rPr>
                <w:rFonts w:eastAsia="Georgia"/>
                <w:sz w:val="24"/>
                <w:szCs w:val="24"/>
                <w:lang w:val="ro-RO"/>
              </w:rPr>
              <w:t>1</w:t>
            </w:r>
            <w:r w:rsidR="00F84DE2" w:rsidRPr="00200AFD">
              <w:rPr>
                <w:rFonts w:eastAsia="Georgia"/>
                <w:sz w:val="24"/>
                <w:szCs w:val="24"/>
                <w:lang w:val="ro-RO"/>
              </w:rPr>
              <w:t xml:space="preserve">.    Punctul 16 subpct. 7) se completează cu următorul text:  </w:t>
            </w:r>
          </w:p>
          <w:p w14:paraId="2C4122B4" w14:textId="4FE1E04B" w:rsidR="00464848" w:rsidRPr="00200AFD" w:rsidRDefault="00F84DE2" w:rsidP="00755FB2">
            <w:pPr>
              <w:contextualSpacing/>
              <w:rPr>
                <w:rFonts w:eastAsia="Georgia"/>
                <w:sz w:val="24"/>
                <w:szCs w:val="24"/>
                <w:lang w:val="ro-RO"/>
              </w:rPr>
            </w:pPr>
            <w:r w:rsidRPr="00200AFD">
              <w:rPr>
                <w:rFonts w:eastAsia="Georgia"/>
                <w:sz w:val="24"/>
                <w:szCs w:val="24"/>
                <w:lang w:val="ro-RO"/>
              </w:rPr>
              <w:t>,,Sistemul colectiv asigură continuitatea organizării serviciilor de gestionare a deșeurilor de ambalaje pe parcursul întregului an, chiar dacă țintele minime în sarcina lor au fost îndeplinite.”</w:t>
            </w:r>
          </w:p>
          <w:p w14:paraId="35573AB6" w14:textId="77777777" w:rsidR="00EE60C4" w:rsidRPr="00200AFD" w:rsidRDefault="00EE60C4" w:rsidP="00755FB2">
            <w:pPr>
              <w:contextualSpacing/>
              <w:rPr>
                <w:rFonts w:eastAsia="Georgia"/>
                <w:sz w:val="24"/>
                <w:szCs w:val="24"/>
                <w:lang w:val="ro-RO"/>
              </w:rPr>
            </w:pPr>
          </w:p>
          <w:p w14:paraId="59DD194C" w14:textId="44562CC4" w:rsidR="00F84DE2" w:rsidRPr="00200AFD" w:rsidRDefault="00755FB2" w:rsidP="001732BF">
            <w:pPr>
              <w:ind w:firstLine="0"/>
              <w:contextualSpacing/>
              <w:rPr>
                <w:rFonts w:eastAsia="Georgia"/>
                <w:sz w:val="24"/>
                <w:szCs w:val="24"/>
                <w:lang w:val="ro-RO"/>
              </w:rPr>
            </w:pPr>
            <w:r w:rsidRPr="00200AFD">
              <w:rPr>
                <w:rFonts w:eastAsia="Georgia"/>
                <w:sz w:val="24"/>
                <w:szCs w:val="24"/>
                <w:lang w:val="ro-RO"/>
              </w:rPr>
              <w:t xml:space="preserve">            </w:t>
            </w:r>
            <w:r w:rsidR="00F84DE2" w:rsidRPr="00200AFD">
              <w:rPr>
                <w:rFonts w:eastAsia="Georgia"/>
                <w:sz w:val="24"/>
                <w:szCs w:val="24"/>
                <w:lang w:val="ro-RO"/>
              </w:rPr>
              <w:t>1.3</w:t>
            </w:r>
            <w:r w:rsidR="001D0B40" w:rsidRPr="00200AFD">
              <w:rPr>
                <w:rFonts w:eastAsia="Georgia"/>
                <w:sz w:val="24"/>
                <w:szCs w:val="24"/>
                <w:lang w:val="ro-RO"/>
              </w:rPr>
              <w:t>2</w:t>
            </w:r>
            <w:r w:rsidR="00F84DE2" w:rsidRPr="00200AFD">
              <w:rPr>
                <w:rFonts w:eastAsia="Georgia"/>
                <w:sz w:val="24"/>
                <w:szCs w:val="24"/>
                <w:lang w:val="ro-RO"/>
              </w:rPr>
              <w:t>.    Punctul 16 subpct. 8) va avea următorul cuprins:</w:t>
            </w:r>
          </w:p>
          <w:p w14:paraId="12206482" w14:textId="77777777" w:rsidR="00F84DE2" w:rsidRPr="00200AFD" w:rsidRDefault="00F84DE2" w:rsidP="001732BF">
            <w:pPr>
              <w:contextualSpacing/>
              <w:rPr>
                <w:rFonts w:eastAsia="Georgia"/>
                <w:sz w:val="24"/>
                <w:szCs w:val="24"/>
                <w:lang w:val="ro-RO"/>
              </w:rPr>
            </w:pPr>
            <w:r w:rsidRPr="00200AFD">
              <w:rPr>
                <w:rFonts w:eastAsia="Georgia"/>
                <w:sz w:val="24"/>
                <w:szCs w:val="24"/>
                <w:lang w:val="ro-RO"/>
              </w:rPr>
              <w:t>,,8) afișarea valorii tarifelor de preluare a responsabilității de gestionare a deșeurilor de ambalaje pentru care a solicitat și a primit autorizație, precum și a costurilor operaționale de gestionare a deșeurilor de ambalaje, pe site-ul web oficial în termen de 15 zile de la emiterea autorizației;</w:t>
            </w:r>
          </w:p>
          <w:p w14:paraId="7FBC9847" w14:textId="77777777" w:rsidR="00540614" w:rsidRPr="00200AFD" w:rsidRDefault="00F84DE2" w:rsidP="001732BF">
            <w:pPr>
              <w:contextualSpacing/>
              <w:rPr>
                <w:sz w:val="24"/>
                <w:szCs w:val="24"/>
                <w:lang w:val="ro-RO"/>
              </w:rPr>
            </w:pPr>
            <w:r w:rsidRPr="00200AFD">
              <w:rPr>
                <w:rFonts w:eastAsia="Georgia"/>
                <w:sz w:val="24"/>
                <w:szCs w:val="24"/>
                <w:lang w:val="ro-RO"/>
              </w:rPr>
              <w:t xml:space="preserve">De asemenea, sistemele colective notifică producătorii și Agenția de Mediu </w:t>
            </w:r>
            <w:r w:rsidRPr="00200AFD">
              <w:rPr>
                <w:rFonts w:eastAsia="Georgia"/>
                <w:sz w:val="24"/>
                <w:szCs w:val="24"/>
                <w:lang w:val="ro-RO"/>
              </w:rPr>
              <w:lastRenderedPageBreak/>
              <w:t>despre orice modificare a tarifelor de preluare a responsabilității de gestionare a deșeurilor de ambalaje și a cuantumului costului operațional de gestionare a deșeurilor de ambalaje cu 15 zile înainte de aplicare.”</w:t>
            </w:r>
            <w:r w:rsidR="00540614" w:rsidRPr="00200AFD">
              <w:rPr>
                <w:rFonts w:eastAsia="Georgia"/>
                <w:sz w:val="24"/>
                <w:szCs w:val="24"/>
                <w:lang w:val="ro-RO"/>
              </w:rPr>
              <w:t xml:space="preserve">                        </w:t>
            </w:r>
          </w:p>
        </w:tc>
        <w:tc>
          <w:tcPr>
            <w:tcW w:w="5220" w:type="dxa"/>
          </w:tcPr>
          <w:p w14:paraId="012ADFD2" w14:textId="68A5240F" w:rsidR="00201E99" w:rsidRPr="00200AFD" w:rsidRDefault="00296A6F" w:rsidP="001E4796">
            <w:pPr>
              <w:ind w:firstLine="0"/>
              <w:contextualSpacing/>
              <w:rPr>
                <w:sz w:val="24"/>
                <w:szCs w:val="24"/>
                <w:lang w:val="ro-RO"/>
              </w:rPr>
            </w:pPr>
            <w:r w:rsidRPr="00200AFD">
              <w:rPr>
                <w:sz w:val="24"/>
                <w:szCs w:val="24"/>
                <w:lang w:val="ro-RO"/>
              </w:rPr>
              <w:lastRenderedPageBreak/>
              <w:t xml:space="preserve">            </w:t>
            </w:r>
            <w:r w:rsidR="00201E99" w:rsidRPr="00200AFD">
              <w:rPr>
                <w:sz w:val="24"/>
                <w:szCs w:val="24"/>
                <w:lang w:val="ro-RO"/>
              </w:rPr>
              <w:t xml:space="preserve">16. Sistemele colective, autorizate în conformitate cu prevederile art. 25 din Legea nr. </w:t>
            </w:r>
            <w:r w:rsidR="00201E99" w:rsidRPr="00200AFD">
              <w:rPr>
                <w:sz w:val="24"/>
                <w:szCs w:val="24"/>
                <w:lang w:val="ro-RO"/>
              </w:rPr>
              <w:lastRenderedPageBreak/>
              <w:t>209/2016 privind deșeurile, care acționează în numele producătorilor, în scopul onorării responsabilităților acestora de colectare separată  și valorificare  a deșeurilor de ambalaje în vederea  atingerii țintelor de reciclare și valorificare, în conformitate cu prevederile art. 12 și 29 din Legea  nr.  209/2016 privind deșeurile, asigură îndeplinirea condițiilor contractuale privind gestionarea deșeurilor de ambalaje, prin:</w:t>
            </w:r>
          </w:p>
          <w:p w14:paraId="64D930DC" w14:textId="0FC4DCF0" w:rsidR="00540614" w:rsidRPr="00200AFD" w:rsidRDefault="001E4796" w:rsidP="001E4796">
            <w:pPr>
              <w:ind w:firstLine="0"/>
              <w:contextualSpacing/>
              <w:rPr>
                <w:sz w:val="24"/>
                <w:szCs w:val="24"/>
                <w:lang w:val="ro-RO"/>
              </w:rPr>
            </w:pPr>
            <w:r w:rsidRPr="00200AFD">
              <w:rPr>
                <w:sz w:val="24"/>
                <w:szCs w:val="24"/>
                <w:lang w:val="ro-RO"/>
              </w:rPr>
              <w:t xml:space="preserve">            </w:t>
            </w:r>
            <w:r w:rsidR="00540614" w:rsidRPr="00200AFD">
              <w:rPr>
                <w:sz w:val="24"/>
                <w:szCs w:val="24"/>
                <w:lang w:val="ro-RO"/>
              </w:rPr>
              <w:t>1) încheierea contractelor de aderare la sistemul colectiv cu oricare dintre producătorii care solicită acest lucru și acceptă condițiile contractuale;</w:t>
            </w:r>
          </w:p>
          <w:p w14:paraId="7B346340" w14:textId="32D63FCD" w:rsidR="00201E99" w:rsidRPr="00200AFD" w:rsidRDefault="001E4796" w:rsidP="001E4796">
            <w:pPr>
              <w:ind w:firstLine="0"/>
              <w:contextualSpacing/>
              <w:rPr>
                <w:sz w:val="24"/>
                <w:szCs w:val="24"/>
                <w:lang w:val="ro-RO"/>
              </w:rPr>
            </w:pPr>
            <w:r w:rsidRPr="00200AFD">
              <w:rPr>
                <w:sz w:val="24"/>
                <w:szCs w:val="24"/>
                <w:lang w:val="ro-RO"/>
              </w:rPr>
              <w:t xml:space="preserve">            </w:t>
            </w:r>
            <w:r w:rsidR="00201E99" w:rsidRPr="00200AFD">
              <w:rPr>
                <w:sz w:val="24"/>
                <w:szCs w:val="24"/>
                <w:lang w:val="ro-RO"/>
              </w:rPr>
              <w:t>1</w:t>
            </w:r>
            <w:r w:rsidR="00201E99" w:rsidRPr="00200AFD">
              <w:rPr>
                <w:sz w:val="24"/>
                <w:szCs w:val="24"/>
                <w:vertAlign w:val="superscript"/>
                <w:lang w:val="ro-RO"/>
              </w:rPr>
              <w:t>1</w:t>
            </w:r>
            <w:r w:rsidR="00201E99" w:rsidRPr="00200AFD">
              <w:rPr>
                <w:sz w:val="24"/>
                <w:szCs w:val="24"/>
                <w:lang w:val="ro-RO"/>
              </w:rPr>
              <w:t>) nediscriminarea şi asigurarea desfășurării activității de gestionare a deșeurilor de ambalaje în mod transparent față de operatorii economici cu care au semnat contract, indiferent de originea sau dimensiunile acestora, inclusiv întreprinderilor mici și mijlocii, fără a impune o sarcină disproporționată producătorilor de cantități mici de ambalaje, inclusiv  produse</w:t>
            </w:r>
            <w:r w:rsidR="001D0B40" w:rsidRPr="00200AFD">
              <w:rPr>
                <w:sz w:val="24"/>
                <w:szCs w:val="24"/>
                <w:lang w:val="ro-RO"/>
              </w:rPr>
              <w:t xml:space="preserve"> </w:t>
            </w:r>
            <w:r w:rsidR="00201E99" w:rsidRPr="00200AFD">
              <w:rPr>
                <w:sz w:val="24"/>
                <w:szCs w:val="24"/>
                <w:lang w:val="ro-RO"/>
              </w:rPr>
              <w:t>ambalate;</w:t>
            </w:r>
          </w:p>
          <w:p w14:paraId="23D0992B" w14:textId="6BD90F6F" w:rsidR="00540614" w:rsidRPr="00200AFD" w:rsidRDefault="001E4796" w:rsidP="001E4796">
            <w:pPr>
              <w:ind w:firstLine="0"/>
              <w:contextualSpacing/>
              <w:rPr>
                <w:sz w:val="24"/>
                <w:szCs w:val="24"/>
                <w:lang w:val="ro-RO"/>
              </w:rPr>
            </w:pPr>
            <w:r w:rsidRPr="00200AFD">
              <w:rPr>
                <w:sz w:val="24"/>
                <w:szCs w:val="24"/>
                <w:lang w:val="ro-RO"/>
              </w:rPr>
              <w:t xml:space="preserve">            </w:t>
            </w:r>
            <w:r w:rsidR="00540614" w:rsidRPr="00200AFD">
              <w:rPr>
                <w:sz w:val="24"/>
                <w:szCs w:val="24"/>
                <w:lang w:val="ro-RO"/>
              </w:rPr>
              <w:t>2) acceptarea în rândul membrilor sistemului colectiv a producătorilor care solicită acest lucru și care corespund criteriilor prevăzute în statutul sistemului colectiv. Sistemul colectiv nu poate refuza cererea de aderare, cu excepția cazului în care prezintă o justificare întemeiată și primește aprobarea Agenției de Mediu (în continuare – Agenție);</w:t>
            </w:r>
          </w:p>
          <w:p w14:paraId="1490D779" w14:textId="4676E65A" w:rsidR="00540614" w:rsidRPr="00200AFD" w:rsidRDefault="001E4796" w:rsidP="001E4796">
            <w:pPr>
              <w:ind w:firstLine="0"/>
              <w:contextualSpacing/>
              <w:rPr>
                <w:sz w:val="24"/>
                <w:szCs w:val="24"/>
                <w:lang w:val="ro-RO"/>
              </w:rPr>
            </w:pPr>
            <w:r w:rsidRPr="00200AFD">
              <w:rPr>
                <w:sz w:val="24"/>
                <w:szCs w:val="24"/>
                <w:lang w:val="ro-RO"/>
              </w:rPr>
              <w:t xml:space="preserve">            </w:t>
            </w:r>
            <w:r w:rsidR="00540614" w:rsidRPr="00200AFD">
              <w:rPr>
                <w:sz w:val="24"/>
                <w:szCs w:val="24"/>
                <w:lang w:val="ro-RO"/>
              </w:rPr>
              <w:t>3) preluarea deșeurilor de ambalaje și facilitarea transferului către agenții economici autorizați care asigură valorificarea acestora;</w:t>
            </w:r>
          </w:p>
          <w:p w14:paraId="13A6F010" w14:textId="0DFA2760" w:rsidR="00540614" w:rsidRPr="00200AFD" w:rsidRDefault="001E4796" w:rsidP="001E4796">
            <w:pPr>
              <w:ind w:firstLine="0"/>
              <w:contextualSpacing/>
              <w:rPr>
                <w:sz w:val="24"/>
                <w:szCs w:val="24"/>
                <w:lang w:val="ro-RO"/>
              </w:rPr>
            </w:pPr>
            <w:r w:rsidRPr="00200AFD">
              <w:rPr>
                <w:rFonts w:eastAsia="Georgia"/>
                <w:sz w:val="24"/>
                <w:szCs w:val="24"/>
                <w:lang w:val="ro-RO"/>
              </w:rPr>
              <w:t xml:space="preserve">            </w:t>
            </w:r>
            <w:r w:rsidR="00540614" w:rsidRPr="00200AFD">
              <w:rPr>
                <w:rFonts w:eastAsia="Georgia"/>
                <w:sz w:val="24"/>
                <w:szCs w:val="24"/>
                <w:lang w:val="ro-RO"/>
              </w:rPr>
              <w:t>3</w:t>
            </w:r>
            <w:r w:rsidR="00540614" w:rsidRPr="00200AFD">
              <w:rPr>
                <w:rFonts w:eastAsia="Georgia"/>
                <w:sz w:val="24"/>
                <w:szCs w:val="24"/>
                <w:vertAlign w:val="superscript"/>
                <w:lang w:val="ro-RO"/>
              </w:rPr>
              <w:t>1</w:t>
            </w:r>
            <w:r w:rsidR="00540614" w:rsidRPr="00200AFD">
              <w:rPr>
                <w:rFonts w:eastAsia="Georgia"/>
                <w:sz w:val="24"/>
                <w:szCs w:val="24"/>
                <w:lang w:val="ro-RO"/>
              </w:rPr>
              <w:t>) Sistemele colective suportă costurile de dezvoltare a infrastructurii pentru colectarea deșeurilor de ambalaje, generate în fluxul de deșeuri municipale, conform prevederilor art.12 și art.12</w:t>
            </w:r>
            <w:r w:rsidR="00540614" w:rsidRPr="00200AFD">
              <w:rPr>
                <w:rFonts w:eastAsia="Georgia"/>
                <w:sz w:val="24"/>
                <w:szCs w:val="24"/>
                <w:vertAlign w:val="superscript"/>
                <w:lang w:val="ro-RO"/>
              </w:rPr>
              <w:t>1</w:t>
            </w:r>
            <w:r w:rsidR="00540614" w:rsidRPr="00200AFD">
              <w:rPr>
                <w:rFonts w:eastAsia="Georgia"/>
                <w:sz w:val="24"/>
                <w:szCs w:val="24"/>
                <w:lang w:val="ro-RO"/>
              </w:rPr>
              <w:t xml:space="preserve">, </w:t>
            </w:r>
            <w:r w:rsidR="00540614" w:rsidRPr="00200AFD">
              <w:rPr>
                <w:rFonts w:eastAsia="Georgia"/>
                <w:sz w:val="24"/>
                <w:szCs w:val="24"/>
                <w:lang w:val="ro-RO"/>
              </w:rPr>
              <w:lastRenderedPageBreak/>
              <w:t>alin. (5) din  Legea  nr.  209/2016 privind deșeurile și de sortare a deșeurilor colectate, inclusiv costurile de valorificare/ eliminare  în  instalații  de gestionare a deșeurilor, definite în anexa nr. 3</w:t>
            </w:r>
            <w:r w:rsidR="00540614" w:rsidRPr="00200AFD">
              <w:rPr>
                <w:rFonts w:eastAsia="Georgia"/>
                <w:sz w:val="24"/>
                <w:szCs w:val="24"/>
                <w:vertAlign w:val="superscript"/>
                <w:lang w:val="ro-RO"/>
              </w:rPr>
              <w:t>1</w:t>
            </w:r>
            <w:r w:rsidR="00540614" w:rsidRPr="00200AFD">
              <w:rPr>
                <w:rFonts w:eastAsia="Georgia"/>
                <w:sz w:val="24"/>
                <w:szCs w:val="24"/>
                <w:lang w:val="ro-RO"/>
              </w:rPr>
              <w:t xml:space="preserve"> tabelul 1,  din Legea  nr.  209/2016 privind deșeurile.”                                    </w:t>
            </w:r>
          </w:p>
          <w:p w14:paraId="065444A6" w14:textId="1CC94DB0" w:rsidR="00540614" w:rsidRPr="00200AFD" w:rsidRDefault="001E4796" w:rsidP="001E4796">
            <w:pPr>
              <w:ind w:firstLine="0"/>
              <w:contextualSpacing/>
              <w:rPr>
                <w:sz w:val="24"/>
                <w:szCs w:val="24"/>
                <w:lang w:val="ro-RO"/>
              </w:rPr>
            </w:pPr>
            <w:r w:rsidRPr="00200AFD">
              <w:rPr>
                <w:sz w:val="24"/>
                <w:szCs w:val="24"/>
                <w:lang w:val="ro-RO"/>
              </w:rPr>
              <w:t xml:space="preserve">            </w:t>
            </w:r>
            <w:r w:rsidR="00540614" w:rsidRPr="00200AFD">
              <w:rPr>
                <w:sz w:val="24"/>
                <w:szCs w:val="24"/>
                <w:lang w:val="ro-RO"/>
              </w:rPr>
              <w:t xml:space="preserve">4) reinvestirea eventualului profit în aceleași tipuri de activități întreprinse în vederea îndeplinirii responsabilităților ce le revin producătorilor pentru care </w:t>
            </w:r>
            <w:r w:rsidR="00F84DE2" w:rsidRPr="00200AFD">
              <w:rPr>
                <w:rFonts w:eastAsia="Georgia"/>
                <w:sz w:val="24"/>
                <w:szCs w:val="24"/>
                <w:lang w:val="ro-RO"/>
              </w:rPr>
              <w:t>implementează responsabilitatea extinsă a producătorului, inclusiv în dezvoltarea infrastructurii pentru colectarea deșeurilor de ambalaje, generate în fluxul de deșeuri municipale, conform prevederilor art.12 și art.12</w:t>
            </w:r>
            <w:r w:rsidRPr="00200AFD">
              <w:rPr>
                <w:rFonts w:eastAsia="Georgia"/>
                <w:sz w:val="24"/>
                <w:szCs w:val="24"/>
                <w:vertAlign w:val="superscript"/>
                <w:lang w:val="ro-RO"/>
              </w:rPr>
              <w:t>1</w:t>
            </w:r>
            <w:r w:rsidR="00F84DE2" w:rsidRPr="00200AFD">
              <w:rPr>
                <w:rFonts w:eastAsia="Georgia"/>
                <w:sz w:val="24"/>
                <w:szCs w:val="24"/>
                <w:lang w:val="ro-RO"/>
              </w:rPr>
              <w:t>, alin (5) din Legea  nr.  209/2016 privind deșeurile</w:t>
            </w:r>
            <w:r w:rsidR="00540614" w:rsidRPr="00200AFD">
              <w:rPr>
                <w:sz w:val="24"/>
                <w:szCs w:val="24"/>
                <w:lang w:val="ro-RO"/>
              </w:rPr>
              <w:t>;</w:t>
            </w:r>
          </w:p>
          <w:p w14:paraId="69DA3592" w14:textId="25E9AFA3" w:rsidR="00540614" w:rsidRPr="00200AFD" w:rsidRDefault="001E4796" w:rsidP="001E4796">
            <w:pPr>
              <w:ind w:firstLine="0"/>
              <w:contextualSpacing/>
              <w:rPr>
                <w:sz w:val="24"/>
                <w:szCs w:val="24"/>
                <w:lang w:val="ro-RO"/>
              </w:rPr>
            </w:pPr>
            <w:r w:rsidRPr="00200AFD">
              <w:rPr>
                <w:sz w:val="24"/>
                <w:szCs w:val="24"/>
                <w:lang w:val="ro-RO"/>
              </w:rPr>
              <w:t xml:space="preserve">            </w:t>
            </w:r>
            <w:r w:rsidR="00540614" w:rsidRPr="00200AFD">
              <w:rPr>
                <w:sz w:val="24"/>
                <w:szCs w:val="24"/>
                <w:lang w:val="ro-RO"/>
              </w:rPr>
              <w:t>5) încheierea contractelor cu reciclatorii și valorificatorii autorizați;</w:t>
            </w:r>
          </w:p>
          <w:p w14:paraId="734614C0" w14:textId="2143EC9F" w:rsidR="00540614" w:rsidRPr="00200AFD" w:rsidRDefault="001E4796" w:rsidP="001E4796">
            <w:pPr>
              <w:ind w:firstLine="0"/>
              <w:contextualSpacing/>
              <w:rPr>
                <w:sz w:val="24"/>
                <w:szCs w:val="24"/>
                <w:lang w:val="ro-RO"/>
              </w:rPr>
            </w:pPr>
            <w:r w:rsidRPr="00200AFD">
              <w:rPr>
                <w:sz w:val="24"/>
                <w:szCs w:val="24"/>
                <w:lang w:val="ro-RO"/>
              </w:rPr>
              <w:t xml:space="preserve">            </w:t>
            </w:r>
            <w:r w:rsidR="00464848" w:rsidRPr="00200AFD">
              <w:rPr>
                <w:sz w:val="24"/>
                <w:szCs w:val="24"/>
                <w:lang w:val="ro-RO"/>
              </w:rPr>
              <w:t>6) desfășurarea activității pe întreg teritoriul unde sunt comercializate produsele pentru care implementează responsabilitatea extinsă a producătorului atât în spațiul urban cât și în spațiul rural;</w:t>
            </w:r>
          </w:p>
          <w:p w14:paraId="62970D79" w14:textId="0F09461B" w:rsidR="00540614" w:rsidRPr="00200AFD" w:rsidRDefault="001E4796" w:rsidP="001E4796">
            <w:pPr>
              <w:ind w:firstLine="0"/>
              <w:contextualSpacing/>
              <w:rPr>
                <w:sz w:val="24"/>
                <w:szCs w:val="24"/>
                <w:lang w:val="ro-RO"/>
              </w:rPr>
            </w:pPr>
            <w:r w:rsidRPr="00200AFD">
              <w:rPr>
                <w:sz w:val="24"/>
                <w:szCs w:val="24"/>
                <w:lang w:val="ro-RO"/>
              </w:rPr>
              <w:t xml:space="preserve">            </w:t>
            </w:r>
            <w:r w:rsidR="00540614" w:rsidRPr="00200AFD">
              <w:rPr>
                <w:sz w:val="24"/>
                <w:szCs w:val="24"/>
                <w:lang w:val="ro-RO"/>
              </w:rPr>
              <w:t>7) stabilirea tarifelor pe care le percep de la producătorii prevăzuți la pct.  13 la un nivel corespunzător atât atingerii obiectivelor minime prevăzute în anexa nr. 2, cât și gestionării tuturor cantităților de deșeuri de ambalaje pentru care este solicitat de către unitățile administrativ-teritoriale și de către producătorii prevăzuți la pct. 13 să le gestioneze</w:t>
            </w:r>
            <w:r w:rsidR="00464848" w:rsidRPr="00200AFD">
              <w:rPr>
                <w:sz w:val="24"/>
                <w:szCs w:val="24"/>
                <w:lang w:val="ro-RO"/>
              </w:rPr>
              <w:t xml:space="preserve">. </w:t>
            </w:r>
            <w:r w:rsidR="00464848" w:rsidRPr="00200AFD">
              <w:rPr>
                <w:rFonts w:eastAsia="Georgia"/>
                <w:sz w:val="24"/>
                <w:szCs w:val="24"/>
                <w:lang w:val="ro-RO"/>
              </w:rPr>
              <w:t xml:space="preserve"> Sistemul colectiv asigură continuitatea organizării serviciilor de gestionare a deșeurilor de ambalaje pe parcursul întregului an, chiar dacă țintele minime în sarcina lor au fost îndeplinite</w:t>
            </w:r>
            <w:r w:rsidR="00540614" w:rsidRPr="00200AFD">
              <w:rPr>
                <w:sz w:val="24"/>
                <w:szCs w:val="24"/>
                <w:lang w:val="ro-RO"/>
              </w:rPr>
              <w:t>;</w:t>
            </w:r>
          </w:p>
          <w:p w14:paraId="57ECC162" w14:textId="2CF9C80A" w:rsidR="00540614" w:rsidRPr="00200AFD" w:rsidRDefault="001E4796" w:rsidP="001E4796">
            <w:pPr>
              <w:ind w:firstLine="0"/>
              <w:contextualSpacing/>
              <w:rPr>
                <w:sz w:val="24"/>
                <w:szCs w:val="24"/>
                <w:lang w:val="ro-RO"/>
              </w:rPr>
            </w:pPr>
            <w:r w:rsidRPr="00200AFD">
              <w:rPr>
                <w:sz w:val="24"/>
                <w:szCs w:val="24"/>
                <w:lang w:val="ro-RO"/>
              </w:rPr>
              <w:t xml:space="preserve">            </w:t>
            </w:r>
            <w:r w:rsidR="00540614" w:rsidRPr="00200AFD">
              <w:rPr>
                <w:sz w:val="24"/>
                <w:szCs w:val="24"/>
                <w:lang w:val="ro-RO"/>
              </w:rPr>
              <w:t xml:space="preserve">8) </w:t>
            </w:r>
            <w:r w:rsidR="00464848" w:rsidRPr="00200AFD">
              <w:rPr>
                <w:rFonts w:eastAsia="Georgia"/>
                <w:sz w:val="24"/>
                <w:szCs w:val="24"/>
                <w:lang w:val="ro-RO"/>
              </w:rPr>
              <w:t xml:space="preserve">afișarea valorii tarifelor de preluare a responsabilității de gestionare a deșeurilor de ambalaje pentru care a solicitat și a primit </w:t>
            </w:r>
            <w:r w:rsidR="00464848" w:rsidRPr="00200AFD">
              <w:rPr>
                <w:rFonts w:eastAsia="Georgia"/>
                <w:sz w:val="24"/>
                <w:szCs w:val="24"/>
                <w:lang w:val="ro-RO"/>
              </w:rPr>
              <w:lastRenderedPageBreak/>
              <w:t>autorizație, precum și a costurilor operaționale de gestionare a deșeurilor de ambalaje, pe site-ul web oficial în termen de 15 zile de la emiterea autorizației</w:t>
            </w:r>
            <w:r w:rsidR="00464848" w:rsidRPr="00200AFD">
              <w:rPr>
                <w:sz w:val="24"/>
                <w:szCs w:val="24"/>
                <w:lang w:val="ro-RO"/>
              </w:rPr>
              <w:t xml:space="preserve">. </w:t>
            </w:r>
            <w:r w:rsidR="00464848" w:rsidRPr="00200AFD">
              <w:rPr>
                <w:rFonts w:eastAsia="Georgia"/>
                <w:sz w:val="24"/>
                <w:szCs w:val="24"/>
                <w:lang w:val="ro-RO"/>
              </w:rPr>
              <w:t>De asemenea, sistemele colective notifică producătorii și Agenția de Mediu despre orice modificare a tarifelor de preluare a responsabilității de gestionare a deșeurilor de ambalaje și a cuantumului costului operațional de gestionare a deșeurilor de ambalaje cu 15 zile înainte de aplicare</w:t>
            </w:r>
            <w:r w:rsidR="00540614" w:rsidRPr="00200AFD">
              <w:rPr>
                <w:sz w:val="24"/>
                <w:szCs w:val="24"/>
                <w:lang w:val="ro-RO"/>
              </w:rPr>
              <w:t>;</w:t>
            </w:r>
          </w:p>
          <w:p w14:paraId="30C3B20E" w14:textId="2D52B10F" w:rsidR="00540614" w:rsidRPr="00200AFD" w:rsidRDefault="001E4796" w:rsidP="001E4796">
            <w:pPr>
              <w:ind w:firstLine="0"/>
              <w:contextualSpacing/>
              <w:rPr>
                <w:sz w:val="24"/>
                <w:szCs w:val="24"/>
                <w:lang w:val="ro-RO"/>
              </w:rPr>
            </w:pPr>
            <w:r w:rsidRPr="00200AFD">
              <w:rPr>
                <w:sz w:val="24"/>
                <w:szCs w:val="24"/>
                <w:lang w:val="ro-RO"/>
              </w:rPr>
              <w:t xml:space="preserve">            </w:t>
            </w:r>
            <w:r w:rsidR="00540614" w:rsidRPr="00200AFD">
              <w:rPr>
                <w:sz w:val="24"/>
                <w:szCs w:val="24"/>
                <w:lang w:val="ro-RO"/>
              </w:rPr>
              <w:t>9) afișarea listei cu producătorii afiliați sistemului colectiv pe pagina web oficială în termen de 15 zile de la emiterea autorizației și actualizarea ei când este cazul.</w:t>
            </w:r>
          </w:p>
        </w:tc>
      </w:tr>
      <w:tr w:rsidR="00200AFD" w:rsidRPr="00200AFD" w14:paraId="58708A1D" w14:textId="77777777" w:rsidTr="001732BF">
        <w:trPr>
          <w:trHeight w:val="20"/>
        </w:trPr>
        <w:tc>
          <w:tcPr>
            <w:tcW w:w="4225" w:type="dxa"/>
          </w:tcPr>
          <w:p w14:paraId="3944C5A6" w14:textId="752E6635" w:rsidR="002A7392" w:rsidRPr="00200AFD" w:rsidRDefault="001E4796" w:rsidP="001732BF">
            <w:pPr>
              <w:ind w:firstLine="0"/>
              <w:contextualSpacing/>
              <w:rPr>
                <w:sz w:val="24"/>
                <w:szCs w:val="24"/>
                <w:lang w:val="ro-RO"/>
              </w:rPr>
            </w:pPr>
            <w:r w:rsidRPr="00200AFD">
              <w:rPr>
                <w:sz w:val="24"/>
                <w:szCs w:val="24"/>
                <w:lang w:val="ro-RO"/>
              </w:rPr>
              <w:lastRenderedPageBreak/>
              <w:t xml:space="preserve">            </w:t>
            </w:r>
            <w:r w:rsidR="005B3F95" w:rsidRPr="00200AFD">
              <w:rPr>
                <w:sz w:val="24"/>
                <w:szCs w:val="24"/>
                <w:lang w:val="ro-RO"/>
              </w:rPr>
              <w:t>17. Pentru îndeplinirea obligațiilor prevăzute la pct. 16, sistemul colectiv poate avea și calitatea de comerciant de deșeuri, în condițiile Legii nr. 209/2016 privind deșeurile, prin investirea profitului în propriul sistem.</w:t>
            </w:r>
          </w:p>
        </w:tc>
        <w:tc>
          <w:tcPr>
            <w:tcW w:w="4320" w:type="dxa"/>
            <w:vAlign w:val="center"/>
          </w:tcPr>
          <w:p w14:paraId="1E5F533D" w14:textId="5CBA0CBD" w:rsidR="002A7392" w:rsidRPr="00200AFD" w:rsidRDefault="002A7392" w:rsidP="001732BF">
            <w:pPr>
              <w:contextualSpacing/>
              <w:rPr>
                <w:sz w:val="24"/>
                <w:szCs w:val="24"/>
                <w:lang w:val="ro-RO"/>
              </w:rPr>
            </w:pPr>
            <w:r w:rsidRPr="00200AFD">
              <w:rPr>
                <w:sz w:val="24"/>
                <w:szCs w:val="24"/>
                <w:lang w:val="ro-RO"/>
              </w:rPr>
              <w:t>1.3</w:t>
            </w:r>
            <w:r w:rsidR="001D0B40" w:rsidRPr="00200AFD">
              <w:rPr>
                <w:sz w:val="24"/>
                <w:szCs w:val="24"/>
                <w:lang w:val="ro-RO"/>
              </w:rPr>
              <w:t>3</w:t>
            </w:r>
            <w:r w:rsidRPr="00200AFD">
              <w:rPr>
                <w:sz w:val="24"/>
                <w:szCs w:val="24"/>
                <w:lang w:val="ro-RO"/>
              </w:rPr>
              <w:t>.    La punctul 17, după textul ,,poate avea” se completează cu  textul ,,</w:t>
            </w:r>
            <w:r w:rsidR="00EE60C4" w:rsidRPr="00200AFD">
              <w:rPr>
                <w:sz w:val="24"/>
                <w:szCs w:val="24"/>
                <w:lang w:val="ro-RO"/>
              </w:rPr>
              <w:t>este în drept să dețină</w:t>
            </w:r>
            <w:r w:rsidRPr="00200AFD">
              <w:rPr>
                <w:sz w:val="24"/>
                <w:szCs w:val="24"/>
                <w:lang w:val="ro-RO"/>
              </w:rPr>
              <w:t>”.</w:t>
            </w:r>
          </w:p>
        </w:tc>
        <w:tc>
          <w:tcPr>
            <w:tcW w:w="5220" w:type="dxa"/>
          </w:tcPr>
          <w:p w14:paraId="4A090E25" w14:textId="0B66810A" w:rsidR="002A7392" w:rsidRPr="00200AFD" w:rsidRDefault="001E4796" w:rsidP="001E4796">
            <w:pPr>
              <w:ind w:firstLine="0"/>
              <w:contextualSpacing/>
              <w:rPr>
                <w:sz w:val="24"/>
                <w:szCs w:val="24"/>
                <w:lang w:val="ro-RO"/>
              </w:rPr>
            </w:pPr>
            <w:r w:rsidRPr="00200AFD">
              <w:rPr>
                <w:sz w:val="24"/>
                <w:szCs w:val="24"/>
                <w:lang w:val="ro-RO"/>
              </w:rPr>
              <w:t xml:space="preserve">            </w:t>
            </w:r>
            <w:r w:rsidR="005B3F95" w:rsidRPr="00200AFD">
              <w:rPr>
                <w:sz w:val="24"/>
                <w:szCs w:val="24"/>
                <w:lang w:val="ro-RO"/>
              </w:rPr>
              <w:t xml:space="preserve">17. Pentru îndeplinirea obligațiilor prevăzute la pct. 16, sistemul colectiv poate avea, </w:t>
            </w:r>
            <w:r w:rsidR="00EE60C4" w:rsidRPr="00200AFD">
              <w:rPr>
                <w:sz w:val="24"/>
                <w:szCs w:val="24"/>
                <w:lang w:val="ro-RO"/>
              </w:rPr>
              <w:t>este în drept să dețină</w:t>
            </w:r>
            <w:r w:rsidR="005B3F95" w:rsidRPr="00200AFD">
              <w:rPr>
                <w:sz w:val="24"/>
                <w:szCs w:val="24"/>
                <w:lang w:val="ro-RO"/>
              </w:rPr>
              <w:t>, și calitatea de comerciant de deșeuri, în condițiile Legii nr. 209/2016 privind deșeurile, prin investirea profitului în propriul sistem.</w:t>
            </w:r>
          </w:p>
        </w:tc>
      </w:tr>
      <w:tr w:rsidR="00200AFD" w:rsidRPr="00200AFD" w14:paraId="0388E98E" w14:textId="77777777" w:rsidTr="001732BF">
        <w:trPr>
          <w:trHeight w:val="20"/>
        </w:trPr>
        <w:tc>
          <w:tcPr>
            <w:tcW w:w="4225" w:type="dxa"/>
          </w:tcPr>
          <w:p w14:paraId="706F7138" w14:textId="6517389B" w:rsidR="002A7392" w:rsidRPr="00200AFD" w:rsidRDefault="001E4796" w:rsidP="00531032">
            <w:pPr>
              <w:ind w:firstLine="0"/>
              <w:contextualSpacing/>
              <w:rPr>
                <w:sz w:val="24"/>
                <w:szCs w:val="24"/>
                <w:lang w:val="ro-RO"/>
              </w:rPr>
            </w:pPr>
            <w:r w:rsidRPr="00200AFD">
              <w:rPr>
                <w:sz w:val="24"/>
                <w:szCs w:val="24"/>
                <w:lang w:val="ro-RO"/>
              </w:rPr>
              <w:t xml:space="preserve">            </w:t>
            </w:r>
            <w:r w:rsidR="00531032" w:rsidRPr="00200AFD">
              <w:rPr>
                <w:sz w:val="24"/>
                <w:szCs w:val="24"/>
                <w:lang w:val="ro-RO"/>
              </w:rPr>
              <w:t>18. Autoritățile publice locale sau, după caz, asociațiile regionale de management al deșeurilor, de comun acord cu sistemele colective, sunt responsabile pentru deșeurile de ambalaje din deșeurile municipale și asigură, prin intermediul operatorului de salubrizare, colectarea separată, transportul către instalațiile de sortare, sortarea deșeurilor menajere și similare care includ deșeurile de ambalaje și încredințarea acestora, direct sau prin intermediul sistemelor colective, spre valorificare.</w:t>
            </w:r>
          </w:p>
        </w:tc>
        <w:tc>
          <w:tcPr>
            <w:tcW w:w="4320" w:type="dxa"/>
            <w:vAlign w:val="center"/>
          </w:tcPr>
          <w:p w14:paraId="7E5766C1" w14:textId="1D19BEC4" w:rsidR="002A7392" w:rsidRPr="00200AFD" w:rsidRDefault="002A7392" w:rsidP="001732BF">
            <w:pPr>
              <w:contextualSpacing/>
              <w:rPr>
                <w:sz w:val="24"/>
                <w:szCs w:val="24"/>
                <w:lang w:val="ro-RO"/>
              </w:rPr>
            </w:pPr>
            <w:r w:rsidRPr="00200AFD">
              <w:rPr>
                <w:sz w:val="24"/>
                <w:szCs w:val="24"/>
                <w:lang w:val="ro-RO"/>
              </w:rPr>
              <w:t>1.3</w:t>
            </w:r>
            <w:r w:rsidR="001D0B40" w:rsidRPr="00200AFD">
              <w:rPr>
                <w:sz w:val="24"/>
                <w:szCs w:val="24"/>
                <w:lang w:val="ro-RO"/>
              </w:rPr>
              <w:t>4</w:t>
            </w:r>
            <w:r w:rsidRPr="00200AFD">
              <w:rPr>
                <w:sz w:val="24"/>
                <w:szCs w:val="24"/>
                <w:lang w:val="ro-RO"/>
              </w:rPr>
              <w:t>.    Punctul 18  va avea următorul cuprins:</w:t>
            </w:r>
          </w:p>
          <w:p w14:paraId="24CF38BE" w14:textId="77777777" w:rsidR="000F20C5" w:rsidRPr="00200AFD" w:rsidRDefault="000F20C5" w:rsidP="000F20C5">
            <w:pPr>
              <w:pBdr>
                <w:top w:val="nil"/>
                <w:left w:val="nil"/>
                <w:bottom w:val="nil"/>
                <w:right w:val="nil"/>
                <w:between w:val="nil"/>
              </w:pBdr>
              <w:ind w:firstLine="0"/>
              <w:rPr>
                <w:sz w:val="24"/>
                <w:szCs w:val="24"/>
                <w:lang w:val="ro-RO"/>
              </w:rPr>
            </w:pPr>
            <w:r w:rsidRPr="00200AFD">
              <w:rPr>
                <w:sz w:val="24"/>
                <w:szCs w:val="24"/>
                <w:lang w:val="ro-RO"/>
              </w:rPr>
              <w:t xml:space="preserve">,,18. Autoritățile administrației publice locale sau, după caz, asociațiile de dezvoltare intercomunitară, de comun acord cu sistemele colective sunt responsabile, conform prevederilor art.11 alin.(5) și art.12 alin.(17) din Legea nr.209/2016 privind deșeurile, complementar serviciilor existente, pentru dezvoltarea serviciului de colectare a deșeurilor de ambalaje din deșeurile municipale și asigură, prin intermediul operatorului regional de gestionare a </w:t>
            </w:r>
            <w:r w:rsidRPr="00200AFD">
              <w:rPr>
                <w:sz w:val="24"/>
                <w:szCs w:val="24"/>
                <w:lang w:val="ro-RO"/>
              </w:rPr>
              <w:lastRenderedPageBreak/>
              <w:t>deșeurilor, colectarea separată, transportarea către stațiile de sortare, și încredințarea acestora, direct sau prin intermediul sistemelor colective, spre  operatorii autorizați pentru tratarea deșeurilor de ambalaje. Costurile de gestionare a deșeurilor  de ambalaje vor fi achitate operatorului regional de către sistemele colective fără impunerea unor costuri suplimentare în sarcina populației.</w:t>
            </w:r>
          </w:p>
          <w:p w14:paraId="032C5F7D" w14:textId="304E08B7" w:rsidR="002A7392" w:rsidRPr="00200AFD" w:rsidRDefault="000F20C5" w:rsidP="000F20C5">
            <w:pPr>
              <w:pBdr>
                <w:top w:val="nil"/>
                <w:left w:val="nil"/>
                <w:bottom w:val="nil"/>
                <w:right w:val="nil"/>
                <w:between w:val="nil"/>
              </w:pBdr>
              <w:ind w:firstLine="720"/>
              <w:rPr>
                <w:sz w:val="24"/>
                <w:szCs w:val="24"/>
                <w:lang w:val="ro-RO"/>
              </w:rPr>
            </w:pPr>
            <w:r w:rsidRPr="00200AFD">
              <w:rPr>
                <w:sz w:val="24"/>
                <w:szCs w:val="24"/>
                <w:lang w:val="ro-RO"/>
              </w:rPr>
              <w:t>Este interzisă amestecarea deșeurilor de ambalaje colectate separat, precum şi încredințarea, respectiv primirea, în vederea eliminării prin depozitare finală, a deșeurilor de ambalaje.”</w:t>
            </w:r>
          </w:p>
        </w:tc>
        <w:tc>
          <w:tcPr>
            <w:tcW w:w="5220" w:type="dxa"/>
          </w:tcPr>
          <w:p w14:paraId="68598AB2" w14:textId="77777777" w:rsidR="000F20C5" w:rsidRPr="00200AFD" w:rsidRDefault="001E4796" w:rsidP="000F20C5">
            <w:pPr>
              <w:pBdr>
                <w:top w:val="nil"/>
                <w:left w:val="nil"/>
                <w:bottom w:val="nil"/>
                <w:right w:val="nil"/>
                <w:between w:val="nil"/>
              </w:pBdr>
              <w:ind w:firstLine="0"/>
              <w:rPr>
                <w:sz w:val="24"/>
                <w:szCs w:val="24"/>
                <w:lang w:val="ro-RO"/>
              </w:rPr>
            </w:pPr>
            <w:r w:rsidRPr="00200AFD">
              <w:rPr>
                <w:sz w:val="24"/>
                <w:szCs w:val="24"/>
                <w:lang w:val="ro-RO"/>
              </w:rPr>
              <w:lastRenderedPageBreak/>
              <w:t xml:space="preserve">           </w:t>
            </w:r>
          </w:p>
          <w:p w14:paraId="659DCE02" w14:textId="1C97F6CF" w:rsidR="000F20C5" w:rsidRPr="00200AFD" w:rsidRDefault="001E4796" w:rsidP="000F20C5">
            <w:pPr>
              <w:pBdr>
                <w:top w:val="nil"/>
                <w:left w:val="nil"/>
                <w:bottom w:val="nil"/>
                <w:right w:val="nil"/>
                <w:between w:val="nil"/>
              </w:pBdr>
              <w:ind w:firstLine="0"/>
              <w:rPr>
                <w:sz w:val="24"/>
                <w:szCs w:val="24"/>
                <w:lang w:val="ro-RO"/>
              </w:rPr>
            </w:pPr>
            <w:r w:rsidRPr="00200AFD">
              <w:rPr>
                <w:sz w:val="24"/>
                <w:szCs w:val="24"/>
                <w:lang w:val="ro-RO"/>
              </w:rPr>
              <w:t xml:space="preserve"> </w:t>
            </w:r>
            <w:r w:rsidR="000F20C5" w:rsidRPr="00200AFD">
              <w:rPr>
                <w:sz w:val="24"/>
                <w:szCs w:val="24"/>
                <w:lang w:val="ro-RO"/>
              </w:rPr>
              <w:t xml:space="preserve">          </w:t>
            </w:r>
            <w:r w:rsidR="007E5E49" w:rsidRPr="00200AFD">
              <w:rPr>
                <w:sz w:val="24"/>
                <w:szCs w:val="24"/>
                <w:lang w:val="ro-RO"/>
              </w:rPr>
              <w:t xml:space="preserve">18. </w:t>
            </w:r>
            <w:r w:rsidR="000F20C5" w:rsidRPr="00200AFD">
              <w:rPr>
                <w:sz w:val="24"/>
                <w:szCs w:val="24"/>
                <w:lang w:val="ro-RO"/>
              </w:rPr>
              <w:t xml:space="preserve">Autoritățile administrației publice locale sau, după caz, asociațiile de dezvoltare intercomunitară, de comun acord cu sistemele colective sunt responsabile, conform prevederilor art.11 alin.(5) și art.12 alin.(17) din Legea nr.209/2016 privind deșeurile, complementar serviciilor existente, pentru dezvoltarea serviciului de colectare a deșeurilor de ambalaje din deșeurile municipale și asigură, prin intermediul operatorului regional de gestionare a deșeurilor, colectarea separată, transportarea către stațiile de sortare, și încredințarea acestora, direct sau prin intermediul sistemelor colective, spre  operatorii autorizați </w:t>
            </w:r>
            <w:r w:rsidR="000F20C5" w:rsidRPr="00200AFD">
              <w:rPr>
                <w:sz w:val="24"/>
                <w:szCs w:val="24"/>
                <w:lang w:val="ro-RO"/>
              </w:rPr>
              <w:lastRenderedPageBreak/>
              <w:t>pentru tratarea deșeurilor de ambalaje. Costurile de gestionare a deșeurilor  de ambalaje vor fi achitate operatorului regional de către sistemele colective fără impunerea unor costuri suplimentare în sarcina populației.</w:t>
            </w:r>
          </w:p>
          <w:p w14:paraId="4687A473" w14:textId="71F5160A" w:rsidR="000F20C5" w:rsidRPr="00200AFD" w:rsidRDefault="000F20C5" w:rsidP="000F20C5">
            <w:pPr>
              <w:ind w:firstLine="0"/>
              <w:contextualSpacing/>
              <w:rPr>
                <w:sz w:val="24"/>
                <w:szCs w:val="24"/>
                <w:lang w:val="ro-RO"/>
              </w:rPr>
            </w:pPr>
            <w:r w:rsidRPr="00200AFD">
              <w:rPr>
                <w:sz w:val="24"/>
                <w:szCs w:val="24"/>
                <w:lang w:val="ro-RO"/>
              </w:rPr>
              <w:t>Este interzisă amestecarea deșeurilor de ambalaje colectate separat, precum şi încredințarea, respectiv primirea, în vederea eliminării prin depozitare finală, a deșeurilor de ambalaje</w:t>
            </w:r>
          </w:p>
          <w:p w14:paraId="4303CAD3" w14:textId="763BF947" w:rsidR="002A7392" w:rsidRPr="00200AFD" w:rsidRDefault="002A7392" w:rsidP="001732BF">
            <w:pPr>
              <w:contextualSpacing/>
              <w:rPr>
                <w:sz w:val="24"/>
                <w:szCs w:val="24"/>
                <w:lang w:val="ro-RO"/>
              </w:rPr>
            </w:pPr>
          </w:p>
        </w:tc>
      </w:tr>
      <w:tr w:rsidR="00200AFD" w:rsidRPr="00200AFD" w14:paraId="7B714BD8" w14:textId="77777777" w:rsidTr="001732BF">
        <w:trPr>
          <w:trHeight w:val="20"/>
        </w:trPr>
        <w:tc>
          <w:tcPr>
            <w:tcW w:w="4225" w:type="dxa"/>
          </w:tcPr>
          <w:p w14:paraId="3674AB74" w14:textId="00862F9D" w:rsidR="002A7392" w:rsidRPr="00200AFD" w:rsidRDefault="001E4796" w:rsidP="00531032">
            <w:pPr>
              <w:ind w:firstLine="0"/>
              <w:contextualSpacing/>
              <w:rPr>
                <w:sz w:val="24"/>
                <w:szCs w:val="24"/>
                <w:lang w:val="ro-RO"/>
              </w:rPr>
            </w:pPr>
            <w:r w:rsidRPr="00200AFD">
              <w:rPr>
                <w:sz w:val="24"/>
                <w:szCs w:val="24"/>
                <w:lang w:val="ro-RO"/>
              </w:rPr>
              <w:lastRenderedPageBreak/>
              <w:t xml:space="preserve">            </w:t>
            </w:r>
            <w:r w:rsidR="005B3F95" w:rsidRPr="00200AFD">
              <w:rPr>
                <w:sz w:val="24"/>
                <w:szCs w:val="24"/>
                <w:lang w:val="ro-RO"/>
              </w:rPr>
              <w:t>19. Producătorii prevăzuți la pct. 13 asigură returnarea ambalajelor utilizate sau colectarea deșeurilor de ambalaje de la distribuitori prin sistemele colective, cel puțin fără a solicita plată de la aceștia și asigură încredințarea lor unui valorificator autorizat.</w:t>
            </w:r>
          </w:p>
        </w:tc>
        <w:tc>
          <w:tcPr>
            <w:tcW w:w="4320" w:type="dxa"/>
            <w:vAlign w:val="center"/>
          </w:tcPr>
          <w:p w14:paraId="34E243D4" w14:textId="66B47823" w:rsidR="002A7392" w:rsidRPr="00200AFD" w:rsidRDefault="002A7392" w:rsidP="001732BF">
            <w:pPr>
              <w:contextualSpacing/>
              <w:rPr>
                <w:sz w:val="24"/>
                <w:szCs w:val="24"/>
                <w:lang w:val="ro-RO"/>
              </w:rPr>
            </w:pPr>
            <w:r w:rsidRPr="00200AFD">
              <w:rPr>
                <w:sz w:val="24"/>
                <w:szCs w:val="24"/>
                <w:lang w:val="ro-RO"/>
              </w:rPr>
              <w:t>1.3</w:t>
            </w:r>
            <w:r w:rsidR="00EB28FA" w:rsidRPr="00200AFD">
              <w:rPr>
                <w:sz w:val="24"/>
                <w:szCs w:val="24"/>
                <w:lang w:val="ro-RO"/>
              </w:rPr>
              <w:t>5</w:t>
            </w:r>
            <w:r w:rsidRPr="00200AFD">
              <w:rPr>
                <w:sz w:val="24"/>
                <w:szCs w:val="24"/>
                <w:lang w:val="ro-RO"/>
              </w:rPr>
              <w:t xml:space="preserve">.    Punctul 19 se completează cu următorul text: </w:t>
            </w:r>
          </w:p>
          <w:p w14:paraId="6750E8D1" w14:textId="77777777" w:rsidR="002A7392" w:rsidRPr="00200AFD" w:rsidRDefault="002A7392" w:rsidP="001732BF">
            <w:pPr>
              <w:contextualSpacing/>
              <w:rPr>
                <w:sz w:val="24"/>
                <w:szCs w:val="24"/>
                <w:lang w:val="ro-RO"/>
              </w:rPr>
            </w:pPr>
            <w:r w:rsidRPr="00200AFD">
              <w:rPr>
                <w:sz w:val="24"/>
                <w:szCs w:val="24"/>
                <w:lang w:val="ro-RO"/>
              </w:rPr>
              <w:t>,,Fac excepție de la prevederile acestui punct  ambalajele de unică folosință din sticlă, plastic sau metal, precum și în ambalaje reutilizabile care are aplicat marcajul SDA, utilizat pentru băuturile alcoolice și nealcoolice menționate în art. 54</w:t>
            </w:r>
            <w:r w:rsidRPr="00200AFD">
              <w:rPr>
                <w:sz w:val="24"/>
                <w:szCs w:val="24"/>
                <w:vertAlign w:val="superscript"/>
                <w:lang w:val="ro-RO"/>
              </w:rPr>
              <w:t>1</w:t>
            </w:r>
            <w:r w:rsidRPr="00200AFD">
              <w:rPr>
                <w:sz w:val="24"/>
                <w:szCs w:val="24"/>
                <w:lang w:val="ro-RO"/>
              </w:rPr>
              <w:t xml:space="preserve"> alin. (3) din Legea nr. 209/2016 privind deșeurile.”</w:t>
            </w:r>
          </w:p>
        </w:tc>
        <w:tc>
          <w:tcPr>
            <w:tcW w:w="5220" w:type="dxa"/>
          </w:tcPr>
          <w:p w14:paraId="26007ABC" w14:textId="175BCE3F" w:rsidR="002A7392" w:rsidRPr="00200AFD" w:rsidRDefault="001E4796" w:rsidP="00531032">
            <w:pPr>
              <w:ind w:firstLine="0"/>
              <w:contextualSpacing/>
              <w:rPr>
                <w:sz w:val="24"/>
                <w:szCs w:val="24"/>
                <w:lang w:val="ro-RO"/>
              </w:rPr>
            </w:pPr>
            <w:r w:rsidRPr="00200AFD">
              <w:rPr>
                <w:sz w:val="24"/>
                <w:szCs w:val="24"/>
                <w:lang w:val="ro-RO"/>
              </w:rPr>
              <w:t xml:space="preserve">            </w:t>
            </w:r>
            <w:r w:rsidR="005B3F95" w:rsidRPr="00200AFD">
              <w:rPr>
                <w:sz w:val="24"/>
                <w:szCs w:val="24"/>
                <w:lang w:val="ro-RO"/>
              </w:rPr>
              <w:t>19. Producătorii prevăzuți la pct. 13 asigură returnarea ambalajelor utilizate sau colectarea deșeurilor de ambalaje de la distribuitori prin sistemele colective, cel puțin fără a solicita plată de la aceștia și asigură încredințarea lor unui valorificator autorizat.  Fac excepție de la prevederile acestui punct  ambalajele de unică folosință din sticlă, plastic sau metal, precum și în ambalaje reutilizabile care are aplicat marcajul SDA, utilizat pentru băuturile alcoolice și nealcoolice menționate în art. 54</w:t>
            </w:r>
            <w:r w:rsidR="005B3F95" w:rsidRPr="00200AFD">
              <w:rPr>
                <w:sz w:val="24"/>
                <w:szCs w:val="24"/>
                <w:vertAlign w:val="superscript"/>
                <w:lang w:val="ro-RO"/>
              </w:rPr>
              <w:t>1</w:t>
            </w:r>
            <w:r w:rsidR="005B3F95" w:rsidRPr="00200AFD">
              <w:rPr>
                <w:sz w:val="24"/>
                <w:szCs w:val="24"/>
                <w:lang w:val="ro-RO"/>
              </w:rPr>
              <w:t xml:space="preserve"> alin. (3) din Legea nr. 209/2016 privind deșeurile.</w:t>
            </w:r>
          </w:p>
        </w:tc>
      </w:tr>
      <w:tr w:rsidR="00200AFD" w:rsidRPr="00200AFD" w14:paraId="51E4053B" w14:textId="77777777" w:rsidTr="001732BF">
        <w:trPr>
          <w:trHeight w:val="20"/>
        </w:trPr>
        <w:tc>
          <w:tcPr>
            <w:tcW w:w="4225" w:type="dxa"/>
          </w:tcPr>
          <w:p w14:paraId="44779D99" w14:textId="4B9B689A" w:rsidR="002A7392" w:rsidRPr="00200AFD" w:rsidRDefault="001E4796" w:rsidP="00531032">
            <w:pPr>
              <w:ind w:firstLine="0"/>
              <w:contextualSpacing/>
              <w:rPr>
                <w:sz w:val="24"/>
                <w:szCs w:val="24"/>
                <w:lang w:val="ro-RO"/>
              </w:rPr>
            </w:pPr>
            <w:r w:rsidRPr="00200AFD">
              <w:rPr>
                <w:sz w:val="24"/>
                <w:szCs w:val="24"/>
              </w:rPr>
              <w:t xml:space="preserve">            </w:t>
            </w:r>
            <w:r w:rsidR="00531032" w:rsidRPr="00200AFD">
              <w:rPr>
                <w:sz w:val="24"/>
                <w:szCs w:val="24"/>
              </w:rPr>
              <w:t>21. Sistemul colectiv transmite Agenției, până la data de 20 noiembrie a fiecărui an, costurile nete de gestionare a unei tone pentru fiecare material de ambalaj corespunzătoare anului precedent.</w:t>
            </w:r>
          </w:p>
        </w:tc>
        <w:tc>
          <w:tcPr>
            <w:tcW w:w="4320" w:type="dxa"/>
            <w:vAlign w:val="center"/>
          </w:tcPr>
          <w:p w14:paraId="3BE5C170" w14:textId="7595E754" w:rsidR="002A7392" w:rsidRPr="00200AFD" w:rsidRDefault="002A7392" w:rsidP="001732BF">
            <w:pPr>
              <w:contextualSpacing/>
              <w:rPr>
                <w:sz w:val="24"/>
                <w:szCs w:val="24"/>
                <w:lang w:val="ro-RO"/>
              </w:rPr>
            </w:pPr>
            <w:r w:rsidRPr="00200AFD">
              <w:rPr>
                <w:sz w:val="24"/>
                <w:szCs w:val="24"/>
                <w:lang w:val="ro-RO"/>
              </w:rPr>
              <w:t>1.3</w:t>
            </w:r>
            <w:r w:rsidR="00EB28FA" w:rsidRPr="00200AFD">
              <w:rPr>
                <w:sz w:val="24"/>
                <w:szCs w:val="24"/>
                <w:lang w:val="ro-RO"/>
              </w:rPr>
              <w:t>6.</w:t>
            </w:r>
            <w:r w:rsidRPr="00200AFD">
              <w:rPr>
                <w:sz w:val="24"/>
                <w:szCs w:val="24"/>
                <w:lang w:val="ro-RO"/>
              </w:rPr>
              <w:t>    Punctul 21 va avea următorul cuprins:</w:t>
            </w:r>
          </w:p>
          <w:p w14:paraId="783AAAC5" w14:textId="77777777" w:rsidR="002A7392" w:rsidRPr="00200AFD" w:rsidRDefault="002A7392" w:rsidP="001732BF">
            <w:pPr>
              <w:contextualSpacing/>
              <w:rPr>
                <w:sz w:val="24"/>
                <w:szCs w:val="24"/>
                <w:lang w:val="ro-RO"/>
              </w:rPr>
            </w:pPr>
            <w:r w:rsidRPr="00200AFD">
              <w:rPr>
                <w:sz w:val="24"/>
                <w:szCs w:val="24"/>
                <w:lang w:val="ro-RO"/>
              </w:rPr>
              <w:t xml:space="preserve">,,21. Sistemul colectiv transmite Agenției de Mediu, până la data de 20 noiembrie a fiecărui an, costul operațional de gestionare a deșeurilor de ambalaje.  </w:t>
            </w:r>
            <w:r w:rsidRPr="00200AFD">
              <w:rPr>
                <w:sz w:val="24"/>
                <w:szCs w:val="24"/>
                <w:lang w:val="ro-RO"/>
              </w:rPr>
              <w:lastRenderedPageBreak/>
              <w:t>Costul se  indică  pentru  o tonă de  fiecare tip de material de ambalaj corespunzătoare anului precedent. Orice modificare a cuantumului costului operațional se notifică suplimentar.”</w:t>
            </w:r>
          </w:p>
        </w:tc>
        <w:tc>
          <w:tcPr>
            <w:tcW w:w="5220" w:type="dxa"/>
          </w:tcPr>
          <w:p w14:paraId="7DB63389" w14:textId="59062142" w:rsidR="002A7392" w:rsidRPr="00200AFD" w:rsidRDefault="001E4796" w:rsidP="001732BF">
            <w:pPr>
              <w:ind w:firstLine="0"/>
              <w:contextualSpacing/>
              <w:rPr>
                <w:sz w:val="24"/>
                <w:szCs w:val="24"/>
                <w:lang w:val="ro-RO"/>
              </w:rPr>
            </w:pPr>
            <w:r w:rsidRPr="00200AFD">
              <w:rPr>
                <w:sz w:val="24"/>
                <w:szCs w:val="24"/>
                <w:lang w:val="ro-RO"/>
              </w:rPr>
              <w:lastRenderedPageBreak/>
              <w:t xml:space="preserve">            </w:t>
            </w:r>
            <w:r w:rsidR="007E5E49" w:rsidRPr="00200AFD">
              <w:rPr>
                <w:sz w:val="24"/>
                <w:szCs w:val="24"/>
                <w:lang w:val="ro-RO"/>
              </w:rPr>
              <w:t xml:space="preserve">21. Sistemul colectiv transmite Agenției de Mediu, până la data de 20 noiembrie a fiecărui an, costul operațional de gestionare a deșeurilor de ambalaje.  Costul se  indică  pentru  o tonă de  fiecare tip de material de ambalaj corespunzătoare anului </w:t>
            </w:r>
            <w:r w:rsidR="007E5E49" w:rsidRPr="00200AFD">
              <w:rPr>
                <w:sz w:val="24"/>
                <w:szCs w:val="24"/>
                <w:lang w:val="ro-RO"/>
              </w:rPr>
              <w:lastRenderedPageBreak/>
              <w:t>precedent. Orice modificare a cuantumului costului operațional se notifică suplimentar.</w:t>
            </w:r>
          </w:p>
        </w:tc>
      </w:tr>
      <w:tr w:rsidR="00200AFD" w:rsidRPr="00200AFD" w14:paraId="516D8B0E" w14:textId="77777777" w:rsidTr="001732BF">
        <w:trPr>
          <w:trHeight w:val="20"/>
        </w:trPr>
        <w:tc>
          <w:tcPr>
            <w:tcW w:w="4225" w:type="dxa"/>
          </w:tcPr>
          <w:p w14:paraId="33A98904" w14:textId="5140727E" w:rsidR="002A7392" w:rsidRPr="00200AFD" w:rsidRDefault="001E4796" w:rsidP="00531032">
            <w:pPr>
              <w:ind w:firstLine="0"/>
              <w:contextualSpacing/>
              <w:rPr>
                <w:sz w:val="24"/>
                <w:szCs w:val="24"/>
                <w:lang w:val="ro-RO"/>
              </w:rPr>
            </w:pPr>
            <w:r w:rsidRPr="00200AFD">
              <w:rPr>
                <w:sz w:val="24"/>
                <w:szCs w:val="24"/>
                <w:lang w:val="ro-RO"/>
              </w:rPr>
              <w:lastRenderedPageBreak/>
              <w:t xml:space="preserve">            </w:t>
            </w:r>
            <w:r w:rsidR="00531032" w:rsidRPr="00200AFD">
              <w:rPr>
                <w:sz w:val="24"/>
                <w:szCs w:val="24"/>
                <w:lang w:val="ro-RO"/>
              </w:rPr>
              <w:t>22. În cazul în care producătorii prevăzuți la pct. 13, care își îndeplinesc responsabilitățile individual, nu îndeplinesc cel puțin obiectivele anuale prevăzute în anexa nr. 2, este necesar ca, pentru atingerea obiectivelor, să plătească la bugetul de stat către Fondul Ecologic Național o sumă egală cu costurile nete de gestionare a unei tone pentru fiecare categorie de ambalaj înmulțit cu cantitatea de deșeuri de ambalaje nevalorificată.</w:t>
            </w:r>
          </w:p>
        </w:tc>
        <w:tc>
          <w:tcPr>
            <w:tcW w:w="4320" w:type="dxa"/>
            <w:vAlign w:val="center"/>
          </w:tcPr>
          <w:p w14:paraId="09FA3D77" w14:textId="177F3B63" w:rsidR="002A7392" w:rsidRPr="00200AFD" w:rsidRDefault="002A7392" w:rsidP="001732BF">
            <w:pPr>
              <w:contextualSpacing/>
              <w:rPr>
                <w:sz w:val="24"/>
                <w:szCs w:val="24"/>
                <w:lang w:val="ro-RO"/>
              </w:rPr>
            </w:pPr>
            <w:r w:rsidRPr="00200AFD">
              <w:rPr>
                <w:sz w:val="24"/>
                <w:szCs w:val="24"/>
                <w:lang w:val="ro-RO"/>
              </w:rPr>
              <w:t>1.3</w:t>
            </w:r>
            <w:r w:rsidR="00EB28FA" w:rsidRPr="00200AFD">
              <w:rPr>
                <w:sz w:val="24"/>
                <w:szCs w:val="24"/>
                <w:lang w:val="ro-RO"/>
              </w:rPr>
              <w:t>7</w:t>
            </w:r>
            <w:r w:rsidRPr="00200AFD">
              <w:rPr>
                <w:sz w:val="24"/>
                <w:szCs w:val="24"/>
                <w:lang w:val="ro-RO"/>
              </w:rPr>
              <w:t>.    Punctul 22 va avea următorul cuprins:</w:t>
            </w:r>
          </w:p>
          <w:p w14:paraId="40ABFC40" w14:textId="7C14761C" w:rsidR="00EB28FA" w:rsidRPr="00200AFD" w:rsidRDefault="002A7392" w:rsidP="00EB28FA">
            <w:pPr>
              <w:ind w:right="130" w:firstLine="0"/>
              <w:rPr>
                <w:bCs/>
                <w:iCs/>
                <w:sz w:val="24"/>
                <w:szCs w:val="24"/>
                <w:lang w:val="ro-RO"/>
              </w:rPr>
            </w:pPr>
            <w:r w:rsidRPr="00200AFD">
              <w:rPr>
                <w:rFonts w:eastAsia="Georgia"/>
                <w:sz w:val="24"/>
                <w:szCs w:val="24"/>
                <w:lang w:val="ro-RO"/>
              </w:rPr>
              <w:t xml:space="preserve">„22. Producătorii prevăzuți la pct. 13, care își </w:t>
            </w:r>
            <w:r w:rsidR="00EB28FA" w:rsidRPr="00200AFD">
              <w:rPr>
                <w:rFonts w:eastAsia="Georgia"/>
                <w:sz w:val="24"/>
                <w:szCs w:val="24"/>
                <w:lang w:val="ro-RO"/>
              </w:rPr>
              <w:t>onorează</w:t>
            </w:r>
            <w:r w:rsidRPr="00200AFD">
              <w:rPr>
                <w:rFonts w:eastAsia="Georgia"/>
                <w:sz w:val="24"/>
                <w:szCs w:val="24"/>
                <w:lang w:val="ro-RO"/>
              </w:rPr>
              <w:t xml:space="preserve"> responsabilitățile individual sau sistemele colective, care nu îndeplinesc țintele anuale prevăzute în anexa nr. 2, au obligația să achite la bugetul de stat cota taxei pentru ambalaje în conformitate cu prevederile</w:t>
            </w:r>
            <w:r w:rsidR="00EB28FA" w:rsidRPr="00200AFD">
              <w:rPr>
                <w:bCs/>
                <w:iCs/>
                <w:sz w:val="28"/>
                <w:szCs w:val="28"/>
                <w:lang w:val="ro-RO"/>
              </w:rPr>
              <w:t xml:space="preserve"> </w:t>
            </w:r>
            <w:r w:rsidR="00EB28FA" w:rsidRPr="00200AFD">
              <w:rPr>
                <w:bCs/>
                <w:iCs/>
                <w:sz w:val="24"/>
                <w:szCs w:val="24"/>
                <w:lang w:val="ro-RO"/>
              </w:rPr>
              <w:t>art. 11 din</w:t>
            </w:r>
            <w:r w:rsidR="00EB28FA" w:rsidRPr="00200AFD">
              <w:rPr>
                <w:bCs/>
                <w:iCs/>
                <w:sz w:val="28"/>
                <w:szCs w:val="28"/>
                <w:lang w:val="ro-RO"/>
              </w:rPr>
              <w:t xml:space="preserve"> </w:t>
            </w:r>
            <w:r w:rsidRPr="00200AFD">
              <w:rPr>
                <w:rFonts w:eastAsia="Georgia"/>
                <w:sz w:val="24"/>
                <w:szCs w:val="24"/>
                <w:lang w:val="ro-RO"/>
              </w:rPr>
              <w:t xml:space="preserve"> Legii nr.1540/1998 privind plata poluarea mediului</w:t>
            </w:r>
            <w:r w:rsidR="00EB28FA" w:rsidRPr="00200AFD">
              <w:rPr>
                <w:rFonts w:eastAsia="Georgia"/>
                <w:sz w:val="24"/>
                <w:szCs w:val="24"/>
                <w:lang w:val="ro-RO"/>
              </w:rPr>
              <w:t xml:space="preserve"> </w:t>
            </w:r>
            <w:r w:rsidR="00EB28FA" w:rsidRPr="00200AFD">
              <w:rPr>
                <w:bCs/>
                <w:iCs/>
                <w:sz w:val="24"/>
                <w:szCs w:val="24"/>
                <w:lang w:val="ro-RO"/>
              </w:rPr>
              <w:t>și art. 29 din Legea nr. 209/2016 privind deșeurile.</w:t>
            </w:r>
            <w:r w:rsidR="00EB28FA" w:rsidRPr="00200AFD">
              <w:rPr>
                <w:rFonts w:eastAsia="Georgia"/>
                <w:sz w:val="24"/>
                <w:szCs w:val="24"/>
                <w:lang w:val="ro-RO"/>
              </w:rPr>
              <w:t>”</w:t>
            </w:r>
          </w:p>
          <w:p w14:paraId="6014BDFE" w14:textId="20F8F393" w:rsidR="002A7392" w:rsidRPr="00200AFD" w:rsidRDefault="002A7392" w:rsidP="001732BF">
            <w:pPr>
              <w:contextualSpacing/>
              <w:rPr>
                <w:sz w:val="24"/>
                <w:szCs w:val="24"/>
                <w:lang w:val="ro-RO"/>
              </w:rPr>
            </w:pPr>
          </w:p>
        </w:tc>
        <w:tc>
          <w:tcPr>
            <w:tcW w:w="5220" w:type="dxa"/>
          </w:tcPr>
          <w:p w14:paraId="16C9A938" w14:textId="64CBBD0B" w:rsidR="002A7392" w:rsidRPr="00200AFD" w:rsidRDefault="001E4796" w:rsidP="00531032">
            <w:pPr>
              <w:ind w:firstLine="0"/>
              <w:contextualSpacing/>
              <w:rPr>
                <w:sz w:val="24"/>
                <w:szCs w:val="24"/>
                <w:lang w:val="ro-RO"/>
              </w:rPr>
            </w:pPr>
            <w:r w:rsidRPr="00200AFD">
              <w:rPr>
                <w:rFonts w:eastAsia="Georgia"/>
                <w:sz w:val="24"/>
                <w:szCs w:val="24"/>
                <w:lang w:val="ro-RO"/>
              </w:rPr>
              <w:t xml:space="preserve">            </w:t>
            </w:r>
            <w:r w:rsidR="007E5E49" w:rsidRPr="00200AFD">
              <w:rPr>
                <w:rFonts w:eastAsia="Georgia"/>
                <w:sz w:val="24"/>
                <w:szCs w:val="24"/>
                <w:lang w:val="ro-RO"/>
              </w:rPr>
              <w:t xml:space="preserve">22. Producătorii prevăzuți la pct. 13, care își îndeplinesc responsabilitățile individual sau sistemele colective, care nu îndeplinesc țintele anuale prevăzute în anexa nr. 2, au obligația să achite la bugetul de stat cota taxei pentru ambalaje în conformitate cu prevederile </w:t>
            </w:r>
            <w:r w:rsidR="00EB28FA" w:rsidRPr="00200AFD">
              <w:rPr>
                <w:bCs/>
                <w:iCs/>
                <w:sz w:val="28"/>
                <w:szCs w:val="28"/>
                <w:lang w:val="ro-RO"/>
              </w:rPr>
              <w:t xml:space="preserve"> </w:t>
            </w:r>
            <w:r w:rsidR="00EB28FA" w:rsidRPr="00200AFD">
              <w:rPr>
                <w:bCs/>
                <w:iCs/>
                <w:sz w:val="24"/>
                <w:szCs w:val="24"/>
                <w:lang w:val="ro-RO"/>
              </w:rPr>
              <w:t>art. 11 din</w:t>
            </w:r>
            <w:r w:rsidR="00EB28FA" w:rsidRPr="00200AFD">
              <w:rPr>
                <w:bCs/>
                <w:iCs/>
                <w:sz w:val="28"/>
                <w:szCs w:val="28"/>
                <w:lang w:val="ro-RO"/>
              </w:rPr>
              <w:t xml:space="preserve"> </w:t>
            </w:r>
            <w:r w:rsidR="007E5E49" w:rsidRPr="00200AFD">
              <w:rPr>
                <w:rFonts w:eastAsia="Georgia"/>
                <w:sz w:val="24"/>
                <w:szCs w:val="24"/>
                <w:lang w:val="ro-RO"/>
              </w:rPr>
              <w:t>Legii nr.1540/1998 privind plata poluarea mediului</w:t>
            </w:r>
            <w:r w:rsidR="00EB28FA" w:rsidRPr="00200AFD">
              <w:rPr>
                <w:bCs/>
                <w:iCs/>
                <w:sz w:val="24"/>
                <w:szCs w:val="24"/>
                <w:lang w:val="ro-RO"/>
              </w:rPr>
              <w:t xml:space="preserve"> și art. 29 din Legea nr. 209/2016 privind deșeurile.</w:t>
            </w:r>
            <w:r w:rsidR="00EB28FA" w:rsidRPr="00200AFD">
              <w:rPr>
                <w:rFonts w:eastAsia="Georgia"/>
                <w:sz w:val="24"/>
                <w:szCs w:val="24"/>
                <w:lang w:val="ro-RO"/>
              </w:rPr>
              <w:t>”</w:t>
            </w:r>
          </w:p>
        </w:tc>
      </w:tr>
      <w:tr w:rsidR="00200AFD" w:rsidRPr="00200AFD" w14:paraId="7A4ACD88" w14:textId="77777777" w:rsidTr="001732BF">
        <w:trPr>
          <w:trHeight w:val="20"/>
        </w:trPr>
        <w:tc>
          <w:tcPr>
            <w:tcW w:w="4225" w:type="dxa"/>
          </w:tcPr>
          <w:p w14:paraId="727C7D63" w14:textId="77777777" w:rsidR="002A7392" w:rsidRPr="00200AFD" w:rsidRDefault="002A7392" w:rsidP="001732BF">
            <w:pPr>
              <w:contextualSpacing/>
              <w:rPr>
                <w:sz w:val="24"/>
                <w:szCs w:val="24"/>
                <w:lang w:val="ro-RO"/>
              </w:rPr>
            </w:pPr>
          </w:p>
        </w:tc>
        <w:tc>
          <w:tcPr>
            <w:tcW w:w="4320" w:type="dxa"/>
            <w:vAlign w:val="center"/>
          </w:tcPr>
          <w:p w14:paraId="2CE32EFC" w14:textId="0F0AE44C" w:rsidR="002A7392" w:rsidRPr="00200AFD" w:rsidRDefault="00531032"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1.3</w:t>
            </w:r>
            <w:r w:rsidR="00EB28FA" w:rsidRPr="00200AFD">
              <w:rPr>
                <w:sz w:val="24"/>
                <w:szCs w:val="24"/>
                <w:lang w:val="ro-RO"/>
              </w:rPr>
              <w:t>8</w:t>
            </w:r>
            <w:r w:rsidR="002A7392" w:rsidRPr="00200AFD">
              <w:rPr>
                <w:sz w:val="24"/>
                <w:szCs w:val="24"/>
                <w:lang w:val="ro-RO"/>
              </w:rPr>
              <w:t>.    Regulamentul după pct. 22 se completează cu punctul 22</w:t>
            </w:r>
            <w:r w:rsidR="002A7392" w:rsidRPr="00200AFD">
              <w:rPr>
                <w:sz w:val="24"/>
                <w:szCs w:val="24"/>
                <w:vertAlign w:val="superscript"/>
                <w:lang w:val="ro-RO"/>
              </w:rPr>
              <w:t>1</w:t>
            </w:r>
            <w:r w:rsidR="002A7392" w:rsidRPr="00200AFD">
              <w:rPr>
                <w:sz w:val="24"/>
                <w:szCs w:val="24"/>
                <w:lang w:val="ro-RO"/>
              </w:rPr>
              <w:t xml:space="preserve"> cu următorul cuprins: </w:t>
            </w:r>
          </w:p>
          <w:p w14:paraId="228E424E" w14:textId="2D3E15FF" w:rsidR="002A7392" w:rsidRPr="00200AFD" w:rsidRDefault="002A7392" w:rsidP="001732BF">
            <w:pPr>
              <w:contextualSpacing/>
              <w:rPr>
                <w:sz w:val="24"/>
                <w:szCs w:val="24"/>
                <w:lang w:val="ro-RO"/>
              </w:rPr>
            </w:pPr>
            <w:r w:rsidRPr="00200AFD">
              <w:rPr>
                <w:sz w:val="24"/>
                <w:szCs w:val="24"/>
                <w:lang w:val="ro-RO"/>
              </w:rPr>
              <w:t>„22</w:t>
            </w:r>
            <w:r w:rsidRPr="00200AFD">
              <w:rPr>
                <w:sz w:val="24"/>
                <w:szCs w:val="24"/>
                <w:vertAlign w:val="superscript"/>
                <w:lang w:val="ro-RO"/>
              </w:rPr>
              <w:t>1</w:t>
            </w:r>
            <w:r w:rsidRPr="00200AFD">
              <w:rPr>
                <w:sz w:val="24"/>
                <w:szCs w:val="24"/>
                <w:lang w:val="ro-RO"/>
              </w:rPr>
              <w:t xml:space="preserve">. Producătorii care au optat pentru </w:t>
            </w:r>
            <w:r w:rsidR="00EB28FA" w:rsidRPr="00200AFD">
              <w:rPr>
                <w:sz w:val="24"/>
                <w:szCs w:val="24"/>
                <w:lang w:val="ro-RO"/>
              </w:rPr>
              <w:t>onorarea</w:t>
            </w:r>
            <w:r w:rsidRPr="00200AFD">
              <w:rPr>
                <w:sz w:val="24"/>
                <w:szCs w:val="24"/>
                <w:lang w:val="ro-RO"/>
              </w:rPr>
              <w:t xml:space="preserve"> responsabilităților în mod individual și nu au atins țintele de valorificare prevăzute în anexa nr. 2 la prezentul regulament, sunt obligați ca începând cu anul următor să își</w:t>
            </w:r>
            <w:r w:rsidR="00EB28FA" w:rsidRPr="00200AFD">
              <w:rPr>
                <w:sz w:val="24"/>
                <w:szCs w:val="24"/>
                <w:lang w:val="ro-RO"/>
              </w:rPr>
              <w:t xml:space="preserve"> onoreze</w:t>
            </w:r>
            <w:r w:rsidRPr="00200AFD">
              <w:rPr>
                <w:sz w:val="24"/>
                <w:szCs w:val="24"/>
                <w:lang w:val="ro-RO"/>
              </w:rPr>
              <w:t xml:space="preserve"> responsabilitățile prin intermediul unui sistem colectiv.”</w:t>
            </w:r>
          </w:p>
        </w:tc>
        <w:tc>
          <w:tcPr>
            <w:tcW w:w="5220" w:type="dxa"/>
          </w:tcPr>
          <w:p w14:paraId="46926C1F" w14:textId="434EABA5" w:rsidR="002A7392" w:rsidRPr="00200AFD" w:rsidRDefault="001E4796" w:rsidP="00531032">
            <w:pPr>
              <w:ind w:firstLine="0"/>
              <w:contextualSpacing/>
              <w:rPr>
                <w:sz w:val="24"/>
                <w:szCs w:val="24"/>
                <w:lang w:val="ro-RO"/>
              </w:rPr>
            </w:pPr>
            <w:r w:rsidRPr="00200AFD">
              <w:rPr>
                <w:sz w:val="24"/>
                <w:szCs w:val="24"/>
                <w:lang w:val="ro-RO"/>
              </w:rPr>
              <w:t xml:space="preserve">            </w:t>
            </w:r>
            <w:r w:rsidR="007E5E49" w:rsidRPr="00200AFD">
              <w:rPr>
                <w:sz w:val="24"/>
                <w:szCs w:val="24"/>
                <w:lang w:val="ro-RO"/>
              </w:rPr>
              <w:t>22</w:t>
            </w:r>
            <w:r w:rsidR="007E5E49" w:rsidRPr="00200AFD">
              <w:rPr>
                <w:sz w:val="24"/>
                <w:szCs w:val="24"/>
                <w:vertAlign w:val="superscript"/>
                <w:lang w:val="ro-RO"/>
              </w:rPr>
              <w:t>1</w:t>
            </w:r>
            <w:r w:rsidR="007E5E49" w:rsidRPr="00200AFD">
              <w:rPr>
                <w:sz w:val="24"/>
                <w:szCs w:val="24"/>
                <w:lang w:val="ro-RO"/>
              </w:rPr>
              <w:t xml:space="preserve">. Producătorii care au optat pentru </w:t>
            </w:r>
            <w:r w:rsidR="00EB28FA" w:rsidRPr="00200AFD">
              <w:rPr>
                <w:sz w:val="24"/>
                <w:szCs w:val="24"/>
                <w:lang w:val="ro-RO"/>
              </w:rPr>
              <w:t xml:space="preserve">onorarea </w:t>
            </w:r>
            <w:r w:rsidR="007E5E49" w:rsidRPr="00200AFD">
              <w:rPr>
                <w:sz w:val="24"/>
                <w:szCs w:val="24"/>
                <w:lang w:val="ro-RO"/>
              </w:rPr>
              <w:t xml:space="preserve">responsabilităților în mod individual și nu au atins țintele de valorificare prevăzute în anexa nr. 2 la prezentul regulament, sunt obligați ca începând cu anul următor să își </w:t>
            </w:r>
            <w:r w:rsidR="00EB28FA" w:rsidRPr="00200AFD">
              <w:rPr>
                <w:sz w:val="24"/>
                <w:szCs w:val="24"/>
                <w:lang w:val="ro-RO"/>
              </w:rPr>
              <w:t xml:space="preserve"> onoreze</w:t>
            </w:r>
            <w:r w:rsidR="007E5E49" w:rsidRPr="00200AFD">
              <w:rPr>
                <w:sz w:val="24"/>
                <w:szCs w:val="24"/>
                <w:lang w:val="ro-RO"/>
              </w:rPr>
              <w:t xml:space="preserve"> responsabilitățile prin intermediul unui sistem colectiv.</w:t>
            </w:r>
          </w:p>
        </w:tc>
      </w:tr>
      <w:tr w:rsidR="00200AFD" w:rsidRPr="00200AFD" w14:paraId="60879D52" w14:textId="77777777" w:rsidTr="001732BF">
        <w:trPr>
          <w:trHeight w:val="20"/>
        </w:trPr>
        <w:tc>
          <w:tcPr>
            <w:tcW w:w="4225" w:type="dxa"/>
          </w:tcPr>
          <w:p w14:paraId="22BBC64E" w14:textId="1380D03D" w:rsidR="002A7392" w:rsidRPr="00200AFD" w:rsidRDefault="001E4796" w:rsidP="00531032">
            <w:pPr>
              <w:ind w:firstLine="0"/>
              <w:contextualSpacing/>
              <w:rPr>
                <w:sz w:val="24"/>
                <w:szCs w:val="24"/>
                <w:lang w:val="ro-RO"/>
              </w:rPr>
            </w:pPr>
            <w:r w:rsidRPr="00200AFD">
              <w:rPr>
                <w:sz w:val="24"/>
                <w:szCs w:val="24"/>
                <w:lang w:val="ro-RO"/>
              </w:rPr>
              <w:t xml:space="preserve">            </w:t>
            </w:r>
            <w:r w:rsidR="00531032" w:rsidRPr="00200AFD">
              <w:rPr>
                <w:sz w:val="24"/>
                <w:szCs w:val="24"/>
                <w:lang w:val="ro-RO"/>
              </w:rPr>
              <w:t xml:space="preserve">24. Producătorii care efectuează operațiuni de valorificare a deșeurilor de ambalaje trebuie să dețină autorizație de mediu pentru gestionarea deșeurilor, cu indicarea explicită a operațiunilor de </w:t>
            </w:r>
            <w:r w:rsidR="00531032" w:rsidRPr="00200AFD">
              <w:rPr>
                <w:sz w:val="24"/>
                <w:szCs w:val="24"/>
                <w:lang w:val="ro-RO"/>
              </w:rPr>
              <w:lastRenderedPageBreak/>
              <w:t>valorificare și eliminare pe care le poate aplica asupra acestora, conform anexei nr. 1 și nr. 2 din Legea nr. 209/2016 privind deșeurile.</w:t>
            </w:r>
          </w:p>
        </w:tc>
        <w:tc>
          <w:tcPr>
            <w:tcW w:w="4320" w:type="dxa"/>
            <w:vAlign w:val="center"/>
          </w:tcPr>
          <w:p w14:paraId="18B36765" w14:textId="7A32D2A5" w:rsidR="002A7392" w:rsidRPr="00200AFD" w:rsidRDefault="00531032" w:rsidP="001732BF">
            <w:pPr>
              <w:ind w:firstLine="0"/>
              <w:contextualSpacing/>
              <w:rPr>
                <w:sz w:val="24"/>
                <w:szCs w:val="24"/>
                <w:lang w:val="ro-RO"/>
              </w:rPr>
            </w:pPr>
            <w:r w:rsidRPr="00200AFD">
              <w:rPr>
                <w:sz w:val="24"/>
                <w:szCs w:val="24"/>
                <w:lang w:val="ro-RO"/>
              </w:rPr>
              <w:lastRenderedPageBreak/>
              <w:t xml:space="preserve">            </w:t>
            </w:r>
            <w:r w:rsidR="002A7392" w:rsidRPr="00200AFD">
              <w:rPr>
                <w:sz w:val="24"/>
                <w:szCs w:val="24"/>
                <w:lang w:val="ro-RO"/>
              </w:rPr>
              <w:t>1.3</w:t>
            </w:r>
            <w:r w:rsidR="00EB28FA" w:rsidRPr="00200AFD">
              <w:rPr>
                <w:sz w:val="24"/>
                <w:szCs w:val="24"/>
                <w:lang w:val="ro-RO"/>
              </w:rPr>
              <w:t>9</w:t>
            </w:r>
            <w:r w:rsidR="002A7392" w:rsidRPr="00200AFD">
              <w:rPr>
                <w:sz w:val="24"/>
                <w:szCs w:val="24"/>
                <w:lang w:val="ro-RO"/>
              </w:rPr>
              <w:t>.    Punctul 24 va avea următorul cuprins:</w:t>
            </w:r>
          </w:p>
          <w:p w14:paraId="359244FD" w14:textId="77777777" w:rsidR="002A7392" w:rsidRPr="00200AFD" w:rsidRDefault="002A7392" w:rsidP="001732BF">
            <w:pPr>
              <w:contextualSpacing/>
              <w:rPr>
                <w:sz w:val="24"/>
                <w:szCs w:val="24"/>
                <w:lang w:val="ro-RO"/>
              </w:rPr>
            </w:pPr>
            <w:r w:rsidRPr="00200AFD">
              <w:rPr>
                <w:sz w:val="24"/>
                <w:szCs w:val="24"/>
                <w:lang w:val="ro-RO"/>
              </w:rPr>
              <w:t>,,24. Responsabilitatea extinsă a producătorului poate fi onorată de către producători, în două moduri:</w:t>
            </w:r>
          </w:p>
          <w:p w14:paraId="476D79B2" w14:textId="77777777" w:rsidR="002A7392" w:rsidRPr="00200AFD" w:rsidRDefault="002A7392" w:rsidP="001732BF">
            <w:pPr>
              <w:contextualSpacing/>
              <w:rPr>
                <w:sz w:val="24"/>
                <w:szCs w:val="24"/>
                <w:lang w:val="ro-RO"/>
              </w:rPr>
            </w:pPr>
            <w:r w:rsidRPr="00200AFD">
              <w:rPr>
                <w:sz w:val="24"/>
                <w:szCs w:val="24"/>
                <w:lang w:val="ro-RO"/>
              </w:rPr>
              <w:lastRenderedPageBreak/>
              <w:t>1) în mod colectiv care desfășoară activități de implementare a responsabilității extinse a producătorului pentru produsele menționate la art. 12 alin. (14) lit.e) doar în baza autorizației pentru gestionarea deșeurilor, eliberată de către Agenția de Mediu pentru implementarea responsabilității extinse a producătorului, la solicitarea sistemului colectiv conform art.25 alin.(10) din Legea nr. 209/2016 privind deșeurile, sau</w:t>
            </w:r>
          </w:p>
          <w:p w14:paraId="4DE28F0F" w14:textId="77777777" w:rsidR="002A7392" w:rsidRPr="00200AFD" w:rsidRDefault="002A7392" w:rsidP="001732BF">
            <w:pPr>
              <w:contextualSpacing/>
              <w:rPr>
                <w:sz w:val="24"/>
                <w:szCs w:val="24"/>
                <w:lang w:val="ro-RO"/>
              </w:rPr>
            </w:pPr>
            <w:r w:rsidRPr="00200AFD">
              <w:rPr>
                <w:sz w:val="24"/>
                <w:szCs w:val="24"/>
                <w:lang w:val="ro-RO"/>
              </w:rPr>
              <w:t>2) în mod individual pentru produsele destinate altor utilizatori decât gospodăriile casnice  inclusiv pentru produsele utilizate în scop propriu de către producător, cărora se acordă derogare de la îndeplinirea cerințelor de autorizare în temeiul art. 27  din Legea nr. 209/2016 privind deșeurile. ”</w:t>
            </w:r>
          </w:p>
        </w:tc>
        <w:tc>
          <w:tcPr>
            <w:tcW w:w="5220" w:type="dxa"/>
          </w:tcPr>
          <w:p w14:paraId="079713C9" w14:textId="718FAEC8" w:rsidR="007E5E49" w:rsidRPr="00200AFD" w:rsidRDefault="001E4796" w:rsidP="001732BF">
            <w:pPr>
              <w:ind w:firstLine="0"/>
              <w:contextualSpacing/>
              <w:rPr>
                <w:sz w:val="24"/>
                <w:szCs w:val="24"/>
                <w:lang w:val="ro-RO"/>
              </w:rPr>
            </w:pPr>
            <w:r w:rsidRPr="00200AFD">
              <w:rPr>
                <w:sz w:val="24"/>
                <w:szCs w:val="24"/>
                <w:lang w:val="ro-RO"/>
              </w:rPr>
              <w:lastRenderedPageBreak/>
              <w:t xml:space="preserve">            </w:t>
            </w:r>
            <w:r w:rsidR="007E5E49" w:rsidRPr="00200AFD">
              <w:rPr>
                <w:sz w:val="24"/>
                <w:szCs w:val="24"/>
                <w:lang w:val="ro-RO"/>
              </w:rPr>
              <w:t>24. Responsabilitatea extinsă a producătorului poate fi onorată de către producători, în două moduri:</w:t>
            </w:r>
          </w:p>
          <w:p w14:paraId="49DEB79F" w14:textId="77777777" w:rsidR="007E5E49" w:rsidRPr="00200AFD" w:rsidRDefault="007E5E49" w:rsidP="001732BF">
            <w:pPr>
              <w:contextualSpacing/>
              <w:rPr>
                <w:sz w:val="24"/>
                <w:szCs w:val="24"/>
                <w:lang w:val="ro-RO"/>
              </w:rPr>
            </w:pPr>
            <w:r w:rsidRPr="00200AFD">
              <w:rPr>
                <w:sz w:val="24"/>
                <w:szCs w:val="24"/>
                <w:lang w:val="ro-RO"/>
              </w:rPr>
              <w:t xml:space="preserve">1) în mod colectiv care desfășoară activități de implementare a responsabilității extinse a </w:t>
            </w:r>
            <w:r w:rsidRPr="00200AFD">
              <w:rPr>
                <w:sz w:val="24"/>
                <w:szCs w:val="24"/>
                <w:lang w:val="ro-RO"/>
              </w:rPr>
              <w:lastRenderedPageBreak/>
              <w:t>producătorului pentru produsele menționate la art. 12 alin. (14) lit.e) doar în baza autorizației pentru gestionarea deșeurilor, eliberată de către Agenția de Mediu pentru implementarea responsabilității extinse a producătorului, la solicitarea sistemului colectiv conform art.25 alin.(10) din Legea nr. 209/2016 privind deșeurile, sau</w:t>
            </w:r>
          </w:p>
          <w:p w14:paraId="0037320C" w14:textId="77777777" w:rsidR="002A7392" w:rsidRPr="00200AFD" w:rsidRDefault="007E5E49" w:rsidP="001732BF">
            <w:pPr>
              <w:contextualSpacing/>
              <w:rPr>
                <w:sz w:val="24"/>
                <w:szCs w:val="24"/>
                <w:lang w:val="ro-RO"/>
              </w:rPr>
            </w:pPr>
            <w:r w:rsidRPr="00200AFD">
              <w:rPr>
                <w:sz w:val="24"/>
                <w:szCs w:val="24"/>
                <w:lang w:val="ro-RO"/>
              </w:rPr>
              <w:t xml:space="preserve">2) în mod individual pentru produsele destinate altor utilizatori decât gospodăriile casnice  inclusiv pentru produsele utilizate în scop propriu de către producător, cărora se acordă derogare de la îndeplinirea cerințelor de autorizare în temeiul art. 27  din Legea nr. 209/2016 privind deșeurile. </w:t>
            </w:r>
          </w:p>
        </w:tc>
      </w:tr>
      <w:tr w:rsidR="00200AFD" w:rsidRPr="00200AFD" w14:paraId="5FA7D9AD" w14:textId="77777777" w:rsidTr="001732BF">
        <w:trPr>
          <w:trHeight w:val="20"/>
        </w:trPr>
        <w:tc>
          <w:tcPr>
            <w:tcW w:w="4225" w:type="dxa"/>
          </w:tcPr>
          <w:p w14:paraId="4DAB3E03" w14:textId="40A89333" w:rsidR="002A7392" w:rsidRPr="00200AFD" w:rsidRDefault="001E4796" w:rsidP="001732BF">
            <w:pPr>
              <w:ind w:firstLine="0"/>
              <w:contextualSpacing/>
              <w:rPr>
                <w:sz w:val="24"/>
                <w:szCs w:val="24"/>
                <w:lang w:val="ro-RO"/>
              </w:rPr>
            </w:pPr>
            <w:r w:rsidRPr="00200AFD">
              <w:rPr>
                <w:sz w:val="24"/>
                <w:szCs w:val="24"/>
                <w:lang w:val="ro-RO"/>
              </w:rPr>
              <w:lastRenderedPageBreak/>
              <w:t xml:space="preserve">            </w:t>
            </w:r>
            <w:r w:rsidR="005B3F95" w:rsidRPr="00200AFD">
              <w:rPr>
                <w:sz w:val="24"/>
                <w:szCs w:val="24"/>
                <w:lang w:val="ro-RO"/>
              </w:rPr>
              <w:t>25. Producătorii care își îndeplinesc responsabilitățile individual sau prin intermediul sistemelor colective își desfășoară activitatea numai dacă dețin un plan de operare elaborat în conformitate cu cerințele anexei nr. 3 și aprobat de către Agenție. Planul de operare se depune la Agenție odată cu depunerea cererii de înregistrare în Lista producătorilor, în conformitate cu pct. 50.</w:t>
            </w:r>
          </w:p>
        </w:tc>
        <w:tc>
          <w:tcPr>
            <w:tcW w:w="4320" w:type="dxa"/>
            <w:vAlign w:val="center"/>
          </w:tcPr>
          <w:p w14:paraId="3D76DE8B" w14:textId="0A3FBC2C" w:rsidR="002A7392" w:rsidRPr="00200AFD" w:rsidRDefault="00531032"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w:t>
            </w:r>
            <w:r w:rsidR="00EB28FA" w:rsidRPr="00200AFD">
              <w:rPr>
                <w:sz w:val="24"/>
                <w:szCs w:val="24"/>
                <w:lang w:val="ro-RO"/>
              </w:rPr>
              <w:t>40</w:t>
            </w:r>
            <w:r w:rsidR="002A7392" w:rsidRPr="00200AFD">
              <w:rPr>
                <w:sz w:val="24"/>
                <w:szCs w:val="24"/>
                <w:lang w:val="ro-RO"/>
              </w:rPr>
              <w:t xml:space="preserve">.    La punctul 25, textul ,,prin intermediul sistemelor colective” se substituie cu textul ,,sistemele colective” iar a doua propoziție va avea următorul conținut: </w:t>
            </w:r>
          </w:p>
          <w:p w14:paraId="14445217" w14:textId="77777777" w:rsidR="002A7392" w:rsidRPr="00200AFD" w:rsidRDefault="002A7392" w:rsidP="001732BF">
            <w:pPr>
              <w:contextualSpacing/>
              <w:rPr>
                <w:sz w:val="24"/>
                <w:szCs w:val="24"/>
                <w:lang w:val="ro-RO"/>
              </w:rPr>
            </w:pPr>
            <w:r w:rsidRPr="00200AFD">
              <w:rPr>
                <w:sz w:val="24"/>
                <w:szCs w:val="24"/>
                <w:lang w:val="ro-RO"/>
              </w:rPr>
              <w:t xml:space="preserve">„Sistemele individuale depun planul operațional  la Agenția de Mediu odată cu depunerea cererii de înregistrare în Lista producătorilor, în conformitate cu pct. 50.” </w:t>
            </w:r>
          </w:p>
        </w:tc>
        <w:tc>
          <w:tcPr>
            <w:tcW w:w="5220" w:type="dxa"/>
          </w:tcPr>
          <w:p w14:paraId="1C0DFCCC" w14:textId="4F68FF9D" w:rsidR="002A7392" w:rsidRPr="00200AFD" w:rsidRDefault="00212D25" w:rsidP="00B373BC">
            <w:pPr>
              <w:ind w:firstLine="0"/>
              <w:contextualSpacing/>
              <w:rPr>
                <w:sz w:val="24"/>
                <w:szCs w:val="24"/>
                <w:lang w:val="ro-RO"/>
              </w:rPr>
            </w:pPr>
            <w:r w:rsidRPr="00200AFD">
              <w:rPr>
                <w:sz w:val="24"/>
                <w:szCs w:val="24"/>
                <w:lang w:val="ro-RO"/>
              </w:rPr>
              <w:t xml:space="preserve">             </w:t>
            </w:r>
            <w:r w:rsidR="005B3F95" w:rsidRPr="00200AFD">
              <w:rPr>
                <w:sz w:val="24"/>
                <w:szCs w:val="24"/>
                <w:lang w:val="ro-RO"/>
              </w:rPr>
              <w:t>25. Producătorii care își îndeplinesc responsabilitățile individual sau sistemel</w:t>
            </w:r>
            <w:r w:rsidR="0030328A" w:rsidRPr="00200AFD">
              <w:rPr>
                <w:sz w:val="24"/>
                <w:szCs w:val="24"/>
                <w:lang w:val="ro-RO"/>
              </w:rPr>
              <w:t>e</w:t>
            </w:r>
            <w:r w:rsidR="005B3F95" w:rsidRPr="00200AFD">
              <w:rPr>
                <w:sz w:val="24"/>
                <w:szCs w:val="24"/>
                <w:lang w:val="ro-RO"/>
              </w:rPr>
              <w:t xml:space="preserve"> colective își desfășoară activitatea numai dacă dețin un plan de operare elaborat în conformitate cu cerințele anexei nr. 3 și aprobat de către Agenție. </w:t>
            </w:r>
            <w:r w:rsidR="000B3198" w:rsidRPr="00200AFD">
              <w:rPr>
                <w:lang w:val="ro-RO"/>
              </w:rPr>
              <w:t xml:space="preserve"> </w:t>
            </w:r>
            <w:r w:rsidR="000B3198" w:rsidRPr="00200AFD">
              <w:rPr>
                <w:sz w:val="24"/>
                <w:szCs w:val="24"/>
                <w:lang w:val="ro-RO"/>
              </w:rPr>
              <w:t>Sistemele individuale depun planul operațional  la Agenția de Mediu odată cu depunerea cererii de înregistrare în Lista producătorilor, în conformitate cu pct. 50</w:t>
            </w:r>
            <w:r w:rsidR="005B3F95" w:rsidRPr="00200AFD">
              <w:rPr>
                <w:sz w:val="24"/>
                <w:szCs w:val="24"/>
                <w:lang w:val="ro-RO"/>
              </w:rPr>
              <w:t>.</w:t>
            </w:r>
          </w:p>
        </w:tc>
      </w:tr>
      <w:tr w:rsidR="00200AFD" w:rsidRPr="00200AFD" w14:paraId="3EBB5ED8" w14:textId="77777777" w:rsidTr="001732BF">
        <w:trPr>
          <w:trHeight w:val="20"/>
        </w:trPr>
        <w:tc>
          <w:tcPr>
            <w:tcW w:w="4225" w:type="dxa"/>
          </w:tcPr>
          <w:p w14:paraId="4556AB32" w14:textId="1794BDD0" w:rsidR="002A7392" w:rsidRPr="00200AFD" w:rsidRDefault="00212D25" w:rsidP="00B373BC">
            <w:pPr>
              <w:ind w:firstLine="0"/>
              <w:contextualSpacing/>
              <w:rPr>
                <w:sz w:val="24"/>
                <w:szCs w:val="24"/>
                <w:lang w:val="ro-RO"/>
              </w:rPr>
            </w:pPr>
            <w:r w:rsidRPr="00200AFD">
              <w:rPr>
                <w:sz w:val="24"/>
                <w:szCs w:val="24"/>
                <w:lang w:val="ro-RO"/>
              </w:rPr>
              <w:t xml:space="preserve">           </w:t>
            </w:r>
            <w:r w:rsidR="00B373BC" w:rsidRPr="00200AFD">
              <w:rPr>
                <w:sz w:val="24"/>
                <w:szCs w:val="24"/>
                <w:lang w:val="ro-RO"/>
              </w:rPr>
              <w:t xml:space="preserve">28. Producătorii care își îndeplinesc responsabilitățile individual sau prin intermediul sistemelor colective înștiințează Agenția printr-o scrisoare de notificare privind intenția de a desfășura </w:t>
            </w:r>
            <w:r w:rsidR="00B373BC" w:rsidRPr="00200AFD">
              <w:rPr>
                <w:sz w:val="24"/>
                <w:szCs w:val="24"/>
                <w:lang w:val="ro-RO"/>
              </w:rPr>
              <w:lastRenderedPageBreak/>
              <w:t>activitatea în anul următor. Scrisoarea de notificare se transmite până la data de 20 noiembrie a fiecărui an în conformitate cu modelul prevăzut în anexa nr. 4.</w:t>
            </w:r>
          </w:p>
        </w:tc>
        <w:tc>
          <w:tcPr>
            <w:tcW w:w="4320" w:type="dxa"/>
            <w:vAlign w:val="center"/>
          </w:tcPr>
          <w:p w14:paraId="28F285D7" w14:textId="2B7E2286" w:rsidR="002A7392" w:rsidRPr="00200AFD" w:rsidRDefault="00212D25" w:rsidP="001732BF">
            <w:pPr>
              <w:ind w:firstLine="0"/>
              <w:contextualSpacing/>
              <w:rPr>
                <w:sz w:val="24"/>
                <w:szCs w:val="24"/>
                <w:lang w:val="ro-RO"/>
              </w:rPr>
            </w:pPr>
            <w:r w:rsidRPr="00200AFD">
              <w:rPr>
                <w:sz w:val="24"/>
                <w:szCs w:val="24"/>
                <w:lang w:val="ro-RO"/>
              </w:rPr>
              <w:lastRenderedPageBreak/>
              <w:t xml:space="preserve">            </w:t>
            </w:r>
            <w:r w:rsidR="002A7392" w:rsidRPr="00200AFD">
              <w:rPr>
                <w:sz w:val="24"/>
                <w:szCs w:val="24"/>
                <w:lang w:val="ro-RO"/>
              </w:rPr>
              <w:t>1.4</w:t>
            </w:r>
            <w:r w:rsidR="00EB28FA" w:rsidRPr="00200AFD">
              <w:rPr>
                <w:sz w:val="24"/>
                <w:szCs w:val="24"/>
                <w:lang w:val="ro-RO"/>
              </w:rPr>
              <w:t>1</w:t>
            </w:r>
            <w:r w:rsidR="002A7392" w:rsidRPr="00200AFD">
              <w:rPr>
                <w:sz w:val="24"/>
                <w:szCs w:val="24"/>
                <w:lang w:val="ro-RO"/>
              </w:rPr>
              <w:t xml:space="preserve">.   Punctul 28 va avea următorul cuprins: </w:t>
            </w:r>
          </w:p>
          <w:p w14:paraId="7B05596D" w14:textId="77777777" w:rsidR="002A7392" w:rsidRPr="00200AFD" w:rsidRDefault="002A7392" w:rsidP="001732BF">
            <w:pPr>
              <w:contextualSpacing/>
              <w:rPr>
                <w:sz w:val="24"/>
                <w:szCs w:val="24"/>
                <w:lang w:val="ro-RO"/>
              </w:rPr>
            </w:pPr>
            <w:r w:rsidRPr="00200AFD">
              <w:rPr>
                <w:rFonts w:eastAsia="PT Serif"/>
                <w:sz w:val="24"/>
                <w:szCs w:val="24"/>
                <w:lang w:val="ro-RO"/>
              </w:rPr>
              <w:t xml:space="preserve">„28. Producătorii care intenționează să transfere responsabilitățile unui alt sistem colectiv notifică despre </w:t>
            </w:r>
            <w:r w:rsidRPr="00200AFD">
              <w:rPr>
                <w:rFonts w:eastAsia="PT Serif"/>
                <w:sz w:val="24"/>
                <w:szCs w:val="24"/>
                <w:lang w:val="ro-RO"/>
              </w:rPr>
              <w:lastRenderedPageBreak/>
              <w:t>acest fapt Agenția de Mediu până la data de 20 noiembrie, utilizând modelul prevăzut în anexa nr. 4.”</w:t>
            </w:r>
          </w:p>
        </w:tc>
        <w:tc>
          <w:tcPr>
            <w:tcW w:w="5220" w:type="dxa"/>
          </w:tcPr>
          <w:p w14:paraId="1744A003" w14:textId="605403AE" w:rsidR="002A7392" w:rsidRPr="00200AFD" w:rsidRDefault="00212D25" w:rsidP="001732BF">
            <w:pPr>
              <w:ind w:firstLine="0"/>
              <w:contextualSpacing/>
              <w:rPr>
                <w:sz w:val="24"/>
                <w:szCs w:val="24"/>
                <w:lang w:val="ro-RO"/>
              </w:rPr>
            </w:pPr>
            <w:r w:rsidRPr="00200AFD">
              <w:rPr>
                <w:rFonts w:eastAsia="PT Serif"/>
                <w:sz w:val="24"/>
                <w:szCs w:val="24"/>
                <w:lang w:val="ro-RO"/>
              </w:rPr>
              <w:lastRenderedPageBreak/>
              <w:t xml:space="preserve">            </w:t>
            </w:r>
            <w:r w:rsidR="007E5E49" w:rsidRPr="00200AFD">
              <w:rPr>
                <w:rFonts w:eastAsia="PT Serif"/>
                <w:sz w:val="24"/>
                <w:szCs w:val="24"/>
                <w:lang w:val="ro-RO"/>
              </w:rPr>
              <w:t>28. Producătorii care intenționează să transfere responsabilitățile unui alt sistem colectiv notifică despre acest fapt Agenția de Mediu până la data de 20 noiembrie, utilizând modelul prevăzut în anexa nr. 4.</w:t>
            </w:r>
          </w:p>
        </w:tc>
      </w:tr>
      <w:tr w:rsidR="00200AFD" w:rsidRPr="00200AFD" w14:paraId="4D225D99" w14:textId="77777777" w:rsidTr="001732BF">
        <w:trPr>
          <w:trHeight w:val="20"/>
        </w:trPr>
        <w:tc>
          <w:tcPr>
            <w:tcW w:w="4225" w:type="dxa"/>
          </w:tcPr>
          <w:p w14:paraId="35325072" w14:textId="77777777" w:rsidR="002A7392" w:rsidRPr="00200AFD" w:rsidRDefault="002A7392" w:rsidP="001732BF">
            <w:pPr>
              <w:contextualSpacing/>
              <w:rPr>
                <w:sz w:val="24"/>
                <w:szCs w:val="24"/>
                <w:lang w:val="ro-RO"/>
              </w:rPr>
            </w:pPr>
          </w:p>
        </w:tc>
        <w:tc>
          <w:tcPr>
            <w:tcW w:w="4320" w:type="dxa"/>
            <w:vAlign w:val="center"/>
          </w:tcPr>
          <w:p w14:paraId="6645064B" w14:textId="7B5775F4" w:rsidR="002A7392" w:rsidRPr="00200AFD" w:rsidRDefault="00212D25"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1.4</w:t>
            </w:r>
            <w:r w:rsidR="00EB28FA" w:rsidRPr="00200AFD">
              <w:rPr>
                <w:sz w:val="24"/>
                <w:szCs w:val="24"/>
                <w:lang w:val="ro-RO"/>
              </w:rPr>
              <w:t>2</w:t>
            </w:r>
            <w:r w:rsidR="002A7392" w:rsidRPr="00200AFD">
              <w:rPr>
                <w:sz w:val="24"/>
                <w:szCs w:val="24"/>
                <w:lang w:val="ro-RO"/>
              </w:rPr>
              <w:t>.    Regulamentul după pct.28 se completează cu punctele 28</w:t>
            </w:r>
            <w:r w:rsidR="002A7392" w:rsidRPr="00200AFD">
              <w:rPr>
                <w:sz w:val="24"/>
                <w:szCs w:val="24"/>
                <w:vertAlign w:val="superscript"/>
                <w:lang w:val="ro-RO"/>
              </w:rPr>
              <w:t>1</w:t>
            </w:r>
            <w:r w:rsidR="002A7392" w:rsidRPr="00200AFD">
              <w:rPr>
                <w:sz w:val="24"/>
                <w:szCs w:val="24"/>
                <w:lang w:val="ro-RO"/>
              </w:rPr>
              <w:t xml:space="preserve"> și 28</w:t>
            </w:r>
            <w:r w:rsidR="002A7392" w:rsidRPr="00200AFD">
              <w:rPr>
                <w:sz w:val="24"/>
                <w:szCs w:val="24"/>
                <w:vertAlign w:val="superscript"/>
                <w:lang w:val="ro-RO"/>
              </w:rPr>
              <w:t>2</w:t>
            </w:r>
            <w:r w:rsidR="002A7392" w:rsidRPr="00200AFD">
              <w:rPr>
                <w:sz w:val="24"/>
                <w:szCs w:val="24"/>
                <w:lang w:val="ro-RO"/>
              </w:rPr>
              <w:t xml:space="preserve"> care vor avea următorul cuprins:</w:t>
            </w:r>
          </w:p>
          <w:p w14:paraId="010F6622" w14:textId="77777777" w:rsidR="002A7392" w:rsidRPr="00200AFD" w:rsidRDefault="002A7392" w:rsidP="001732BF">
            <w:pPr>
              <w:contextualSpacing/>
              <w:rPr>
                <w:sz w:val="24"/>
                <w:szCs w:val="24"/>
                <w:lang w:val="ro-RO"/>
              </w:rPr>
            </w:pPr>
            <w:r w:rsidRPr="00200AFD">
              <w:rPr>
                <w:sz w:val="24"/>
                <w:szCs w:val="24"/>
                <w:lang w:val="ro-RO"/>
              </w:rPr>
              <w:t>„28</w:t>
            </w:r>
            <w:r w:rsidRPr="00200AFD">
              <w:rPr>
                <w:sz w:val="24"/>
                <w:szCs w:val="24"/>
                <w:vertAlign w:val="superscript"/>
                <w:lang w:val="ro-RO"/>
              </w:rPr>
              <w:t>1</w:t>
            </w:r>
            <w:r w:rsidRPr="00200AFD">
              <w:rPr>
                <w:sz w:val="24"/>
                <w:szCs w:val="24"/>
                <w:lang w:val="ro-RO"/>
              </w:rPr>
              <w:t>. Producătorii nu pot transfera responsabilitățile de gestionare a ambalajelor mai multor sisteme colective, iar delegarea atribuțiilor altui sistem colectiv se realizează doar la sfârșitul anului calendaristic, asigurând notificarea prevăzută la pct. 28,  urmată de actualizarea și transmiterea către Agenția de Mediu a planului operațional și financiar, așa cum se prevede în art. 12 alin. (8</w:t>
            </w:r>
            <w:r w:rsidRPr="00200AFD">
              <w:rPr>
                <w:sz w:val="24"/>
                <w:szCs w:val="24"/>
                <w:vertAlign w:val="superscript"/>
                <w:lang w:val="ro-RO"/>
              </w:rPr>
              <w:t>1</w:t>
            </w:r>
            <w:r w:rsidRPr="00200AFD">
              <w:rPr>
                <w:sz w:val="24"/>
                <w:szCs w:val="24"/>
                <w:lang w:val="ro-RO"/>
              </w:rPr>
              <w:t>) și (8</w:t>
            </w:r>
            <w:r w:rsidRPr="00200AFD">
              <w:rPr>
                <w:sz w:val="24"/>
                <w:szCs w:val="24"/>
                <w:vertAlign w:val="superscript"/>
                <w:lang w:val="ro-RO"/>
              </w:rPr>
              <w:t>2</w:t>
            </w:r>
            <w:r w:rsidRPr="00200AFD">
              <w:rPr>
                <w:sz w:val="24"/>
                <w:szCs w:val="24"/>
                <w:lang w:val="ro-RO"/>
              </w:rPr>
              <w:t>) din Legea nr. 209/2016 privind deșeurile, până la data de 1 decembrie.</w:t>
            </w:r>
          </w:p>
          <w:p w14:paraId="46CDD5A2" w14:textId="77777777" w:rsidR="002A7392" w:rsidRPr="00200AFD" w:rsidRDefault="002A7392" w:rsidP="001732BF">
            <w:pPr>
              <w:contextualSpacing/>
              <w:rPr>
                <w:sz w:val="24"/>
                <w:szCs w:val="24"/>
                <w:lang w:val="ro-RO"/>
              </w:rPr>
            </w:pPr>
            <w:r w:rsidRPr="00200AFD">
              <w:rPr>
                <w:sz w:val="24"/>
                <w:szCs w:val="24"/>
                <w:lang w:val="ro-RO"/>
              </w:rPr>
              <w:t>28</w:t>
            </w:r>
            <w:r w:rsidRPr="00200AFD">
              <w:rPr>
                <w:sz w:val="24"/>
                <w:szCs w:val="24"/>
                <w:vertAlign w:val="superscript"/>
                <w:lang w:val="ro-RO"/>
              </w:rPr>
              <w:t>2</w:t>
            </w:r>
            <w:r w:rsidRPr="00200AFD">
              <w:rPr>
                <w:sz w:val="24"/>
                <w:szCs w:val="24"/>
                <w:lang w:val="ro-RO"/>
              </w:rPr>
              <w:t>. Fac excepție de la termenul de notificare  indicat în  pct.28-28</w:t>
            </w:r>
            <w:r w:rsidRPr="00200AFD">
              <w:rPr>
                <w:sz w:val="24"/>
                <w:szCs w:val="24"/>
                <w:vertAlign w:val="superscript"/>
                <w:lang w:val="ro-RO"/>
              </w:rPr>
              <w:t>1</w:t>
            </w:r>
            <w:r w:rsidRPr="00200AFD">
              <w:rPr>
                <w:sz w:val="24"/>
                <w:szCs w:val="24"/>
                <w:lang w:val="ro-RO"/>
              </w:rPr>
              <w:t xml:space="preserve"> producătorii nou-intrați pe piață, menționați la pct. 48.”</w:t>
            </w:r>
          </w:p>
        </w:tc>
        <w:tc>
          <w:tcPr>
            <w:tcW w:w="5220" w:type="dxa"/>
          </w:tcPr>
          <w:p w14:paraId="618972EE" w14:textId="303D7DF2" w:rsidR="007E5E49" w:rsidRPr="00200AFD" w:rsidRDefault="00212D25" w:rsidP="00B373BC">
            <w:pPr>
              <w:ind w:firstLine="0"/>
              <w:contextualSpacing/>
              <w:rPr>
                <w:sz w:val="24"/>
                <w:szCs w:val="24"/>
                <w:lang w:val="ro-RO"/>
              </w:rPr>
            </w:pPr>
            <w:r w:rsidRPr="00200AFD">
              <w:rPr>
                <w:sz w:val="24"/>
                <w:szCs w:val="24"/>
                <w:lang w:val="ro-RO"/>
              </w:rPr>
              <w:t xml:space="preserve">            </w:t>
            </w:r>
            <w:r w:rsidR="007E5E49" w:rsidRPr="00200AFD">
              <w:rPr>
                <w:sz w:val="24"/>
                <w:szCs w:val="24"/>
                <w:lang w:val="ro-RO"/>
              </w:rPr>
              <w:t>28</w:t>
            </w:r>
            <w:r w:rsidR="007E5E49" w:rsidRPr="00200AFD">
              <w:rPr>
                <w:sz w:val="24"/>
                <w:szCs w:val="24"/>
                <w:vertAlign w:val="superscript"/>
                <w:lang w:val="ro-RO"/>
              </w:rPr>
              <w:t>1</w:t>
            </w:r>
            <w:r w:rsidR="007E5E49" w:rsidRPr="00200AFD">
              <w:rPr>
                <w:sz w:val="24"/>
                <w:szCs w:val="24"/>
                <w:lang w:val="ro-RO"/>
              </w:rPr>
              <w:t>. Producătorii nu pot transfera responsabilitățile de gestionare a ambalajelor mai multor sisteme colective, iar delegarea atribuțiilor altui sistem colectiv se realizează doar la sfârșitul anului calendaristic, asigurând notificarea prevăzută la pct. 28,  urmată de actualizarea și transmiterea către Agenția de Mediu a planului operațional și financiar, așa cum se prevede în art. 12 alin. (8</w:t>
            </w:r>
            <w:r w:rsidR="007E5E49" w:rsidRPr="00200AFD">
              <w:rPr>
                <w:sz w:val="24"/>
                <w:szCs w:val="24"/>
                <w:vertAlign w:val="superscript"/>
                <w:lang w:val="ro-RO"/>
              </w:rPr>
              <w:t>1</w:t>
            </w:r>
            <w:r w:rsidR="007E5E49" w:rsidRPr="00200AFD">
              <w:rPr>
                <w:sz w:val="24"/>
                <w:szCs w:val="24"/>
                <w:lang w:val="ro-RO"/>
              </w:rPr>
              <w:t>) și (8</w:t>
            </w:r>
            <w:r w:rsidR="007E5E49" w:rsidRPr="00200AFD">
              <w:rPr>
                <w:sz w:val="24"/>
                <w:szCs w:val="24"/>
                <w:vertAlign w:val="superscript"/>
                <w:lang w:val="ro-RO"/>
              </w:rPr>
              <w:t>2</w:t>
            </w:r>
            <w:r w:rsidR="007E5E49" w:rsidRPr="00200AFD">
              <w:rPr>
                <w:sz w:val="24"/>
                <w:szCs w:val="24"/>
                <w:lang w:val="ro-RO"/>
              </w:rPr>
              <w:t>) din Legea nr. 209/2016 privind deșeurile, până la data de 1 decembrie.</w:t>
            </w:r>
          </w:p>
          <w:p w14:paraId="710AF9E9" w14:textId="77777777" w:rsidR="002A7392" w:rsidRPr="00200AFD" w:rsidRDefault="007E5E49" w:rsidP="001732BF">
            <w:pPr>
              <w:contextualSpacing/>
              <w:rPr>
                <w:sz w:val="24"/>
                <w:szCs w:val="24"/>
                <w:lang w:val="ro-RO"/>
              </w:rPr>
            </w:pPr>
            <w:r w:rsidRPr="00200AFD">
              <w:rPr>
                <w:sz w:val="24"/>
                <w:szCs w:val="24"/>
                <w:lang w:val="ro-RO"/>
              </w:rPr>
              <w:t>28</w:t>
            </w:r>
            <w:r w:rsidRPr="00200AFD">
              <w:rPr>
                <w:sz w:val="24"/>
                <w:szCs w:val="24"/>
                <w:vertAlign w:val="superscript"/>
                <w:lang w:val="ro-RO"/>
              </w:rPr>
              <w:t>2</w:t>
            </w:r>
            <w:r w:rsidRPr="00200AFD">
              <w:rPr>
                <w:sz w:val="24"/>
                <w:szCs w:val="24"/>
                <w:lang w:val="ro-RO"/>
              </w:rPr>
              <w:t>. Fac excepție de la termenul de notificare  indicat în  pct.28-28</w:t>
            </w:r>
            <w:r w:rsidRPr="00200AFD">
              <w:rPr>
                <w:sz w:val="24"/>
                <w:szCs w:val="24"/>
                <w:vertAlign w:val="superscript"/>
                <w:lang w:val="ro-RO"/>
              </w:rPr>
              <w:t>1</w:t>
            </w:r>
            <w:r w:rsidRPr="00200AFD">
              <w:rPr>
                <w:sz w:val="24"/>
                <w:szCs w:val="24"/>
                <w:lang w:val="ro-RO"/>
              </w:rPr>
              <w:t xml:space="preserve"> producătorii nou-intrați pe piață, menționați la pct. 48.</w:t>
            </w:r>
          </w:p>
        </w:tc>
      </w:tr>
      <w:tr w:rsidR="00200AFD" w:rsidRPr="00200AFD" w14:paraId="6A07F0FD" w14:textId="77777777" w:rsidTr="001732BF">
        <w:trPr>
          <w:trHeight w:val="20"/>
        </w:trPr>
        <w:tc>
          <w:tcPr>
            <w:tcW w:w="4225" w:type="dxa"/>
          </w:tcPr>
          <w:p w14:paraId="3A6D9D76" w14:textId="4C78FE58" w:rsidR="002A7392" w:rsidRPr="00200AFD" w:rsidRDefault="00B373BC" w:rsidP="00B373BC">
            <w:pPr>
              <w:ind w:firstLine="0"/>
              <w:contextualSpacing/>
              <w:rPr>
                <w:sz w:val="24"/>
                <w:szCs w:val="24"/>
                <w:lang w:val="ro-RO"/>
              </w:rPr>
            </w:pPr>
            <w:r w:rsidRPr="00200AFD">
              <w:rPr>
                <w:sz w:val="24"/>
                <w:szCs w:val="24"/>
                <w:lang w:val="it-IT"/>
              </w:rPr>
              <w:t>VI. SISTEME DE RETURNARE ȘI COLECTARE</w:t>
            </w:r>
          </w:p>
        </w:tc>
        <w:tc>
          <w:tcPr>
            <w:tcW w:w="4320" w:type="dxa"/>
            <w:vAlign w:val="center"/>
          </w:tcPr>
          <w:p w14:paraId="1A3E7A68" w14:textId="093EB861" w:rsidR="002A7392" w:rsidRPr="00200AFD" w:rsidRDefault="002A7392" w:rsidP="001732BF">
            <w:pPr>
              <w:contextualSpacing/>
              <w:rPr>
                <w:sz w:val="24"/>
                <w:szCs w:val="24"/>
                <w:lang w:val="ro-RO"/>
              </w:rPr>
            </w:pPr>
            <w:r w:rsidRPr="00200AFD">
              <w:rPr>
                <w:sz w:val="24"/>
                <w:szCs w:val="24"/>
                <w:lang w:val="ro-RO"/>
              </w:rPr>
              <w:t>1.4</w:t>
            </w:r>
            <w:r w:rsidR="00EB28FA" w:rsidRPr="00200AFD">
              <w:rPr>
                <w:sz w:val="24"/>
                <w:szCs w:val="24"/>
                <w:lang w:val="ro-RO"/>
              </w:rPr>
              <w:t>3</w:t>
            </w:r>
            <w:r w:rsidRPr="00200AFD">
              <w:rPr>
                <w:sz w:val="24"/>
                <w:szCs w:val="24"/>
                <w:lang w:val="ro-RO"/>
              </w:rPr>
              <w:t>.    Capitolul VI. SISTEME DE RETURNARE ȘI COLECTARE se redenumește în ,,VI. SISTEME DE RETURNARE, REUMPLERE ȘI COLECTARE.”</w:t>
            </w:r>
          </w:p>
        </w:tc>
        <w:tc>
          <w:tcPr>
            <w:tcW w:w="5220" w:type="dxa"/>
          </w:tcPr>
          <w:p w14:paraId="69EAA6A5" w14:textId="1303F6C8" w:rsidR="002A7392" w:rsidRPr="00200AFD" w:rsidRDefault="007E5E49" w:rsidP="00B373BC">
            <w:pPr>
              <w:ind w:firstLine="0"/>
              <w:contextualSpacing/>
              <w:rPr>
                <w:sz w:val="24"/>
                <w:szCs w:val="24"/>
                <w:lang w:val="ro-RO"/>
              </w:rPr>
            </w:pPr>
            <w:r w:rsidRPr="00200AFD">
              <w:rPr>
                <w:sz w:val="24"/>
                <w:szCs w:val="24"/>
                <w:lang w:val="ro-RO"/>
              </w:rPr>
              <w:t>VI. SISTEME DE RETURNARE, REUMPLERE ȘI COLECTARE.</w:t>
            </w:r>
          </w:p>
        </w:tc>
      </w:tr>
      <w:tr w:rsidR="00200AFD" w:rsidRPr="00200AFD" w14:paraId="147C31F0" w14:textId="77777777" w:rsidTr="001732BF">
        <w:trPr>
          <w:trHeight w:val="20"/>
        </w:trPr>
        <w:tc>
          <w:tcPr>
            <w:tcW w:w="4225" w:type="dxa"/>
          </w:tcPr>
          <w:p w14:paraId="4DB50D13" w14:textId="51054598" w:rsidR="000B3198" w:rsidRPr="00200AFD" w:rsidRDefault="00212D25" w:rsidP="001732BF">
            <w:pPr>
              <w:ind w:firstLine="0"/>
              <w:contextualSpacing/>
              <w:rPr>
                <w:sz w:val="24"/>
                <w:szCs w:val="24"/>
                <w:lang w:val="ro-RO"/>
              </w:rPr>
            </w:pPr>
            <w:r w:rsidRPr="00200AFD">
              <w:rPr>
                <w:sz w:val="24"/>
                <w:szCs w:val="24"/>
                <w:lang w:val="ro-RO"/>
              </w:rPr>
              <w:t xml:space="preserve">            </w:t>
            </w:r>
            <w:r w:rsidR="000B3198" w:rsidRPr="00200AFD">
              <w:rPr>
                <w:sz w:val="24"/>
                <w:szCs w:val="24"/>
                <w:lang w:val="ro-RO"/>
              </w:rPr>
              <w:t>29. Producătorii care generează ambalaje utilizate și/sau deșeuri de ambalaje rezultate din activitatea de comerț sau de producție:</w:t>
            </w:r>
          </w:p>
          <w:p w14:paraId="35C372B6" w14:textId="77777777" w:rsidR="000B3198" w:rsidRPr="00200AFD" w:rsidRDefault="000B3198" w:rsidP="001732BF">
            <w:pPr>
              <w:contextualSpacing/>
              <w:rPr>
                <w:sz w:val="24"/>
                <w:szCs w:val="24"/>
                <w:lang w:val="ro-RO"/>
              </w:rPr>
            </w:pPr>
            <w:r w:rsidRPr="00200AFD">
              <w:rPr>
                <w:sz w:val="24"/>
                <w:szCs w:val="24"/>
                <w:lang w:val="ro-RO"/>
              </w:rPr>
              <w:lastRenderedPageBreak/>
              <w:t>1) returnează ambalajele utilizate către furnizori; sau</w:t>
            </w:r>
          </w:p>
          <w:p w14:paraId="26147DAB" w14:textId="77777777" w:rsidR="002A7392" w:rsidRPr="00200AFD" w:rsidRDefault="000B3198" w:rsidP="001732BF">
            <w:pPr>
              <w:contextualSpacing/>
              <w:rPr>
                <w:sz w:val="24"/>
                <w:szCs w:val="24"/>
                <w:lang w:val="ro-RO"/>
              </w:rPr>
            </w:pPr>
            <w:r w:rsidRPr="00200AFD">
              <w:rPr>
                <w:sz w:val="24"/>
                <w:szCs w:val="24"/>
                <w:lang w:val="ro-RO"/>
              </w:rPr>
              <w:t>2) predau/comercializează ambalajele utilizate și/sau deșeurile de ambalaje către un colector autorizat în conformitate cu art. 25 alin. (4) și (6) din Legea nr. 209/2016 privind deșeurile.</w:t>
            </w:r>
          </w:p>
        </w:tc>
        <w:tc>
          <w:tcPr>
            <w:tcW w:w="4320" w:type="dxa"/>
            <w:vAlign w:val="center"/>
          </w:tcPr>
          <w:p w14:paraId="7B25E2E2" w14:textId="557BF421" w:rsidR="002A7392" w:rsidRPr="00200AFD" w:rsidRDefault="00212D25" w:rsidP="001732BF">
            <w:pPr>
              <w:ind w:firstLine="0"/>
              <w:contextualSpacing/>
              <w:rPr>
                <w:sz w:val="24"/>
                <w:szCs w:val="24"/>
                <w:lang w:val="ro-RO"/>
              </w:rPr>
            </w:pPr>
            <w:r w:rsidRPr="00200AFD">
              <w:rPr>
                <w:sz w:val="24"/>
                <w:szCs w:val="24"/>
                <w:lang w:val="ro-RO"/>
              </w:rPr>
              <w:lastRenderedPageBreak/>
              <w:t xml:space="preserve">            </w:t>
            </w:r>
            <w:r w:rsidR="002A7392" w:rsidRPr="00200AFD">
              <w:rPr>
                <w:sz w:val="24"/>
                <w:szCs w:val="24"/>
                <w:lang w:val="ro-RO"/>
              </w:rPr>
              <w:t>1.4</w:t>
            </w:r>
            <w:r w:rsidR="00EB28FA" w:rsidRPr="00200AFD">
              <w:rPr>
                <w:sz w:val="24"/>
                <w:szCs w:val="24"/>
                <w:lang w:val="ro-RO"/>
              </w:rPr>
              <w:t>4</w:t>
            </w:r>
            <w:r w:rsidR="002A7392" w:rsidRPr="00200AFD">
              <w:rPr>
                <w:sz w:val="24"/>
                <w:szCs w:val="24"/>
                <w:lang w:val="ro-RO"/>
              </w:rPr>
              <w:t>.    La punctul 29, în prima propoziție  cuvântul „utilizate”  se exclude, iar subpct. 2)  va avea următorul cuprins:</w:t>
            </w:r>
          </w:p>
          <w:p w14:paraId="777DE92A" w14:textId="77777777" w:rsidR="002A7392" w:rsidRPr="00200AFD" w:rsidRDefault="002A7392" w:rsidP="001732BF">
            <w:pPr>
              <w:contextualSpacing/>
              <w:rPr>
                <w:sz w:val="24"/>
                <w:szCs w:val="24"/>
                <w:lang w:val="ro-RO"/>
              </w:rPr>
            </w:pPr>
            <w:r w:rsidRPr="00200AFD">
              <w:rPr>
                <w:sz w:val="24"/>
                <w:szCs w:val="24"/>
                <w:lang w:val="ro-RO"/>
              </w:rPr>
              <w:t xml:space="preserve">,,2) predau/comercializează ambalajele și/sau deșeurile de ambalaje </w:t>
            </w:r>
            <w:r w:rsidRPr="00200AFD">
              <w:rPr>
                <w:sz w:val="24"/>
                <w:szCs w:val="24"/>
                <w:lang w:val="ro-RO"/>
              </w:rPr>
              <w:lastRenderedPageBreak/>
              <w:t>către operatorii instalațiilor şi/sau activităților de gestionare a deșeurilor, definite în anexa nr. 3</w:t>
            </w:r>
            <w:r w:rsidRPr="00200AFD">
              <w:rPr>
                <w:sz w:val="24"/>
                <w:szCs w:val="24"/>
                <w:vertAlign w:val="superscript"/>
                <w:lang w:val="ro-RO"/>
              </w:rPr>
              <w:t>1</w:t>
            </w:r>
            <w:r w:rsidRPr="00200AFD">
              <w:rPr>
                <w:sz w:val="24"/>
                <w:szCs w:val="24"/>
                <w:lang w:val="ro-RO"/>
              </w:rPr>
              <w:t> tabelul 1,  autorizați  în conformitate cu art. 25 alin.  (1)-(3) din Legea nr. 209/2016 privind deșeurile”.</w:t>
            </w:r>
          </w:p>
        </w:tc>
        <w:tc>
          <w:tcPr>
            <w:tcW w:w="5220" w:type="dxa"/>
          </w:tcPr>
          <w:p w14:paraId="3466F435" w14:textId="24BFECE8" w:rsidR="00D020E0" w:rsidRPr="00200AFD" w:rsidRDefault="00212D25" w:rsidP="001732BF">
            <w:pPr>
              <w:ind w:firstLine="0"/>
              <w:contextualSpacing/>
              <w:rPr>
                <w:sz w:val="24"/>
                <w:szCs w:val="24"/>
                <w:lang w:val="ro-RO"/>
              </w:rPr>
            </w:pPr>
            <w:r w:rsidRPr="00200AFD">
              <w:rPr>
                <w:sz w:val="24"/>
                <w:szCs w:val="24"/>
                <w:lang w:val="ro-RO"/>
              </w:rPr>
              <w:lastRenderedPageBreak/>
              <w:t xml:space="preserve">            </w:t>
            </w:r>
            <w:r w:rsidR="00D020E0" w:rsidRPr="00200AFD">
              <w:rPr>
                <w:sz w:val="24"/>
                <w:szCs w:val="24"/>
                <w:lang w:val="ro-RO"/>
              </w:rPr>
              <w:t>29. Producătorii care generează ambalaje și/sau deșeuri de ambalaje rezultate din activitatea de comerț sau de producție:</w:t>
            </w:r>
          </w:p>
          <w:p w14:paraId="6CB36A25" w14:textId="77777777" w:rsidR="00D020E0" w:rsidRPr="00200AFD" w:rsidRDefault="00D020E0" w:rsidP="001732BF">
            <w:pPr>
              <w:contextualSpacing/>
              <w:rPr>
                <w:sz w:val="24"/>
                <w:szCs w:val="24"/>
                <w:lang w:val="ro-RO"/>
              </w:rPr>
            </w:pPr>
            <w:r w:rsidRPr="00200AFD">
              <w:rPr>
                <w:sz w:val="24"/>
                <w:szCs w:val="24"/>
                <w:lang w:val="ro-RO"/>
              </w:rPr>
              <w:t>1) returnează ambalajele utilizate către furnizori; sau</w:t>
            </w:r>
          </w:p>
          <w:p w14:paraId="39FC05ED" w14:textId="77777777" w:rsidR="002A7392" w:rsidRPr="00200AFD" w:rsidRDefault="00D020E0" w:rsidP="001732BF">
            <w:pPr>
              <w:contextualSpacing/>
              <w:rPr>
                <w:sz w:val="24"/>
                <w:szCs w:val="24"/>
                <w:lang w:val="ro-RO"/>
              </w:rPr>
            </w:pPr>
            <w:r w:rsidRPr="00200AFD">
              <w:rPr>
                <w:sz w:val="24"/>
                <w:szCs w:val="24"/>
                <w:lang w:val="ro-RO"/>
              </w:rPr>
              <w:lastRenderedPageBreak/>
              <w:t>2) predau/comercializează ambalajele și/sau deșeurile de ambalaje către operatorii instalațiilor şi/sau activităților de gestionare a deșeurilor, definite în anexa nr. 31 tabelul 1,  autorizați  în conformitate cu art. 25 alin.  (1)-(3) din Legea nr. 209/2016 privind deșeurile.</w:t>
            </w:r>
          </w:p>
        </w:tc>
      </w:tr>
      <w:tr w:rsidR="00200AFD" w:rsidRPr="00200AFD" w14:paraId="1C2C8758" w14:textId="77777777" w:rsidTr="001732BF">
        <w:trPr>
          <w:trHeight w:val="20"/>
        </w:trPr>
        <w:tc>
          <w:tcPr>
            <w:tcW w:w="4225" w:type="dxa"/>
          </w:tcPr>
          <w:p w14:paraId="7B9479AF" w14:textId="6EC797E4" w:rsidR="002A7392" w:rsidRPr="00200AFD" w:rsidRDefault="00212D25" w:rsidP="00B373BC">
            <w:pPr>
              <w:ind w:firstLine="0"/>
              <w:contextualSpacing/>
              <w:rPr>
                <w:sz w:val="24"/>
                <w:szCs w:val="24"/>
                <w:lang w:val="ro-RO"/>
              </w:rPr>
            </w:pPr>
            <w:r w:rsidRPr="00200AFD">
              <w:rPr>
                <w:sz w:val="24"/>
                <w:szCs w:val="24"/>
              </w:rPr>
              <w:lastRenderedPageBreak/>
              <w:t xml:space="preserve">            </w:t>
            </w:r>
            <w:r w:rsidR="00B373BC" w:rsidRPr="00200AFD">
              <w:rPr>
                <w:sz w:val="24"/>
                <w:szCs w:val="24"/>
              </w:rPr>
              <w:t>30. Colectorii autorizați care nu colaborează cu un sistem colectiv asigură reciclarea deșeurilor de ambalaje colectate sau valorificarea acestora, în cazul în care nu pot fi reciclate.</w:t>
            </w:r>
          </w:p>
        </w:tc>
        <w:tc>
          <w:tcPr>
            <w:tcW w:w="4320" w:type="dxa"/>
            <w:vAlign w:val="center"/>
          </w:tcPr>
          <w:p w14:paraId="0A0D22F1" w14:textId="41C60EFD" w:rsidR="002A7392" w:rsidRPr="00200AFD" w:rsidRDefault="00212D25"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1.4</w:t>
            </w:r>
            <w:r w:rsidR="00EB28FA" w:rsidRPr="00200AFD">
              <w:rPr>
                <w:sz w:val="24"/>
                <w:szCs w:val="24"/>
                <w:lang w:val="ro-RO"/>
              </w:rPr>
              <w:t>5</w:t>
            </w:r>
            <w:r w:rsidR="002A7392" w:rsidRPr="00200AFD">
              <w:rPr>
                <w:sz w:val="24"/>
                <w:szCs w:val="24"/>
                <w:lang w:val="ro-RO"/>
              </w:rPr>
              <w:t>.    Punctul 30  va avea următorul cuprins:</w:t>
            </w:r>
          </w:p>
          <w:p w14:paraId="35022E79" w14:textId="77777777" w:rsidR="002A7392" w:rsidRPr="00200AFD" w:rsidRDefault="002A7392" w:rsidP="001732BF">
            <w:pPr>
              <w:contextualSpacing/>
              <w:rPr>
                <w:sz w:val="24"/>
                <w:szCs w:val="24"/>
                <w:lang w:val="ro-RO"/>
              </w:rPr>
            </w:pPr>
            <w:r w:rsidRPr="00200AFD">
              <w:rPr>
                <w:sz w:val="24"/>
                <w:szCs w:val="24"/>
                <w:lang w:val="ro-RO"/>
              </w:rPr>
              <w:t>„30. Producătorii care plasează pe piață produsele menționate la art.54</w:t>
            </w:r>
            <w:r w:rsidRPr="00200AFD">
              <w:rPr>
                <w:sz w:val="24"/>
                <w:szCs w:val="24"/>
                <w:vertAlign w:val="superscript"/>
                <w:lang w:val="ro-RO"/>
              </w:rPr>
              <w:t>1</w:t>
            </w:r>
            <w:r w:rsidRPr="00200AFD">
              <w:rPr>
                <w:sz w:val="24"/>
                <w:szCs w:val="24"/>
                <w:lang w:val="ro-RO"/>
              </w:rPr>
              <w:t xml:space="preserve"> alin.(3) din Legea nr. 209/2016 privind deșeurile îndeplinesc obligațiile producătorilor aferente responsabilității extinse a producătorului în ceea ce privește preluarea, transportarea, colectarea, reutilizarea și reciclarea ambalajelor si deșeurilor de ambalaje exclusiv în cadrul sistemului de depozit”.</w:t>
            </w:r>
          </w:p>
        </w:tc>
        <w:tc>
          <w:tcPr>
            <w:tcW w:w="5220" w:type="dxa"/>
          </w:tcPr>
          <w:p w14:paraId="2FBDB744" w14:textId="7CB964CB" w:rsidR="002A7392" w:rsidRPr="00200AFD" w:rsidRDefault="00212D25" w:rsidP="00B373BC">
            <w:pPr>
              <w:ind w:firstLine="0"/>
              <w:contextualSpacing/>
              <w:rPr>
                <w:sz w:val="24"/>
                <w:szCs w:val="24"/>
                <w:lang w:val="ro-RO"/>
              </w:rPr>
            </w:pPr>
            <w:r w:rsidRPr="00200AFD">
              <w:rPr>
                <w:sz w:val="24"/>
                <w:szCs w:val="24"/>
                <w:lang w:val="ro-RO"/>
              </w:rPr>
              <w:t xml:space="preserve">            </w:t>
            </w:r>
            <w:r w:rsidR="001D58AE" w:rsidRPr="00200AFD">
              <w:rPr>
                <w:sz w:val="24"/>
                <w:szCs w:val="24"/>
                <w:lang w:val="ro-RO"/>
              </w:rPr>
              <w:t>30. Producătorii care plasează pe piață produsele menționate la art.54</w:t>
            </w:r>
            <w:r w:rsidR="001D58AE" w:rsidRPr="00200AFD">
              <w:rPr>
                <w:sz w:val="24"/>
                <w:szCs w:val="24"/>
                <w:vertAlign w:val="superscript"/>
                <w:lang w:val="ro-RO"/>
              </w:rPr>
              <w:t>1</w:t>
            </w:r>
            <w:r w:rsidR="001D58AE" w:rsidRPr="00200AFD">
              <w:rPr>
                <w:sz w:val="24"/>
                <w:szCs w:val="24"/>
                <w:lang w:val="ro-RO"/>
              </w:rPr>
              <w:t xml:space="preserve"> alin.(3) din Legea nr. 209/2016 privind deșeurile îndeplinesc obligațiile producătorilor aferente responsabilității extinse a producătorului în ceea ce privește preluarea, transportarea, colectarea, reutilizarea și reciclarea ambalajelor si deșeurilor de ambalaje exclusiv în cadrul sistemului de depozit.</w:t>
            </w:r>
          </w:p>
        </w:tc>
      </w:tr>
      <w:tr w:rsidR="00200AFD" w:rsidRPr="00200AFD" w14:paraId="285F52E8" w14:textId="77777777" w:rsidTr="001732BF">
        <w:trPr>
          <w:trHeight w:val="20"/>
        </w:trPr>
        <w:tc>
          <w:tcPr>
            <w:tcW w:w="4225" w:type="dxa"/>
          </w:tcPr>
          <w:p w14:paraId="7350F410" w14:textId="3893776B" w:rsidR="002A7392" w:rsidRPr="00200AFD" w:rsidRDefault="00212D25" w:rsidP="001732BF">
            <w:pPr>
              <w:ind w:firstLine="0"/>
              <w:contextualSpacing/>
              <w:rPr>
                <w:sz w:val="24"/>
                <w:szCs w:val="24"/>
                <w:lang w:val="ro-RO"/>
              </w:rPr>
            </w:pPr>
            <w:r w:rsidRPr="00200AFD">
              <w:rPr>
                <w:sz w:val="24"/>
                <w:szCs w:val="24"/>
                <w:lang w:val="ro-RO"/>
              </w:rPr>
              <w:t xml:space="preserve">            </w:t>
            </w:r>
            <w:r w:rsidR="00D020E0" w:rsidRPr="00200AFD">
              <w:rPr>
                <w:sz w:val="24"/>
                <w:szCs w:val="24"/>
                <w:lang w:val="ro-RO"/>
              </w:rPr>
              <w:t>31. Producătorii care generează deșeuri de ambalaje municipale le predau operatorilor de salubrizare, iar în cazul ambalajelor utilizate, le predau la punctele de colectare existente în cadrul suprafețelor de vânzare cu amănuntul.</w:t>
            </w:r>
          </w:p>
        </w:tc>
        <w:tc>
          <w:tcPr>
            <w:tcW w:w="4320" w:type="dxa"/>
            <w:vAlign w:val="center"/>
          </w:tcPr>
          <w:p w14:paraId="03AFF364" w14:textId="56A5326D" w:rsidR="002A7392" w:rsidRPr="00200AFD" w:rsidRDefault="00212D25"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1.4</w:t>
            </w:r>
            <w:r w:rsidR="00EB28FA" w:rsidRPr="00200AFD">
              <w:rPr>
                <w:sz w:val="24"/>
                <w:szCs w:val="24"/>
                <w:lang w:val="ro-RO"/>
              </w:rPr>
              <w:t>6</w:t>
            </w:r>
            <w:r w:rsidR="002A7392" w:rsidRPr="00200AFD">
              <w:rPr>
                <w:sz w:val="24"/>
                <w:szCs w:val="24"/>
                <w:lang w:val="ro-RO"/>
              </w:rPr>
              <w:t>.    La punctul 31, textul „ambalajelor utilizate”  se substituie cu  textul „ambalajelor SD”.</w:t>
            </w:r>
          </w:p>
        </w:tc>
        <w:tc>
          <w:tcPr>
            <w:tcW w:w="5220" w:type="dxa"/>
          </w:tcPr>
          <w:p w14:paraId="1018F442" w14:textId="195FACC6" w:rsidR="002A7392" w:rsidRPr="00200AFD" w:rsidRDefault="00212D25" w:rsidP="001732BF">
            <w:pPr>
              <w:ind w:firstLine="0"/>
              <w:contextualSpacing/>
              <w:rPr>
                <w:sz w:val="24"/>
                <w:szCs w:val="24"/>
                <w:lang w:val="ro-RO"/>
              </w:rPr>
            </w:pPr>
            <w:r w:rsidRPr="00200AFD">
              <w:rPr>
                <w:sz w:val="24"/>
                <w:szCs w:val="24"/>
                <w:lang w:val="ro-RO"/>
              </w:rPr>
              <w:t xml:space="preserve">            </w:t>
            </w:r>
            <w:r w:rsidR="00D020E0" w:rsidRPr="00200AFD">
              <w:rPr>
                <w:sz w:val="24"/>
                <w:szCs w:val="24"/>
                <w:lang w:val="ro-RO"/>
              </w:rPr>
              <w:t xml:space="preserve">31. Producătorii care generează deșeuri de ambalaje municipale le predau operatorilor de salubrizare, iar în cazul ambalajelor </w:t>
            </w:r>
            <w:r w:rsidR="008726D4" w:rsidRPr="00200AFD">
              <w:rPr>
                <w:sz w:val="24"/>
                <w:szCs w:val="24"/>
                <w:lang w:val="ro-RO"/>
              </w:rPr>
              <w:t>SD</w:t>
            </w:r>
            <w:r w:rsidR="00D020E0" w:rsidRPr="00200AFD">
              <w:rPr>
                <w:sz w:val="24"/>
                <w:szCs w:val="24"/>
                <w:lang w:val="ro-RO"/>
              </w:rPr>
              <w:t>, le predau la punctele de colectare existente în cadrul suprafețelor de vânzare cu amănuntul.</w:t>
            </w:r>
          </w:p>
        </w:tc>
      </w:tr>
      <w:tr w:rsidR="00200AFD" w:rsidRPr="00200AFD" w14:paraId="6B9BD10A" w14:textId="77777777" w:rsidTr="001732BF">
        <w:trPr>
          <w:trHeight w:val="20"/>
        </w:trPr>
        <w:tc>
          <w:tcPr>
            <w:tcW w:w="4225" w:type="dxa"/>
          </w:tcPr>
          <w:p w14:paraId="6BFC5A55" w14:textId="37041C10" w:rsidR="002A7392" w:rsidRPr="00200AFD" w:rsidRDefault="00212D25" w:rsidP="00B373BC">
            <w:pPr>
              <w:ind w:firstLine="0"/>
              <w:contextualSpacing/>
              <w:rPr>
                <w:sz w:val="24"/>
                <w:szCs w:val="24"/>
                <w:lang w:val="ro-RO"/>
              </w:rPr>
            </w:pPr>
            <w:r w:rsidRPr="00200AFD">
              <w:rPr>
                <w:sz w:val="24"/>
                <w:szCs w:val="24"/>
                <w:lang w:val="ro-RO"/>
              </w:rPr>
              <w:t xml:space="preserve">            </w:t>
            </w:r>
            <w:r w:rsidR="00B373BC" w:rsidRPr="00200AFD">
              <w:rPr>
                <w:sz w:val="24"/>
                <w:szCs w:val="24"/>
                <w:lang w:val="ro-RO"/>
              </w:rPr>
              <w:t>33. Producătorii care fabrică și/sau comercializează produse ambalate în ambalaje reutilizabile aplică sistemul depozit în vederea asigurării unui număr optim de cicluri de utilizare a acestora.</w:t>
            </w:r>
          </w:p>
        </w:tc>
        <w:tc>
          <w:tcPr>
            <w:tcW w:w="4320" w:type="dxa"/>
            <w:vAlign w:val="center"/>
          </w:tcPr>
          <w:p w14:paraId="4B2256BB" w14:textId="1797751C" w:rsidR="002A7392" w:rsidRPr="00200AFD" w:rsidRDefault="00B373BC"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1.4</w:t>
            </w:r>
            <w:r w:rsidR="00EB28FA" w:rsidRPr="00200AFD">
              <w:rPr>
                <w:sz w:val="24"/>
                <w:szCs w:val="24"/>
                <w:lang w:val="ro-RO"/>
              </w:rPr>
              <w:t>7</w:t>
            </w:r>
            <w:r w:rsidR="002A7392" w:rsidRPr="00200AFD">
              <w:rPr>
                <w:sz w:val="24"/>
                <w:szCs w:val="24"/>
                <w:lang w:val="ro-RO"/>
              </w:rPr>
              <w:t>.    Punctul 33  va avea următorul cuprins:</w:t>
            </w:r>
          </w:p>
          <w:p w14:paraId="7F66147A" w14:textId="77777777" w:rsidR="002A7392" w:rsidRPr="00200AFD" w:rsidRDefault="002A7392" w:rsidP="001732BF">
            <w:pPr>
              <w:contextualSpacing/>
              <w:rPr>
                <w:sz w:val="24"/>
                <w:szCs w:val="24"/>
                <w:lang w:val="ro-RO"/>
              </w:rPr>
            </w:pPr>
            <w:r w:rsidRPr="00200AFD">
              <w:rPr>
                <w:sz w:val="24"/>
                <w:szCs w:val="24"/>
                <w:lang w:val="ro-RO"/>
              </w:rPr>
              <w:t>„33. Producătorii care plasează pe piață produsele menționate la art.54</w:t>
            </w:r>
            <w:r w:rsidRPr="00200AFD">
              <w:rPr>
                <w:sz w:val="24"/>
                <w:szCs w:val="24"/>
                <w:vertAlign w:val="superscript"/>
                <w:lang w:val="ro-RO"/>
              </w:rPr>
              <w:t>1</w:t>
            </w:r>
            <w:r w:rsidRPr="00200AFD">
              <w:rPr>
                <w:sz w:val="24"/>
                <w:szCs w:val="24"/>
                <w:lang w:val="ro-RO"/>
              </w:rPr>
              <w:t xml:space="preserve"> alin.(3) din Legea nr. 209/2016 privind deșeurile aplică marca sistemului depozit pentru a se asigura că ambalajul reutilizabil este returnat producătorului în vederea asigurării  unui număr optim de cicluri de </w:t>
            </w:r>
            <w:r w:rsidRPr="00200AFD">
              <w:rPr>
                <w:sz w:val="24"/>
                <w:szCs w:val="24"/>
                <w:lang w:val="ro-RO"/>
              </w:rPr>
              <w:lastRenderedPageBreak/>
              <w:t>utilizare a acestora și că deșeurile provenite din ambalajele de unică folosință sunt gestionate în conformitate cu prioritățile de gestionare a deșeurilor de ambalaje, stabilite la art. 3 din Legea nr. 209/2016 privind deșeurile.”</w:t>
            </w:r>
          </w:p>
        </w:tc>
        <w:tc>
          <w:tcPr>
            <w:tcW w:w="5220" w:type="dxa"/>
          </w:tcPr>
          <w:p w14:paraId="0A2C96A4" w14:textId="19935033" w:rsidR="002A7392" w:rsidRPr="00200AFD" w:rsidRDefault="00212D25" w:rsidP="00B373BC">
            <w:pPr>
              <w:ind w:firstLine="0"/>
              <w:contextualSpacing/>
              <w:rPr>
                <w:sz w:val="24"/>
                <w:szCs w:val="24"/>
                <w:lang w:val="ro-RO"/>
              </w:rPr>
            </w:pPr>
            <w:r w:rsidRPr="00200AFD">
              <w:rPr>
                <w:sz w:val="24"/>
                <w:szCs w:val="24"/>
                <w:lang w:val="ro-RO"/>
              </w:rPr>
              <w:lastRenderedPageBreak/>
              <w:t xml:space="preserve">            </w:t>
            </w:r>
            <w:r w:rsidR="001D58AE" w:rsidRPr="00200AFD">
              <w:rPr>
                <w:sz w:val="24"/>
                <w:szCs w:val="24"/>
                <w:lang w:val="ro-RO"/>
              </w:rPr>
              <w:t>33. Producătorii care plasează pe piață produsele menționate la art.54</w:t>
            </w:r>
            <w:r w:rsidR="001D58AE" w:rsidRPr="00200AFD">
              <w:rPr>
                <w:sz w:val="24"/>
                <w:szCs w:val="24"/>
                <w:vertAlign w:val="superscript"/>
                <w:lang w:val="ro-RO"/>
              </w:rPr>
              <w:t>1</w:t>
            </w:r>
            <w:r w:rsidR="001D58AE" w:rsidRPr="00200AFD">
              <w:rPr>
                <w:sz w:val="24"/>
                <w:szCs w:val="24"/>
                <w:lang w:val="ro-RO"/>
              </w:rPr>
              <w:t xml:space="preserve"> alin.(3) din Legea nr. 209/2016 privind deșeurile aplică marca sistemului depozit pentru a se asigura că ambalajul reutilizabil este returnat producătorului în vederea asigurării  unui număr optim de cicluri de utilizare a acestora și că deșeurile provenite din ambalajele de unică folosință sunt gestionate în conformitate cu prioritățile de gestionare a deșeurilor de ambalaje, </w:t>
            </w:r>
            <w:r w:rsidR="001D58AE" w:rsidRPr="00200AFD">
              <w:rPr>
                <w:sz w:val="24"/>
                <w:szCs w:val="24"/>
                <w:lang w:val="ro-RO"/>
              </w:rPr>
              <w:lastRenderedPageBreak/>
              <w:t>stabilite la art. 3 din Legea nr. 209/2016 privind deșeurile.</w:t>
            </w:r>
          </w:p>
        </w:tc>
      </w:tr>
      <w:tr w:rsidR="00200AFD" w:rsidRPr="00200AFD" w14:paraId="254E1C67" w14:textId="77777777" w:rsidTr="001732BF">
        <w:trPr>
          <w:trHeight w:val="20"/>
        </w:trPr>
        <w:tc>
          <w:tcPr>
            <w:tcW w:w="4225" w:type="dxa"/>
          </w:tcPr>
          <w:p w14:paraId="00C5EB4B" w14:textId="3D1A10D9" w:rsidR="00B373BC" w:rsidRPr="00200AFD" w:rsidRDefault="00212D25" w:rsidP="00B373BC">
            <w:pPr>
              <w:ind w:firstLine="0"/>
              <w:contextualSpacing/>
              <w:rPr>
                <w:sz w:val="24"/>
                <w:szCs w:val="24"/>
                <w:lang w:val="ro-RO"/>
              </w:rPr>
            </w:pPr>
            <w:r w:rsidRPr="00200AFD">
              <w:rPr>
                <w:sz w:val="24"/>
                <w:szCs w:val="24"/>
                <w:lang w:val="ro-RO"/>
              </w:rPr>
              <w:lastRenderedPageBreak/>
              <w:t xml:space="preserve">            </w:t>
            </w:r>
            <w:r w:rsidR="00B373BC" w:rsidRPr="00200AFD">
              <w:rPr>
                <w:sz w:val="24"/>
                <w:szCs w:val="24"/>
                <w:lang w:val="ro-RO"/>
              </w:rPr>
              <w:t>34. Producătorii care comercializează produse ambalate în ambalaje reutilizabile informează consumatorii asupra sistemului depozit și asupra sistemului de colectare a ambalajelor reutilizabile în vederea asigurării reutilizării multiple.</w:t>
            </w:r>
          </w:p>
          <w:p w14:paraId="53AF6711" w14:textId="77777777" w:rsidR="002A7392" w:rsidRPr="00200AFD" w:rsidRDefault="002A7392" w:rsidP="001732BF">
            <w:pPr>
              <w:contextualSpacing/>
              <w:rPr>
                <w:sz w:val="24"/>
                <w:szCs w:val="24"/>
                <w:lang w:val="ro-RO"/>
              </w:rPr>
            </w:pPr>
          </w:p>
        </w:tc>
        <w:tc>
          <w:tcPr>
            <w:tcW w:w="4320" w:type="dxa"/>
            <w:vAlign w:val="center"/>
          </w:tcPr>
          <w:p w14:paraId="0B11C987" w14:textId="159E13F4" w:rsidR="002A7392" w:rsidRPr="00200AFD" w:rsidRDefault="00B373BC"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1.4</w:t>
            </w:r>
            <w:r w:rsidR="00EB28FA" w:rsidRPr="00200AFD">
              <w:rPr>
                <w:sz w:val="24"/>
                <w:szCs w:val="24"/>
                <w:lang w:val="ro-RO"/>
              </w:rPr>
              <w:t>8</w:t>
            </w:r>
            <w:r w:rsidR="002A7392" w:rsidRPr="00200AFD">
              <w:rPr>
                <w:sz w:val="24"/>
                <w:szCs w:val="24"/>
                <w:lang w:val="ro-RO"/>
              </w:rPr>
              <w:t>.    Punctul 34  va avea următorul cuprins:</w:t>
            </w:r>
          </w:p>
          <w:p w14:paraId="446CE50F" w14:textId="77777777" w:rsidR="002A7392" w:rsidRPr="00200AFD" w:rsidRDefault="002A7392" w:rsidP="001732BF">
            <w:pPr>
              <w:contextualSpacing/>
              <w:rPr>
                <w:sz w:val="24"/>
                <w:szCs w:val="24"/>
                <w:lang w:val="ro-RO"/>
              </w:rPr>
            </w:pPr>
            <w:r w:rsidRPr="00200AFD">
              <w:rPr>
                <w:sz w:val="24"/>
                <w:szCs w:val="24"/>
                <w:lang w:val="ro-RO"/>
              </w:rPr>
              <w:t>,,34. Comercianții de produse menționate la art.54</w:t>
            </w:r>
            <w:r w:rsidRPr="00200AFD">
              <w:rPr>
                <w:sz w:val="24"/>
                <w:szCs w:val="24"/>
                <w:vertAlign w:val="superscript"/>
                <w:lang w:val="ro-RO"/>
              </w:rPr>
              <w:t>1</w:t>
            </w:r>
            <w:r w:rsidRPr="00200AFD">
              <w:rPr>
                <w:sz w:val="24"/>
                <w:szCs w:val="24"/>
                <w:lang w:val="ro-RO"/>
              </w:rPr>
              <w:t xml:space="preserve"> alin.(3) din Legea nr. 209/2016 privind deșeurile informează consumatorii sau utilizatorii finali despre modul în care aceștia pot returna ambalajele reutilizabile SD și ambalajele de unică folosință SD, precum și despre condițiile de rambursare a depozitului.”</w:t>
            </w:r>
          </w:p>
        </w:tc>
        <w:tc>
          <w:tcPr>
            <w:tcW w:w="5220" w:type="dxa"/>
          </w:tcPr>
          <w:p w14:paraId="209C3FF3" w14:textId="41630756" w:rsidR="002A7392" w:rsidRPr="00200AFD" w:rsidRDefault="00212D25" w:rsidP="00B373BC">
            <w:pPr>
              <w:ind w:firstLine="0"/>
              <w:contextualSpacing/>
              <w:rPr>
                <w:sz w:val="24"/>
                <w:szCs w:val="24"/>
                <w:lang w:val="ro-RO"/>
              </w:rPr>
            </w:pPr>
            <w:r w:rsidRPr="00200AFD">
              <w:rPr>
                <w:sz w:val="24"/>
                <w:szCs w:val="24"/>
                <w:lang w:val="ro-RO"/>
              </w:rPr>
              <w:t xml:space="preserve">            </w:t>
            </w:r>
            <w:r w:rsidR="001D58AE" w:rsidRPr="00200AFD">
              <w:rPr>
                <w:sz w:val="24"/>
                <w:szCs w:val="24"/>
                <w:lang w:val="ro-RO"/>
              </w:rPr>
              <w:t>34. Comercianții de produse menționate la art.54</w:t>
            </w:r>
            <w:r w:rsidR="001D58AE" w:rsidRPr="00200AFD">
              <w:rPr>
                <w:sz w:val="24"/>
                <w:szCs w:val="24"/>
                <w:vertAlign w:val="superscript"/>
                <w:lang w:val="ro-RO"/>
              </w:rPr>
              <w:t>1</w:t>
            </w:r>
            <w:r w:rsidR="001D58AE" w:rsidRPr="00200AFD">
              <w:rPr>
                <w:sz w:val="24"/>
                <w:szCs w:val="24"/>
                <w:lang w:val="ro-RO"/>
              </w:rPr>
              <w:t xml:space="preserve"> alin.(3) din Legea nr. 209/2016 privind deșeurile informează consumatorii sau utilizatorii finali despre modul în care aceștia pot returna ambalajele reutilizabile SD și ambalajele de unică folosință SD, precum și despre condițiile de rambursare a depozitului.</w:t>
            </w:r>
          </w:p>
        </w:tc>
      </w:tr>
      <w:tr w:rsidR="00200AFD" w:rsidRPr="00200AFD" w14:paraId="0EB7B41B" w14:textId="77777777" w:rsidTr="001732BF">
        <w:trPr>
          <w:trHeight w:val="20"/>
        </w:trPr>
        <w:tc>
          <w:tcPr>
            <w:tcW w:w="4225" w:type="dxa"/>
          </w:tcPr>
          <w:p w14:paraId="40A46E10" w14:textId="6EF19F7E" w:rsidR="002A7392" w:rsidRPr="00200AFD" w:rsidRDefault="00A21ED6" w:rsidP="001732BF">
            <w:pPr>
              <w:contextualSpacing/>
              <w:rPr>
                <w:sz w:val="24"/>
                <w:szCs w:val="24"/>
                <w:lang w:val="ro-RO"/>
              </w:rPr>
            </w:pPr>
            <w:r w:rsidRPr="00200AFD">
              <w:rPr>
                <w:sz w:val="24"/>
                <w:szCs w:val="24"/>
                <w:lang w:val="ro-RO"/>
              </w:rPr>
              <w:t>35. Producătorii care plasează pe piață sau care distribuie produse ambalate în ambalaje reutilizabile primesc ambalajele reutilizabile și rambursează valoarea de depozit.</w:t>
            </w:r>
          </w:p>
        </w:tc>
        <w:tc>
          <w:tcPr>
            <w:tcW w:w="4320" w:type="dxa"/>
            <w:vAlign w:val="center"/>
          </w:tcPr>
          <w:p w14:paraId="7F1F430F" w14:textId="26300FB4" w:rsidR="002A7392" w:rsidRPr="00200AFD" w:rsidRDefault="00B373BC"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1.4</w:t>
            </w:r>
            <w:r w:rsidR="00EB28FA" w:rsidRPr="00200AFD">
              <w:rPr>
                <w:sz w:val="24"/>
                <w:szCs w:val="24"/>
                <w:lang w:val="ro-RO"/>
              </w:rPr>
              <w:t>9</w:t>
            </w:r>
            <w:r w:rsidR="002A7392" w:rsidRPr="00200AFD">
              <w:rPr>
                <w:sz w:val="24"/>
                <w:szCs w:val="24"/>
                <w:lang w:val="ro-RO"/>
              </w:rPr>
              <w:t>.     Punctul 35  va avea următorul cuprins:</w:t>
            </w:r>
          </w:p>
          <w:p w14:paraId="6D5CA230" w14:textId="77777777" w:rsidR="002A7392" w:rsidRPr="00200AFD" w:rsidRDefault="002A7392" w:rsidP="001732BF">
            <w:pPr>
              <w:contextualSpacing/>
              <w:rPr>
                <w:sz w:val="24"/>
                <w:szCs w:val="24"/>
                <w:lang w:val="ro-RO"/>
              </w:rPr>
            </w:pPr>
            <w:r w:rsidRPr="00200AFD">
              <w:rPr>
                <w:sz w:val="24"/>
                <w:szCs w:val="24"/>
                <w:lang w:val="ro-RO"/>
              </w:rPr>
              <w:t>,,35. Comercianții rambursează depozitul în numerar ori prin tichet consumatorilor sau utilizatorilor finali pentru toate ambalajele de produse ori deșeurile de ambalaje din cadrul sistemului de depozit sau, la cererea acestora, le acordă dreptul de a achiziționa bunuri sau servicii vândute de respectivii comercianți pentru o sumă egală cu suma depozitului aferent ambalajelor predate.”</w:t>
            </w:r>
          </w:p>
        </w:tc>
        <w:tc>
          <w:tcPr>
            <w:tcW w:w="5220" w:type="dxa"/>
          </w:tcPr>
          <w:p w14:paraId="15C70280" w14:textId="77777777" w:rsidR="002A7392" w:rsidRPr="00200AFD" w:rsidRDefault="001D58AE" w:rsidP="00B373BC">
            <w:pPr>
              <w:ind w:firstLine="0"/>
              <w:contextualSpacing/>
              <w:rPr>
                <w:sz w:val="24"/>
                <w:szCs w:val="24"/>
                <w:lang w:val="ro-RO"/>
              </w:rPr>
            </w:pPr>
            <w:r w:rsidRPr="00200AFD">
              <w:rPr>
                <w:sz w:val="24"/>
                <w:szCs w:val="24"/>
                <w:lang w:val="ro-RO"/>
              </w:rPr>
              <w:t>35. Comercianții rambursează depozitul în numerar ori prin tichet consumatorilor sau utilizatorilor finali pentru toate ambalajele de produse ori deșeurile de ambalaje din cadrul sistemului de depozit sau, la cererea acestora, le acordă dreptul de a achiziționa bunuri sau servicii vândute de respectivii comercianți pentru o sumă egală cu suma depozitului aferent ambalajelor predate.</w:t>
            </w:r>
          </w:p>
        </w:tc>
      </w:tr>
      <w:tr w:rsidR="00200AFD" w:rsidRPr="00200AFD" w14:paraId="626F1B66" w14:textId="77777777" w:rsidTr="001732BF">
        <w:trPr>
          <w:trHeight w:val="20"/>
        </w:trPr>
        <w:tc>
          <w:tcPr>
            <w:tcW w:w="4225" w:type="dxa"/>
          </w:tcPr>
          <w:p w14:paraId="38852DDA" w14:textId="3E0B4ECC" w:rsidR="002A7392" w:rsidRPr="00200AFD" w:rsidRDefault="00212D25" w:rsidP="00B373BC">
            <w:pPr>
              <w:ind w:firstLine="0"/>
              <w:contextualSpacing/>
              <w:rPr>
                <w:sz w:val="24"/>
                <w:szCs w:val="24"/>
                <w:lang w:val="ro-RO"/>
              </w:rPr>
            </w:pPr>
            <w:r w:rsidRPr="00200AFD">
              <w:rPr>
                <w:sz w:val="24"/>
                <w:szCs w:val="24"/>
                <w:lang w:val="ro-RO"/>
              </w:rPr>
              <w:t xml:space="preserve">            </w:t>
            </w:r>
            <w:r w:rsidR="00B373BC" w:rsidRPr="00200AFD">
              <w:rPr>
                <w:sz w:val="24"/>
                <w:szCs w:val="24"/>
                <w:lang w:val="ro-RO"/>
              </w:rPr>
              <w:t xml:space="preserve">36. Producătorii care comercializează către consumatorii finali produse ambalate în ambalaje reutilizabile organizează puncte de colectare a acestora, primesc ambalajele reutilizabile </w:t>
            </w:r>
            <w:r w:rsidR="00B373BC" w:rsidRPr="00200AFD">
              <w:rPr>
                <w:sz w:val="24"/>
                <w:szCs w:val="24"/>
                <w:lang w:val="ro-RO"/>
              </w:rPr>
              <w:lastRenderedPageBreak/>
              <w:t>la schimb și, după caz, rambursează valoarea de depozit.</w:t>
            </w:r>
          </w:p>
        </w:tc>
        <w:tc>
          <w:tcPr>
            <w:tcW w:w="4320" w:type="dxa"/>
            <w:vAlign w:val="center"/>
          </w:tcPr>
          <w:p w14:paraId="683CC6F4" w14:textId="4827F513" w:rsidR="002A7392" w:rsidRPr="00200AFD" w:rsidRDefault="00B373BC" w:rsidP="001732BF">
            <w:pPr>
              <w:ind w:firstLine="0"/>
              <w:contextualSpacing/>
              <w:rPr>
                <w:sz w:val="24"/>
                <w:szCs w:val="24"/>
                <w:lang w:val="ro-RO"/>
              </w:rPr>
            </w:pPr>
            <w:r w:rsidRPr="00200AFD">
              <w:rPr>
                <w:sz w:val="24"/>
                <w:szCs w:val="24"/>
                <w:lang w:val="ro-RO"/>
              </w:rPr>
              <w:lastRenderedPageBreak/>
              <w:t xml:space="preserve">            </w:t>
            </w:r>
            <w:r w:rsidR="002A7392" w:rsidRPr="00200AFD">
              <w:rPr>
                <w:sz w:val="24"/>
                <w:szCs w:val="24"/>
                <w:lang w:val="ro-RO"/>
              </w:rPr>
              <w:t>1.</w:t>
            </w:r>
            <w:r w:rsidR="00EB28FA" w:rsidRPr="00200AFD">
              <w:rPr>
                <w:sz w:val="24"/>
                <w:szCs w:val="24"/>
                <w:lang w:val="ro-RO"/>
              </w:rPr>
              <w:t>50</w:t>
            </w:r>
            <w:r w:rsidR="002A7392" w:rsidRPr="00200AFD">
              <w:rPr>
                <w:sz w:val="24"/>
                <w:szCs w:val="24"/>
                <w:lang w:val="ro-RO"/>
              </w:rPr>
              <w:t>.    Punctul 36 va avea următorul cuprins:</w:t>
            </w:r>
          </w:p>
          <w:p w14:paraId="7EA978C5" w14:textId="77777777" w:rsidR="002A7392" w:rsidRPr="00200AFD" w:rsidRDefault="002A7392" w:rsidP="001732BF">
            <w:pPr>
              <w:contextualSpacing/>
              <w:rPr>
                <w:sz w:val="24"/>
                <w:szCs w:val="24"/>
                <w:lang w:val="ro-RO"/>
              </w:rPr>
            </w:pPr>
            <w:r w:rsidRPr="00200AFD">
              <w:rPr>
                <w:sz w:val="24"/>
                <w:szCs w:val="24"/>
                <w:lang w:val="ro-RO"/>
              </w:rPr>
              <w:t xml:space="preserve">,,36. Producătorii care comercializează către consumatorii finali produse ambalate în ambalaje reutilizabile pot organiza puncte de colectare a acestora, </w:t>
            </w:r>
            <w:r w:rsidRPr="00200AFD">
              <w:rPr>
                <w:sz w:val="24"/>
                <w:szCs w:val="24"/>
                <w:lang w:val="ro-RO"/>
              </w:rPr>
              <w:lastRenderedPageBreak/>
              <w:t>primesc ambalajele reutilizabile la schimb și, după caz, rambursează valoarea depozitului.”</w:t>
            </w:r>
          </w:p>
        </w:tc>
        <w:tc>
          <w:tcPr>
            <w:tcW w:w="5220" w:type="dxa"/>
          </w:tcPr>
          <w:p w14:paraId="468B209E" w14:textId="01ADB69E" w:rsidR="002A7392" w:rsidRPr="00200AFD" w:rsidRDefault="00212D25" w:rsidP="00B373BC">
            <w:pPr>
              <w:ind w:firstLine="0"/>
              <w:contextualSpacing/>
              <w:rPr>
                <w:sz w:val="24"/>
                <w:szCs w:val="24"/>
                <w:lang w:val="ro-RO"/>
              </w:rPr>
            </w:pPr>
            <w:r w:rsidRPr="00200AFD">
              <w:rPr>
                <w:sz w:val="24"/>
                <w:szCs w:val="24"/>
                <w:lang w:val="ro-RO"/>
              </w:rPr>
              <w:lastRenderedPageBreak/>
              <w:t xml:space="preserve">            </w:t>
            </w:r>
            <w:r w:rsidR="001D58AE" w:rsidRPr="00200AFD">
              <w:rPr>
                <w:sz w:val="24"/>
                <w:szCs w:val="24"/>
                <w:lang w:val="ro-RO"/>
              </w:rPr>
              <w:t>36. Producătorii care comercializează către consumatorii finali produse ambalate în ambalaje reutilizabile pot organiza puncte de colectare a acestora, primesc ambalajele reutilizabile la schimb și, după caz, rambursează valoarea depozitului.</w:t>
            </w:r>
          </w:p>
        </w:tc>
      </w:tr>
      <w:tr w:rsidR="00200AFD" w:rsidRPr="00200AFD" w14:paraId="186CC943" w14:textId="77777777" w:rsidTr="001732BF">
        <w:trPr>
          <w:trHeight w:val="20"/>
        </w:trPr>
        <w:tc>
          <w:tcPr>
            <w:tcW w:w="4225" w:type="dxa"/>
          </w:tcPr>
          <w:p w14:paraId="5B7AF544" w14:textId="5624AEA2" w:rsidR="002A7392" w:rsidRPr="00200AFD" w:rsidRDefault="00212D25" w:rsidP="00B373BC">
            <w:pPr>
              <w:ind w:firstLine="0"/>
              <w:contextualSpacing/>
              <w:rPr>
                <w:sz w:val="24"/>
                <w:szCs w:val="24"/>
                <w:lang w:val="ro-RO"/>
              </w:rPr>
            </w:pPr>
            <w:r w:rsidRPr="00200AFD">
              <w:rPr>
                <w:sz w:val="24"/>
                <w:szCs w:val="24"/>
                <w:lang w:val="ro-RO"/>
              </w:rPr>
              <w:t xml:space="preserve">            </w:t>
            </w:r>
            <w:r w:rsidR="00B373BC" w:rsidRPr="00200AFD">
              <w:rPr>
                <w:sz w:val="24"/>
                <w:szCs w:val="24"/>
                <w:lang w:val="ro-RO"/>
              </w:rPr>
              <w:t>37. Cerințele prevăzută la pct. 33-36 se limitează la ambalajele reutilizabile în care sunt ambalate produsele pe care aceștia le comercializează.</w:t>
            </w:r>
          </w:p>
        </w:tc>
        <w:tc>
          <w:tcPr>
            <w:tcW w:w="4320" w:type="dxa"/>
            <w:vAlign w:val="center"/>
          </w:tcPr>
          <w:p w14:paraId="17200A0C" w14:textId="36CE4E98" w:rsidR="002A7392" w:rsidRPr="00200AFD" w:rsidRDefault="00B373BC"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1.5</w:t>
            </w:r>
            <w:r w:rsidR="00EB28FA" w:rsidRPr="00200AFD">
              <w:rPr>
                <w:sz w:val="24"/>
                <w:szCs w:val="24"/>
                <w:lang w:val="ro-RO"/>
              </w:rPr>
              <w:t>1</w:t>
            </w:r>
            <w:r w:rsidR="002A7392" w:rsidRPr="00200AFD">
              <w:rPr>
                <w:sz w:val="24"/>
                <w:szCs w:val="24"/>
                <w:lang w:val="ro-RO"/>
              </w:rPr>
              <w:t>.    Punctul 37 va avea următorul cuprins:</w:t>
            </w:r>
          </w:p>
          <w:p w14:paraId="432E27C1" w14:textId="77777777" w:rsidR="002A7392" w:rsidRPr="00200AFD" w:rsidRDefault="002A7392" w:rsidP="001732BF">
            <w:pPr>
              <w:contextualSpacing/>
              <w:rPr>
                <w:sz w:val="24"/>
                <w:szCs w:val="24"/>
                <w:lang w:val="ro-RO"/>
              </w:rPr>
            </w:pPr>
            <w:r w:rsidRPr="00200AFD">
              <w:rPr>
                <w:sz w:val="24"/>
                <w:szCs w:val="24"/>
                <w:lang w:val="ro-RO"/>
              </w:rPr>
              <w:t>,,37. În conformitate cu art. 12 alin. (18), colectarea deșeurilor de ambalaje se face doar prin punctele de colectare create de sistemele individuale și colective, inclusiv de operatorii autorizați pentru tratarea acestor deșeuri, contractați de către sistemele individuale sau colective.”</w:t>
            </w:r>
          </w:p>
        </w:tc>
        <w:tc>
          <w:tcPr>
            <w:tcW w:w="5220" w:type="dxa"/>
          </w:tcPr>
          <w:p w14:paraId="5CB7F632" w14:textId="1FC2BB98" w:rsidR="002A7392" w:rsidRPr="00200AFD" w:rsidRDefault="00212D25" w:rsidP="001732BF">
            <w:pPr>
              <w:ind w:firstLine="0"/>
              <w:contextualSpacing/>
              <w:rPr>
                <w:sz w:val="24"/>
                <w:szCs w:val="24"/>
                <w:lang w:val="ro-RO"/>
              </w:rPr>
            </w:pPr>
            <w:r w:rsidRPr="00200AFD">
              <w:rPr>
                <w:sz w:val="24"/>
                <w:szCs w:val="24"/>
                <w:lang w:val="ro-RO"/>
              </w:rPr>
              <w:t xml:space="preserve">            </w:t>
            </w:r>
            <w:r w:rsidR="001D58AE" w:rsidRPr="00200AFD">
              <w:rPr>
                <w:sz w:val="24"/>
                <w:szCs w:val="24"/>
                <w:lang w:val="ro-RO"/>
              </w:rPr>
              <w:t>37. În conformitate cu art. 12 alin. (18), colectarea deșeurilor de ambalaje se face doar prin punctele de colectare create de sistemele individuale și colective, inclusiv de operatorii autorizați pentru tratarea acestor deșeuri, contractați de către sistemele individuale sau colective.</w:t>
            </w:r>
          </w:p>
        </w:tc>
      </w:tr>
      <w:tr w:rsidR="00200AFD" w:rsidRPr="00200AFD" w14:paraId="1292BA64" w14:textId="77777777" w:rsidTr="001732BF">
        <w:trPr>
          <w:trHeight w:val="20"/>
        </w:trPr>
        <w:tc>
          <w:tcPr>
            <w:tcW w:w="4225" w:type="dxa"/>
          </w:tcPr>
          <w:p w14:paraId="2071D4CD" w14:textId="254D0A15" w:rsidR="002A7392" w:rsidRPr="00200AFD" w:rsidRDefault="00212D25" w:rsidP="00B373BC">
            <w:pPr>
              <w:ind w:firstLine="0"/>
              <w:contextualSpacing/>
              <w:rPr>
                <w:sz w:val="24"/>
                <w:szCs w:val="24"/>
                <w:lang w:val="ro-RO"/>
              </w:rPr>
            </w:pPr>
            <w:r w:rsidRPr="00200AFD">
              <w:rPr>
                <w:sz w:val="24"/>
                <w:szCs w:val="24"/>
                <w:lang w:val="ro-RO"/>
              </w:rPr>
              <w:t xml:space="preserve">            </w:t>
            </w:r>
            <w:r w:rsidR="00B373BC" w:rsidRPr="00200AFD">
              <w:rPr>
                <w:sz w:val="24"/>
                <w:szCs w:val="24"/>
                <w:lang w:val="ro-RO"/>
              </w:rPr>
              <w:t xml:space="preserve">38.  Lista ambalajelor reutilizabile pentru care se aplică, în mod obligatoriu, sistemul depozit se stabilește prin ordinul directorului Agenției, de comun acord cu producătorii, în termen de 6 luni de la intrarea în vigoare a prezentului Regulament. </w:t>
            </w:r>
            <w:r w:rsidR="00B373BC" w:rsidRPr="00200AFD">
              <w:rPr>
                <w:sz w:val="24"/>
                <w:szCs w:val="24"/>
              </w:rPr>
              <w:t>Valoarea de depozit se propune de către producătorii care utilizează astfel de ambalaje.</w:t>
            </w:r>
          </w:p>
        </w:tc>
        <w:tc>
          <w:tcPr>
            <w:tcW w:w="4320" w:type="dxa"/>
            <w:vAlign w:val="center"/>
          </w:tcPr>
          <w:p w14:paraId="49FD7E8F" w14:textId="7566A76C" w:rsidR="002A7392" w:rsidRPr="00200AFD" w:rsidRDefault="00212D25"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1.5</w:t>
            </w:r>
            <w:r w:rsidR="00771C20" w:rsidRPr="00200AFD">
              <w:rPr>
                <w:sz w:val="24"/>
                <w:szCs w:val="24"/>
                <w:lang w:val="ro-RO"/>
              </w:rPr>
              <w:t>2</w:t>
            </w:r>
            <w:r w:rsidR="002A7392" w:rsidRPr="00200AFD">
              <w:rPr>
                <w:sz w:val="24"/>
                <w:szCs w:val="24"/>
                <w:lang w:val="ro-RO"/>
              </w:rPr>
              <w:t>.  Punctul 38 va avea următorul cuprins:</w:t>
            </w:r>
          </w:p>
          <w:p w14:paraId="1CED15BC" w14:textId="77777777" w:rsidR="002A7392" w:rsidRPr="00200AFD" w:rsidRDefault="002A7392" w:rsidP="001732BF">
            <w:pPr>
              <w:contextualSpacing/>
              <w:rPr>
                <w:sz w:val="24"/>
                <w:szCs w:val="24"/>
                <w:lang w:val="ro-RO"/>
              </w:rPr>
            </w:pPr>
            <w:r w:rsidRPr="00200AFD">
              <w:rPr>
                <w:sz w:val="24"/>
                <w:szCs w:val="24"/>
                <w:lang w:val="ro-RO"/>
              </w:rPr>
              <w:t xml:space="preserve"> ,,38. Producătorii și comercianții care oferă posibilitatea de a achiziționa produse prin reumplere informează utilizatorii finali cu privire la următoarele:</w:t>
            </w:r>
          </w:p>
          <w:p w14:paraId="4E678258" w14:textId="44A1142F" w:rsidR="002A7392" w:rsidRPr="00200AFD" w:rsidRDefault="002A7392" w:rsidP="001732BF">
            <w:pPr>
              <w:contextualSpacing/>
              <w:rPr>
                <w:sz w:val="24"/>
                <w:szCs w:val="24"/>
                <w:lang w:val="ro-RO"/>
              </w:rPr>
            </w:pPr>
            <w:r w:rsidRPr="00200AFD">
              <w:rPr>
                <w:sz w:val="24"/>
                <w:szCs w:val="24"/>
                <w:lang w:val="ro-RO"/>
              </w:rPr>
              <w:t>a)</w:t>
            </w:r>
            <w:r w:rsidR="00212D25" w:rsidRPr="00200AFD">
              <w:rPr>
                <w:sz w:val="24"/>
                <w:szCs w:val="24"/>
                <w:lang w:val="ro-RO"/>
              </w:rPr>
              <w:t xml:space="preserve"> </w:t>
            </w:r>
            <w:r w:rsidRPr="00200AFD">
              <w:rPr>
                <w:sz w:val="24"/>
                <w:szCs w:val="24"/>
                <w:lang w:val="ro-RO"/>
              </w:rPr>
              <w:t>tipurile de recipiente care pot fi utilizate pentru achiziționarea produselor oferite prin reumplere;</w:t>
            </w:r>
          </w:p>
          <w:p w14:paraId="74005AE2" w14:textId="72903546" w:rsidR="002A7392" w:rsidRPr="00200AFD" w:rsidRDefault="002A7392" w:rsidP="001732BF">
            <w:pPr>
              <w:contextualSpacing/>
              <w:rPr>
                <w:sz w:val="24"/>
                <w:szCs w:val="24"/>
                <w:lang w:val="ro-RO"/>
              </w:rPr>
            </w:pPr>
            <w:r w:rsidRPr="00200AFD">
              <w:rPr>
                <w:sz w:val="24"/>
                <w:szCs w:val="24"/>
                <w:lang w:val="ro-RO"/>
              </w:rPr>
              <w:t>b)</w:t>
            </w:r>
            <w:r w:rsidR="00212D25" w:rsidRPr="00200AFD">
              <w:rPr>
                <w:sz w:val="24"/>
                <w:szCs w:val="24"/>
                <w:lang w:val="ro-RO"/>
              </w:rPr>
              <w:t xml:space="preserve"> </w:t>
            </w:r>
            <w:r w:rsidRPr="00200AFD">
              <w:rPr>
                <w:sz w:val="24"/>
                <w:szCs w:val="24"/>
                <w:lang w:val="ro-RO"/>
              </w:rPr>
              <w:t>standardele de igienă pentru reumplere;</w:t>
            </w:r>
          </w:p>
          <w:p w14:paraId="4CAB860A" w14:textId="2158B558" w:rsidR="002A7392" w:rsidRPr="00200AFD" w:rsidRDefault="002A7392" w:rsidP="001732BF">
            <w:pPr>
              <w:contextualSpacing/>
              <w:rPr>
                <w:sz w:val="24"/>
                <w:szCs w:val="24"/>
                <w:lang w:val="ro-RO"/>
              </w:rPr>
            </w:pPr>
            <w:r w:rsidRPr="00200AFD">
              <w:rPr>
                <w:sz w:val="24"/>
                <w:szCs w:val="24"/>
                <w:lang w:val="ro-RO"/>
              </w:rPr>
              <w:t>c)</w:t>
            </w:r>
            <w:r w:rsidR="00212D25" w:rsidRPr="00200AFD">
              <w:rPr>
                <w:sz w:val="24"/>
                <w:szCs w:val="24"/>
                <w:lang w:val="ro-RO"/>
              </w:rPr>
              <w:t xml:space="preserve"> </w:t>
            </w:r>
            <w:r w:rsidRPr="00200AFD">
              <w:rPr>
                <w:sz w:val="24"/>
                <w:szCs w:val="24"/>
                <w:lang w:val="ro-RO"/>
              </w:rPr>
              <w:t>responsabilitatea utilizatorului final privind sănătatea și siguranța în ceea ce privește utilizarea recipientelor menționate la litera (a).</w:t>
            </w:r>
          </w:p>
          <w:p w14:paraId="6B4203DF" w14:textId="77777777" w:rsidR="002A7392" w:rsidRPr="00200AFD" w:rsidRDefault="002A7392" w:rsidP="001732BF">
            <w:pPr>
              <w:contextualSpacing/>
              <w:rPr>
                <w:sz w:val="24"/>
                <w:szCs w:val="24"/>
                <w:lang w:val="ro-RO"/>
              </w:rPr>
            </w:pPr>
            <w:r w:rsidRPr="00200AFD">
              <w:rPr>
                <w:sz w:val="24"/>
                <w:szCs w:val="24"/>
                <w:lang w:val="ro-RO"/>
              </w:rPr>
              <w:t>Producătorii si comercianții actualizează periodic informațiile menționate în literele (a)-(c) și le afișează în unitățile comerciale.”</w:t>
            </w:r>
          </w:p>
        </w:tc>
        <w:tc>
          <w:tcPr>
            <w:tcW w:w="5220" w:type="dxa"/>
          </w:tcPr>
          <w:p w14:paraId="5E9B84D6" w14:textId="0EDF9C23" w:rsidR="001D58AE" w:rsidRPr="00200AFD" w:rsidRDefault="00212D25" w:rsidP="00B373BC">
            <w:pPr>
              <w:ind w:firstLine="0"/>
              <w:contextualSpacing/>
              <w:rPr>
                <w:sz w:val="24"/>
                <w:szCs w:val="24"/>
                <w:lang w:val="ro-RO"/>
              </w:rPr>
            </w:pPr>
            <w:r w:rsidRPr="00200AFD">
              <w:rPr>
                <w:sz w:val="24"/>
                <w:szCs w:val="24"/>
                <w:lang w:val="ro-RO"/>
              </w:rPr>
              <w:t xml:space="preserve">            </w:t>
            </w:r>
            <w:r w:rsidR="001D58AE" w:rsidRPr="00200AFD">
              <w:rPr>
                <w:sz w:val="24"/>
                <w:szCs w:val="24"/>
                <w:lang w:val="ro-RO"/>
              </w:rPr>
              <w:t>38. Producătorii și comercianții care oferă posibilitatea de a achiziționa produse prin reumplere informează utilizatorii finali cu privire la următoarele:</w:t>
            </w:r>
          </w:p>
          <w:p w14:paraId="0F43E547" w14:textId="3375AE00" w:rsidR="001D58AE" w:rsidRPr="00200AFD" w:rsidRDefault="001D58AE" w:rsidP="001732BF">
            <w:pPr>
              <w:contextualSpacing/>
              <w:rPr>
                <w:sz w:val="24"/>
                <w:szCs w:val="24"/>
                <w:lang w:val="ro-RO"/>
              </w:rPr>
            </w:pPr>
            <w:r w:rsidRPr="00200AFD">
              <w:rPr>
                <w:sz w:val="24"/>
                <w:szCs w:val="24"/>
                <w:lang w:val="ro-RO"/>
              </w:rPr>
              <w:t>a)</w:t>
            </w:r>
            <w:r w:rsidR="00212D25" w:rsidRPr="00200AFD">
              <w:rPr>
                <w:sz w:val="24"/>
                <w:szCs w:val="24"/>
                <w:lang w:val="ro-RO"/>
              </w:rPr>
              <w:t xml:space="preserve"> </w:t>
            </w:r>
            <w:r w:rsidRPr="00200AFD">
              <w:rPr>
                <w:sz w:val="24"/>
                <w:szCs w:val="24"/>
                <w:lang w:val="ro-RO"/>
              </w:rPr>
              <w:t>tipurile de recipiente care pot fi utilizate pentru achiziționarea produselor oferite prin reumplere;</w:t>
            </w:r>
          </w:p>
          <w:p w14:paraId="3ABF9EF9" w14:textId="77777777" w:rsidR="001D58AE" w:rsidRPr="00200AFD" w:rsidRDefault="001D58AE" w:rsidP="001732BF">
            <w:pPr>
              <w:contextualSpacing/>
              <w:rPr>
                <w:sz w:val="24"/>
                <w:szCs w:val="24"/>
                <w:lang w:val="ro-RO"/>
              </w:rPr>
            </w:pPr>
            <w:r w:rsidRPr="00200AFD">
              <w:rPr>
                <w:sz w:val="24"/>
                <w:szCs w:val="24"/>
                <w:lang w:val="ro-RO"/>
              </w:rPr>
              <w:t>b)standardele de igienă pentru reumplere;</w:t>
            </w:r>
          </w:p>
          <w:p w14:paraId="6442898D" w14:textId="77777777" w:rsidR="001D58AE" w:rsidRPr="00200AFD" w:rsidRDefault="001D58AE" w:rsidP="001732BF">
            <w:pPr>
              <w:contextualSpacing/>
              <w:rPr>
                <w:sz w:val="24"/>
                <w:szCs w:val="24"/>
                <w:lang w:val="ro-RO"/>
              </w:rPr>
            </w:pPr>
            <w:r w:rsidRPr="00200AFD">
              <w:rPr>
                <w:sz w:val="24"/>
                <w:szCs w:val="24"/>
                <w:lang w:val="ro-RO"/>
              </w:rPr>
              <w:t>c)responsabilitatea utilizatorului final privind sănătatea și siguranța în ceea ce privește utilizarea recipientelor menționate la litera (a).</w:t>
            </w:r>
          </w:p>
          <w:p w14:paraId="67A3D0EB" w14:textId="77777777" w:rsidR="002A7392" w:rsidRPr="00200AFD" w:rsidRDefault="001D58AE" w:rsidP="001732BF">
            <w:pPr>
              <w:contextualSpacing/>
              <w:rPr>
                <w:sz w:val="24"/>
                <w:szCs w:val="24"/>
                <w:lang w:val="ro-RO"/>
              </w:rPr>
            </w:pPr>
            <w:r w:rsidRPr="00200AFD">
              <w:rPr>
                <w:sz w:val="24"/>
                <w:szCs w:val="24"/>
                <w:lang w:val="ro-RO"/>
              </w:rPr>
              <w:t>Producătorii si comercianții actualizează periodic informațiile menționate în literele (a)-(c) și le afișează în unitățile comerciale.</w:t>
            </w:r>
          </w:p>
        </w:tc>
      </w:tr>
      <w:tr w:rsidR="00200AFD" w:rsidRPr="00200AFD" w14:paraId="634B8D1D" w14:textId="77777777" w:rsidTr="001732BF">
        <w:trPr>
          <w:trHeight w:val="20"/>
        </w:trPr>
        <w:tc>
          <w:tcPr>
            <w:tcW w:w="4225" w:type="dxa"/>
          </w:tcPr>
          <w:p w14:paraId="22053AD6" w14:textId="038E210E" w:rsidR="002A7392" w:rsidRPr="00200AFD" w:rsidRDefault="00212D25" w:rsidP="00B373BC">
            <w:pPr>
              <w:ind w:firstLine="0"/>
              <w:contextualSpacing/>
              <w:rPr>
                <w:sz w:val="24"/>
                <w:szCs w:val="24"/>
                <w:lang w:val="ro-RO"/>
              </w:rPr>
            </w:pPr>
            <w:r w:rsidRPr="00200AFD">
              <w:rPr>
                <w:sz w:val="24"/>
                <w:szCs w:val="24"/>
                <w:lang w:val="ro-RO"/>
              </w:rPr>
              <w:t xml:space="preserve">            </w:t>
            </w:r>
            <w:r w:rsidR="00B373BC" w:rsidRPr="00200AFD">
              <w:rPr>
                <w:sz w:val="24"/>
                <w:szCs w:val="24"/>
                <w:lang w:val="ro-RO"/>
              </w:rPr>
              <w:t xml:space="preserve">39. Producătorii care comercializează produse ambalate în ambalaje reutilizabile asigură preluarea </w:t>
            </w:r>
            <w:r w:rsidR="00B373BC" w:rsidRPr="00200AFD">
              <w:rPr>
                <w:sz w:val="24"/>
                <w:szCs w:val="24"/>
                <w:lang w:val="ro-RO"/>
              </w:rPr>
              <w:lastRenderedPageBreak/>
              <w:t>acestora încă 6 luni de la data încetării utilizării lor.</w:t>
            </w:r>
          </w:p>
        </w:tc>
        <w:tc>
          <w:tcPr>
            <w:tcW w:w="4320" w:type="dxa"/>
            <w:vAlign w:val="center"/>
          </w:tcPr>
          <w:p w14:paraId="3DAEF989" w14:textId="59FD47C7" w:rsidR="002A7392" w:rsidRPr="00200AFD" w:rsidRDefault="00212D25" w:rsidP="001732BF">
            <w:pPr>
              <w:ind w:firstLine="0"/>
              <w:contextualSpacing/>
              <w:rPr>
                <w:sz w:val="24"/>
                <w:szCs w:val="24"/>
                <w:lang w:val="ro-RO"/>
              </w:rPr>
            </w:pPr>
            <w:r w:rsidRPr="00200AFD">
              <w:rPr>
                <w:sz w:val="24"/>
                <w:szCs w:val="24"/>
                <w:lang w:val="ro-RO"/>
              </w:rPr>
              <w:lastRenderedPageBreak/>
              <w:t xml:space="preserve">            </w:t>
            </w:r>
            <w:r w:rsidR="002A7392" w:rsidRPr="00200AFD">
              <w:rPr>
                <w:sz w:val="24"/>
                <w:szCs w:val="24"/>
                <w:lang w:val="ro-RO"/>
              </w:rPr>
              <w:t>1.5</w:t>
            </w:r>
            <w:r w:rsidR="00771C20" w:rsidRPr="00200AFD">
              <w:rPr>
                <w:sz w:val="24"/>
                <w:szCs w:val="24"/>
                <w:lang w:val="ro-RO"/>
              </w:rPr>
              <w:t>3</w:t>
            </w:r>
            <w:r w:rsidR="002A7392" w:rsidRPr="00200AFD">
              <w:rPr>
                <w:sz w:val="24"/>
                <w:szCs w:val="24"/>
                <w:lang w:val="ro-RO"/>
              </w:rPr>
              <w:t>.    Punctul 39 va avea următorul cuprins:</w:t>
            </w:r>
          </w:p>
          <w:p w14:paraId="7CA7D5C8" w14:textId="77777777" w:rsidR="002A7392" w:rsidRPr="00200AFD" w:rsidRDefault="002A7392" w:rsidP="001732BF">
            <w:pPr>
              <w:contextualSpacing/>
              <w:rPr>
                <w:sz w:val="24"/>
                <w:szCs w:val="24"/>
                <w:lang w:val="ro-RO"/>
              </w:rPr>
            </w:pPr>
            <w:r w:rsidRPr="00200AFD">
              <w:rPr>
                <w:sz w:val="24"/>
                <w:szCs w:val="24"/>
                <w:lang w:val="ro-RO"/>
              </w:rPr>
              <w:lastRenderedPageBreak/>
              <w:t>,,39. Producătorii și comercianții care permit reumplerea se asigură că:</w:t>
            </w:r>
          </w:p>
          <w:p w14:paraId="4DC151C4" w14:textId="77777777" w:rsidR="002A7392" w:rsidRPr="00200AFD" w:rsidRDefault="002A7392" w:rsidP="001732BF">
            <w:pPr>
              <w:contextualSpacing/>
              <w:rPr>
                <w:sz w:val="24"/>
                <w:szCs w:val="24"/>
                <w:lang w:val="ro-RO"/>
              </w:rPr>
            </w:pPr>
            <w:r w:rsidRPr="00200AFD">
              <w:rPr>
                <w:sz w:val="24"/>
                <w:szCs w:val="24"/>
                <w:lang w:val="ro-RO"/>
              </w:rPr>
              <w:t>a) stațiile de reumplere respectă cerințele de igienă pentru vânzarea de produse prin reumplere.</w:t>
            </w:r>
          </w:p>
          <w:p w14:paraId="0C6AACA4" w14:textId="77777777" w:rsidR="002A7392" w:rsidRPr="00200AFD" w:rsidRDefault="002A7392" w:rsidP="001732BF">
            <w:pPr>
              <w:contextualSpacing/>
              <w:rPr>
                <w:sz w:val="24"/>
                <w:szCs w:val="24"/>
                <w:lang w:val="ro-RO"/>
              </w:rPr>
            </w:pPr>
            <w:r w:rsidRPr="00200AFD">
              <w:rPr>
                <w:sz w:val="24"/>
                <w:szCs w:val="24"/>
                <w:lang w:val="ro-RO"/>
              </w:rPr>
              <w:t xml:space="preserve">b) ambalajele oferite utilizatorilor finali la stațiile de reumplere nu sunt furnizate gratuit sau sunt furnizate ca parte a unui sistem de garanție-returnare. </w:t>
            </w:r>
          </w:p>
          <w:p w14:paraId="736DBA49" w14:textId="77777777" w:rsidR="002A7392" w:rsidRPr="00200AFD" w:rsidRDefault="002A7392" w:rsidP="001732BF">
            <w:pPr>
              <w:contextualSpacing/>
              <w:rPr>
                <w:sz w:val="24"/>
                <w:szCs w:val="24"/>
                <w:lang w:val="ro-RO"/>
              </w:rPr>
            </w:pPr>
            <w:r w:rsidRPr="00200AFD">
              <w:rPr>
                <w:sz w:val="24"/>
                <w:szCs w:val="24"/>
                <w:lang w:val="ro-RO"/>
              </w:rPr>
              <w:t>Producătorii și comercianții pot refuza să reumple un recipient pus la dispoziție de utilizatorul final, în cazul în care utilizatorul final nu respectă cerințele comunicate  în conformitate cu litera a).”</w:t>
            </w:r>
          </w:p>
        </w:tc>
        <w:tc>
          <w:tcPr>
            <w:tcW w:w="5220" w:type="dxa"/>
          </w:tcPr>
          <w:p w14:paraId="539070E3" w14:textId="6BDA83BB" w:rsidR="001D58AE" w:rsidRPr="00200AFD" w:rsidRDefault="00212D25" w:rsidP="00B373BC">
            <w:pPr>
              <w:ind w:firstLine="0"/>
              <w:contextualSpacing/>
              <w:rPr>
                <w:sz w:val="24"/>
                <w:szCs w:val="24"/>
                <w:lang w:val="ro-RO"/>
              </w:rPr>
            </w:pPr>
            <w:r w:rsidRPr="00200AFD">
              <w:rPr>
                <w:sz w:val="24"/>
                <w:szCs w:val="24"/>
                <w:lang w:val="ro-RO"/>
              </w:rPr>
              <w:lastRenderedPageBreak/>
              <w:t xml:space="preserve">            </w:t>
            </w:r>
            <w:r w:rsidR="001D58AE" w:rsidRPr="00200AFD">
              <w:rPr>
                <w:sz w:val="24"/>
                <w:szCs w:val="24"/>
                <w:lang w:val="ro-RO"/>
              </w:rPr>
              <w:t>39. Producătorii și comercianții care permit reumplerea se asigură că:</w:t>
            </w:r>
          </w:p>
          <w:p w14:paraId="6747A3BB" w14:textId="77777777" w:rsidR="001D58AE" w:rsidRPr="00200AFD" w:rsidRDefault="001D58AE" w:rsidP="001732BF">
            <w:pPr>
              <w:contextualSpacing/>
              <w:rPr>
                <w:sz w:val="24"/>
                <w:szCs w:val="24"/>
                <w:lang w:val="ro-RO"/>
              </w:rPr>
            </w:pPr>
            <w:r w:rsidRPr="00200AFD">
              <w:rPr>
                <w:sz w:val="24"/>
                <w:szCs w:val="24"/>
                <w:lang w:val="ro-RO"/>
              </w:rPr>
              <w:lastRenderedPageBreak/>
              <w:t>a) stațiile de reumplere respectă cerințele de igienă pentru vânzarea de produse prin reumplere.</w:t>
            </w:r>
          </w:p>
          <w:p w14:paraId="42613305" w14:textId="77777777" w:rsidR="001D58AE" w:rsidRPr="00200AFD" w:rsidRDefault="001D58AE" w:rsidP="001732BF">
            <w:pPr>
              <w:contextualSpacing/>
              <w:rPr>
                <w:sz w:val="24"/>
                <w:szCs w:val="24"/>
                <w:lang w:val="ro-RO"/>
              </w:rPr>
            </w:pPr>
            <w:r w:rsidRPr="00200AFD">
              <w:rPr>
                <w:sz w:val="24"/>
                <w:szCs w:val="24"/>
                <w:lang w:val="ro-RO"/>
              </w:rPr>
              <w:t xml:space="preserve">b) ambalajele oferite utilizatorilor finali la stațiile de reumplere nu sunt furnizate gratuit sau sunt furnizate ca parte a unui sistem de garanție-returnare. </w:t>
            </w:r>
          </w:p>
          <w:p w14:paraId="25EF2AD9" w14:textId="77777777" w:rsidR="002A7392" w:rsidRPr="00200AFD" w:rsidRDefault="001D58AE" w:rsidP="001732BF">
            <w:pPr>
              <w:contextualSpacing/>
              <w:rPr>
                <w:sz w:val="24"/>
                <w:szCs w:val="24"/>
                <w:lang w:val="ro-RO"/>
              </w:rPr>
            </w:pPr>
            <w:r w:rsidRPr="00200AFD">
              <w:rPr>
                <w:sz w:val="24"/>
                <w:szCs w:val="24"/>
                <w:lang w:val="ro-RO"/>
              </w:rPr>
              <w:t>Producătorii și comercianții pot refuza să reumple un recipient pus la dispoziție de utilizatorul final, în cazul în care utilizatorul final nu respectă cerințele comunicate  în conformitate cu litera a).</w:t>
            </w:r>
          </w:p>
        </w:tc>
      </w:tr>
      <w:tr w:rsidR="00200AFD" w:rsidRPr="00200AFD" w14:paraId="6506AD9A" w14:textId="77777777" w:rsidTr="001732BF">
        <w:trPr>
          <w:trHeight w:val="20"/>
        </w:trPr>
        <w:tc>
          <w:tcPr>
            <w:tcW w:w="4225" w:type="dxa"/>
          </w:tcPr>
          <w:p w14:paraId="647179E9" w14:textId="0A916DC0" w:rsidR="002A7392" w:rsidRPr="00200AFD" w:rsidRDefault="00212D25" w:rsidP="00E22770">
            <w:pPr>
              <w:ind w:firstLine="0"/>
              <w:contextualSpacing/>
              <w:rPr>
                <w:sz w:val="24"/>
                <w:szCs w:val="24"/>
                <w:lang w:val="ro-RO"/>
              </w:rPr>
            </w:pPr>
            <w:r w:rsidRPr="00200AFD">
              <w:rPr>
                <w:sz w:val="24"/>
                <w:szCs w:val="24"/>
                <w:lang w:val="ro-RO"/>
              </w:rPr>
              <w:lastRenderedPageBreak/>
              <w:t xml:space="preserve">            </w:t>
            </w:r>
            <w:r w:rsidR="00E22770" w:rsidRPr="00200AFD">
              <w:rPr>
                <w:sz w:val="24"/>
                <w:szCs w:val="24"/>
                <w:lang w:val="ro-RO"/>
              </w:rPr>
              <w:t>40. Sistemele colective suportă costurile de colectare și de separare a deșeurilor colectate prin intermediul punctelor de colectare. Costurile se stabilesc de comun acord cu autoritățile publice locale, dar nu trebuie să depășească taxa unitară stabilită pentru serviciul de salubritate pentru populație.</w:t>
            </w:r>
          </w:p>
        </w:tc>
        <w:tc>
          <w:tcPr>
            <w:tcW w:w="4320" w:type="dxa"/>
            <w:vAlign w:val="center"/>
          </w:tcPr>
          <w:p w14:paraId="705EBA74" w14:textId="6F2290D9" w:rsidR="002A7392" w:rsidRPr="00200AFD" w:rsidRDefault="00212D25"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1.5</w:t>
            </w:r>
            <w:r w:rsidR="00771C20" w:rsidRPr="00200AFD">
              <w:rPr>
                <w:sz w:val="24"/>
                <w:szCs w:val="24"/>
                <w:lang w:val="ro-RO"/>
              </w:rPr>
              <w:t>4</w:t>
            </w:r>
            <w:r w:rsidR="002A7392" w:rsidRPr="00200AFD">
              <w:rPr>
                <w:sz w:val="24"/>
                <w:szCs w:val="24"/>
                <w:lang w:val="ro-RO"/>
              </w:rPr>
              <w:t>.    Punctul 40 va avea următorul cuprins:</w:t>
            </w:r>
          </w:p>
          <w:p w14:paraId="7D23FA09" w14:textId="77777777" w:rsidR="002A7392" w:rsidRPr="00200AFD" w:rsidRDefault="002A7392" w:rsidP="001732BF">
            <w:pPr>
              <w:contextualSpacing/>
              <w:rPr>
                <w:sz w:val="24"/>
                <w:szCs w:val="24"/>
                <w:lang w:val="ro-RO"/>
              </w:rPr>
            </w:pPr>
            <w:r w:rsidRPr="00200AFD">
              <w:rPr>
                <w:sz w:val="24"/>
                <w:szCs w:val="24"/>
                <w:lang w:val="ro-RO"/>
              </w:rPr>
              <w:t xml:space="preserve">„40. Sistemele colective suportă costurile de colectare separată,  de sortare a deșeurilor de ambalaje colectate și transportul acestora către operatorul autorizat.”  </w:t>
            </w:r>
          </w:p>
        </w:tc>
        <w:tc>
          <w:tcPr>
            <w:tcW w:w="5220" w:type="dxa"/>
          </w:tcPr>
          <w:p w14:paraId="683C1BE2" w14:textId="74E55880" w:rsidR="002A7392" w:rsidRPr="00200AFD" w:rsidRDefault="00212D25" w:rsidP="001732BF">
            <w:pPr>
              <w:ind w:firstLine="0"/>
              <w:contextualSpacing/>
              <w:rPr>
                <w:sz w:val="24"/>
                <w:szCs w:val="24"/>
                <w:lang w:val="ro-RO"/>
              </w:rPr>
            </w:pPr>
            <w:r w:rsidRPr="00200AFD">
              <w:rPr>
                <w:sz w:val="24"/>
                <w:szCs w:val="24"/>
                <w:lang w:val="ro-RO"/>
              </w:rPr>
              <w:t xml:space="preserve">            </w:t>
            </w:r>
            <w:r w:rsidR="001D58AE" w:rsidRPr="00200AFD">
              <w:rPr>
                <w:sz w:val="24"/>
                <w:szCs w:val="24"/>
                <w:lang w:val="ro-RO"/>
              </w:rPr>
              <w:t>40. Sistemele colective suportă costurile de colectare separată,  de sortare a deșeurilor de ambalaje colectate și transportul acestora către operatorul autorizat.</w:t>
            </w:r>
          </w:p>
        </w:tc>
      </w:tr>
      <w:tr w:rsidR="00200AFD" w:rsidRPr="00200AFD" w14:paraId="04362A80" w14:textId="77777777" w:rsidTr="001732BF">
        <w:trPr>
          <w:trHeight w:val="20"/>
        </w:trPr>
        <w:tc>
          <w:tcPr>
            <w:tcW w:w="4225" w:type="dxa"/>
          </w:tcPr>
          <w:p w14:paraId="4C3EDA7D" w14:textId="77777777" w:rsidR="002A7392" w:rsidRPr="00200AFD" w:rsidRDefault="002A7392" w:rsidP="001732BF">
            <w:pPr>
              <w:contextualSpacing/>
              <w:rPr>
                <w:sz w:val="24"/>
                <w:szCs w:val="24"/>
                <w:lang w:val="ro-RO"/>
              </w:rPr>
            </w:pPr>
          </w:p>
        </w:tc>
        <w:tc>
          <w:tcPr>
            <w:tcW w:w="4320" w:type="dxa"/>
            <w:vAlign w:val="center"/>
          </w:tcPr>
          <w:p w14:paraId="2250DCAE" w14:textId="6E5BFEF8" w:rsidR="002A7392" w:rsidRPr="00200AFD" w:rsidRDefault="00212D25"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1.5</w:t>
            </w:r>
            <w:r w:rsidR="00771C20" w:rsidRPr="00200AFD">
              <w:rPr>
                <w:sz w:val="24"/>
                <w:szCs w:val="24"/>
                <w:lang w:val="ro-RO"/>
              </w:rPr>
              <w:t>5</w:t>
            </w:r>
            <w:r w:rsidR="002A7392" w:rsidRPr="00200AFD">
              <w:rPr>
                <w:sz w:val="24"/>
                <w:szCs w:val="24"/>
                <w:lang w:val="ro-RO"/>
              </w:rPr>
              <w:t>.  Regulamentul după pct.</w:t>
            </w:r>
            <w:r w:rsidR="00E22770" w:rsidRPr="00200AFD">
              <w:rPr>
                <w:sz w:val="24"/>
                <w:szCs w:val="24"/>
                <w:lang w:val="ro-RO"/>
              </w:rPr>
              <w:t xml:space="preserve"> </w:t>
            </w:r>
            <w:r w:rsidR="002A7392" w:rsidRPr="00200AFD">
              <w:rPr>
                <w:sz w:val="24"/>
                <w:szCs w:val="24"/>
                <w:lang w:val="ro-RO"/>
              </w:rPr>
              <w:t>40 se completează cu punctele 40</w:t>
            </w:r>
            <w:r w:rsidR="002A7392" w:rsidRPr="00200AFD">
              <w:rPr>
                <w:sz w:val="24"/>
                <w:szCs w:val="24"/>
                <w:vertAlign w:val="superscript"/>
                <w:lang w:val="ro-RO"/>
              </w:rPr>
              <w:t>1</w:t>
            </w:r>
            <w:r w:rsidR="002A7392" w:rsidRPr="00200AFD">
              <w:rPr>
                <w:sz w:val="24"/>
                <w:szCs w:val="24"/>
                <w:lang w:val="ro-RO"/>
              </w:rPr>
              <w:t xml:space="preserve"> și 40</w:t>
            </w:r>
            <w:r w:rsidR="002A7392" w:rsidRPr="00200AFD">
              <w:rPr>
                <w:sz w:val="24"/>
                <w:szCs w:val="24"/>
                <w:vertAlign w:val="superscript"/>
                <w:lang w:val="ro-RO"/>
              </w:rPr>
              <w:t>2</w:t>
            </w:r>
            <w:r w:rsidR="002A7392" w:rsidRPr="00200AFD">
              <w:rPr>
                <w:sz w:val="24"/>
                <w:szCs w:val="24"/>
                <w:lang w:val="ro-RO"/>
              </w:rPr>
              <w:t xml:space="preserve"> cu următorul conținut:</w:t>
            </w:r>
          </w:p>
          <w:p w14:paraId="132ECEF0" w14:textId="77777777" w:rsidR="002A7392" w:rsidRPr="00200AFD" w:rsidRDefault="002A7392" w:rsidP="001732BF">
            <w:pPr>
              <w:contextualSpacing/>
              <w:rPr>
                <w:sz w:val="24"/>
                <w:szCs w:val="24"/>
                <w:lang w:val="ro-RO"/>
              </w:rPr>
            </w:pPr>
            <w:r w:rsidRPr="00200AFD">
              <w:rPr>
                <w:sz w:val="24"/>
                <w:szCs w:val="24"/>
                <w:lang w:val="ro-RO"/>
              </w:rPr>
              <w:t>,,40</w:t>
            </w:r>
            <w:r w:rsidRPr="00200AFD">
              <w:rPr>
                <w:sz w:val="24"/>
                <w:szCs w:val="24"/>
                <w:vertAlign w:val="superscript"/>
                <w:lang w:val="ro-RO"/>
              </w:rPr>
              <w:t>1</w:t>
            </w:r>
            <w:r w:rsidRPr="00200AFD">
              <w:rPr>
                <w:sz w:val="24"/>
                <w:szCs w:val="24"/>
                <w:lang w:val="ro-RO"/>
              </w:rPr>
              <w:t>. Sistemele colective indică în planul operațional acțiunile pentru  dezvoltarea infrastructurii pentru colectarea deșeurilor de ambalaje, generate în fluxul de deșeuri municipale, conform art.12</w:t>
            </w:r>
            <w:r w:rsidRPr="00200AFD">
              <w:rPr>
                <w:sz w:val="24"/>
                <w:szCs w:val="24"/>
                <w:vertAlign w:val="superscript"/>
                <w:lang w:val="ro-RO"/>
              </w:rPr>
              <w:t>1</w:t>
            </w:r>
            <w:r w:rsidRPr="00200AFD">
              <w:rPr>
                <w:sz w:val="24"/>
                <w:szCs w:val="24"/>
                <w:lang w:val="ro-RO"/>
              </w:rPr>
              <w:t>, alin. (5) din Legea nr.209/2016 privind deșeurile, precum și costurile planificate în planul financiar.</w:t>
            </w:r>
          </w:p>
          <w:p w14:paraId="05C58ADB" w14:textId="77777777" w:rsidR="002A7392" w:rsidRPr="00200AFD" w:rsidRDefault="002A7392" w:rsidP="001732BF">
            <w:pPr>
              <w:contextualSpacing/>
              <w:rPr>
                <w:sz w:val="24"/>
                <w:szCs w:val="24"/>
                <w:lang w:val="ro-RO"/>
              </w:rPr>
            </w:pPr>
            <w:r w:rsidRPr="00200AFD">
              <w:rPr>
                <w:sz w:val="24"/>
                <w:szCs w:val="24"/>
                <w:lang w:val="ro-RO"/>
              </w:rPr>
              <w:t>40</w:t>
            </w:r>
            <w:r w:rsidRPr="00200AFD">
              <w:rPr>
                <w:sz w:val="24"/>
                <w:szCs w:val="24"/>
                <w:vertAlign w:val="superscript"/>
                <w:lang w:val="ro-RO"/>
              </w:rPr>
              <w:t>2</w:t>
            </w:r>
            <w:r w:rsidRPr="00200AFD">
              <w:rPr>
                <w:sz w:val="24"/>
                <w:szCs w:val="24"/>
                <w:lang w:val="ro-RO"/>
              </w:rPr>
              <w:t>. Sistemele individuale și colective prezintă dovada investiților executate și  costurile suportate în raportul financiar anual, în baza documentelor financiare (facturilor fiscale).”</w:t>
            </w:r>
          </w:p>
        </w:tc>
        <w:tc>
          <w:tcPr>
            <w:tcW w:w="5220" w:type="dxa"/>
          </w:tcPr>
          <w:p w14:paraId="1F5F313F" w14:textId="77777777" w:rsidR="00212D25" w:rsidRPr="00200AFD" w:rsidRDefault="00212D25" w:rsidP="001732BF">
            <w:pPr>
              <w:ind w:firstLine="0"/>
              <w:contextualSpacing/>
              <w:rPr>
                <w:sz w:val="24"/>
                <w:szCs w:val="24"/>
                <w:lang w:val="ro-RO"/>
              </w:rPr>
            </w:pPr>
          </w:p>
          <w:p w14:paraId="335DE2F0" w14:textId="77777777" w:rsidR="00212D25" w:rsidRPr="00200AFD" w:rsidRDefault="00212D25" w:rsidP="001732BF">
            <w:pPr>
              <w:ind w:firstLine="0"/>
              <w:contextualSpacing/>
              <w:rPr>
                <w:sz w:val="24"/>
                <w:szCs w:val="24"/>
                <w:lang w:val="ro-RO"/>
              </w:rPr>
            </w:pPr>
          </w:p>
          <w:p w14:paraId="79EDC4EA" w14:textId="77777777" w:rsidR="00212D25" w:rsidRPr="00200AFD" w:rsidRDefault="00212D25" w:rsidP="001732BF">
            <w:pPr>
              <w:ind w:firstLine="0"/>
              <w:contextualSpacing/>
              <w:rPr>
                <w:sz w:val="24"/>
                <w:szCs w:val="24"/>
                <w:lang w:val="ro-RO"/>
              </w:rPr>
            </w:pPr>
          </w:p>
          <w:p w14:paraId="066CB9D8" w14:textId="32FCEEDA" w:rsidR="00847FF6" w:rsidRPr="00200AFD" w:rsidRDefault="00212D25" w:rsidP="001732BF">
            <w:pPr>
              <w:ind w:firstLine="0"/>
              <w:contextualSpacing/>
              <w:rPr>
                <w:sz w:val="24"/>
                <w:szCs w:val="24"/>
                <w:lang w:val="ro-RO"/>
              </w:rPr>
            </w:pPr>
            <w:r w:rsidRPr="00200AFD">
              <w:rPr>
                <w:sz w:val="24"/>
                <w:szCs w:val="24"/>
                <w:lang w:val="ro-RO"/>
              </w:rPr>
              <w:t xml:space="preserve">            </w:t>
            </w:r>
            <w:r w:rsidR="00847FF6" w:rsidRPr="00200AFD">
              <w:rPr>
                <w:sz w:val="24"/>
                <w:szCs w:val="24"/>
                <w:lang w:val="ro-RO"/>
              </w:rPr>
              <w:t>40</w:t>
            </w:r>
            <w:r w:rsidR="00847FF6" w:rsidRPr="00200AFD">
              <w:rPr>
                <w:sz w:val="24"/>
                <w:szCs w:val="24"/>
                <w:vertAlign w:val="superscript"/>
                <w:lang w:val="ro-RO"/>
              </w:rPr>
              <w:t>1</w:t>
            </w:r>
            <w:r w:rsidR="00847FF6" w:rsidRPr="00200AFD">
              <w:rPr>
                <w:sz w:val="24"/>
                <w:szCs w:val="24"/>
                <w:lang w:val="ro-RO"/>
              </w:rPr>
              <w:t>. Sistemele colective indică în planul operațional acțiunile pentru  dezvoltarea infrastructurii pentru colectarea deșeurilor de ambalaje, generate în fluxul de deșeuri municipale, conform art.12</w:t>
            </w:r>
            <w:r w:rsidR="00847FF6" w:rsidRPr="00200AFD">
              <w:rPr>
                <w:sz w:val="24"/>
                <w:szCs w:val="24"/>
                <w:vertAlign w:val="superscript"/>
                <w:lang w:val="ro-RO"/>
              </w:rPr>
              <w:t>1</w:t>
            </w:r>
            <w:r w:rsidR="00847FF6" w:rsidRPr="00200AFD">
              <w:rPr>
                <w:sz w:val="24"/>
                <w:szCs w:val="24"/>
                <w:lang w:val="ro-RO"/>
              </w:rPr>
              <w:t>, alin. (5) din Legea nr.209/2016 privind deșeurile, precum și costurile planificate în planul financiar.</w:t>
            </w:r>
          </w:p>
          <w:p w14:paraId="1422557C" w14:textId="77777777" w:rsidR="002A7392" w:rsidRPr="00200AFD" w:rsidRDefault="00847FF6" w:rsidP="001732BF">
            <w:pPr>
              <w:contextualSpacing/>
              <w:rPr>
                <w:sz w:val="24"/>
                <w:szCs w:val="24"/>
                <w:lang w:val="ro-RO"/>
              </w:rPr>
            </w:pPr>
            <w:r w:rsidRPr="00200AFD">
              <w:rPr>
                <w:sz w:val="24"/>
                <w:szCs w:val="24"/>
                <w:lang w:val="ro-RO"/>
              </w:rPr>
              <w:t>40</w:t>
            </w:r>
            <w:r w:rsidRPr="00200AFD">
              <w:rPr>
                <w:sz w:val="24"/>
                <w:szCs w:val="24"/>
                <w:vertAlign w:val="superscript"/>
                <w:lang w:val="ro-RO"/>
              </w:rPr>
              <w:t>2</w:t>
            </w:r>
            <w:r w:rsidRPr="00200AFD">
              <w:rPr>
                <w:sz w:val="24"/>
                <w:szCs w:val="24"/>
                <w:lang w:val="ro-RO"/>
              </w:rPr>
              <w:t>. Sistemele individuale și colective prezintă dovada investiților executate și  costurile suportate în raportul financiar anual, în baza documentelor financiare (facturilor fiscale).</w:t>
            </w:r>
          </w:p>
        </w:tc>
      </w:tr>
      <w:tr w:rsidR="00200AFD" w:rsidRPr="00200AFD" w14:paraId="764433D7" w14:textId="77777777" w:rsidTr="001732BF">
        <w:trPr>
          <w:trHeight w:val="20"/>
        </w:trPr>
        <w:tc>
          <w:tcPr>
            <w:tcW w:w="4225" w:type="dxa"/>
          </w:tcPr>
          <w:p w14:paraId="291D3E6B" w14:textId="2F33DBED" w:rsidR="00E22770" w:rsidRPr="00200AFD" w:rsidRDefault="00212D25" w:rsidP="00E22770">
            <w:pPr>
              <w:ind w:firstLine="0"/>
              <w:rPr>
                <w:sz w:val="24"/>
                <w:szCs w:val="24"/>
                <w:lang w:val="ro-RO"/>
              </w:rPr>
            </w:pPr>
            <w:r w:rsidRPr="00200AFD">
              <w:rPr>
                <w:sz w:val="24"/>
                <w:szCs w:val="24"/>
                <w:lang w:val="ro-RO"/>
              </w:rPr>
              <w:t xml:space="preserve">            </w:t>
            </w:r>
            <w:r w:rsidR="00E22770" w:rsidRPr="00200AFD">
              <w:rPr>
                <w:sz w:val="24"/>
                <w:szCs w:val="24"/>
                <w:lang w:val="ro-RO"/>
              </w:rPr>
              <w:t>43. Producătorii care comercializează produse ambalate în ambalaje primare reutilizabile informează consumatorii asupra caracterului reutilizabil al ambalajului, după caz asupra valorii de depozit și asupra sistemului de colectare a acestora.</w:t>
            </w:r>
          </w:p>
          <w:p w14:paraId="2D0929AC" w14:textId="77777777" w:rsidR="00E22770" w:rsidRPr="00200AFD" w:rsidRDefault="00E22770" w:rsidP="00E22770">
            <w:pPr>
              <w:rPr>
                <w:sz w:val="24"/>
                <w:szCs w:val="24"/>
                <w:lang w:val="ro-RO"/>
              </w:rPr>
            </w:pPr>
          </w:p>
        </w:tc>
        <w:tc>
          <w:tcPr>
            <w:tcW w:w="4320" w:type="dxa"/>
            <w:vAlign w:val="center"/>
          </w:tcPr>
          <w:p w14:paraId="539075AA" w14:textId="7E6566C6" w:rsidR="002A7392" w:rsidRPr="00200AFD" w:rsidRDefault="00212D25"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1.5</w:t>
            </w:r>
            <w:r w:rsidR="00771C20" w:rsidRPr="00200AFD">
              <w:rPr>
                <w:sz w:val="24"/>
                <w:szCs w:val="24"/>
                <w:lang w:val="ro-RO"/>
              </w:rPr>
              <w:t>6</w:t>
            </w:r>
            <w:r w:rsidR="002A7392" w:rsidRPr="00200AFD">
              <w:rPr>
                <w:sz w:val="24"/>
                <w:szCs w:val="24"/>
                <w:lang w:val="ro-RO"/>
              </w:rPr>
              <w:t>.    Punctul 43 va avea următorul cuprins:</w:t>
            </w:r>
          </w:p>
          <w:p w14:paraId="67FECDDA" w14:textId="77777777" w:rsidR="002A7392" w:rsidRPr="00200AFD" w:rsidRDefault="002A7392" w:rsidP="001732BF">
            <w:pPr>
              <w:contextualSpacing/>
              <w:rPr>
                <w:sz w:val="24"/>
                <w:szCs w:val="24"/>
                <w:lang w:val="ro-RO"/>
              </w:rPr>
            </w:pPr>
            <w:r w:rsidRPr="00200AFD">
              <w:rPr>
                <w:sz w:val="24"/>
                <w:szCs w:val="24"/>
                <w:lang w:val="ro-RO"/>
              </w:rPr>
              <w:t>,,43. Suplimentar la marcajul specificat la pct.41, producătorii care plasează pe piață produse pentru ale căror ambalaje s-a constituit un depozit în conformitate cu art. 54</w:t>
            </w:r>
            <w:r w:rsidRPr="00200AFD">
              <w:rPr>
                <w:sz w:val="24"/>
                <w:szCs w:val="24"/>
                <w:vertAlign w:val="superscript"/>
                <w:lang w:val="ro-RO"/>
              </w:rPr>
              <w:t>1</w:t>
            </w:r>
            <w:r w:rsidRPr="00200AFD">
              <w:rPr>
                <w:sz w:val="24"/>
                <w:szCs w:val="24"/>
                <w:lang w:val="ro-RO"/>
              </w:rPr>
              <w:t> din Legea nr. 209/2016 privind deșeurile sunt obligați să marcheze ambalajul cu un cod de bare, identificând producătorul ambalajului și cu o marcă care indică aplicarea sistemului de depozit.”</w:t>
            </w:r>
          </w:p>
        </w:tc>
        <w:tc>
          <w:tcPr>
            <w:tcW w:w="5220" w:type="dxa"/>
          </w:tcPr>
          <w:p w14:paraId="352C0EE5" w14:textId="4EFDC41F" w:rsidR="002A7392" w:rsidRPr="00200AFD" w:rsidRDefault="00212D25" w:rsidP="001732BF">
            <w:pPr>
              <w:ind w:firstLine="0"/>
              <w:contextualSpacing/>
              <w:rPr>
                <w:sz w:val="24"/>
                <w:szCs w:val="24"/>
                <w:lang w:val="ro-RO"/>
              </w:rPr>
            </w:pPr>
            <w:r w:rsidRPr="00200AFD">
              <w:rPr>
                <w:sz w:val="24"/>
                <w:szCs w:val="24"/>
                <w:lang w:val="ro-RO"/>
              </w:rPr>
              <w:t xml:space="preserve">            </w:t>
            </w:r>
            <w:r w:rsidR="00847FF6" w:rsidRPr="00200AFD">
              <w:rPr>
                <w:sz w:val="24"/>
                <w:szCs w:val="24"/>
                <w:lang w:val="ro-RO"/>
              </w:rPr>
              <w:t>43. Suplimentar la marcajul specificat la pct.41, producătorii care plasează pe piață produse pentru ale căror ambalaje s-a constituit un depozit în conformitate cu art. 54</w:t>
            </w:r>
            <w:r w:rsidR="00847FF6" w:rsidRPr="00200AFD">
              <w:rPr>
                <w:sz w:val="24"/>
                <w:szCs w:val="24"/>
                <w:vertAlign w:val="superscript"/>
                <w:lang w:val="ro-RO"/>
              </w:rPr>
              <w:t>1</w:t>
            </w:r>
            <w:r w:rsidR="00847FF6" w:rsidRPr="00200AFD">
              <w:rPr>
                <w:sz w:val="24"/>
                <w:szCs w:val="24"/>
                <w:lang w:val="ro-RO"/>
              </w:rPr>
              <w:t> din Legea nr. 209/2016 privind deșeurile sunt obligați să marcheze ambalajul cu un cod de bare, identificând producătorul ambalajului și cu o marcă care indică aplicarea sistemului de depozit.</w:t>
            </w:r>
          </w:p>
        </w:tc>
      </w:tr>
      <w:tr w:rsidR="00200AFD" w:rsidRPr="00200AFD" w14:paraId="4027D5B9" w14:textId="77777777" w:rsidTr="001732BF">
        <w:trPr>
          <w:trHeight w:val="20"/>
        </w:trPr>
        <w:tc>
          <w:tcPr>
            <w:tcW w:w="4225" w:type="dxa"/>
          </w:tcPr>
          <w:p w14:paraId="3185B857" w14:textId="22014715" w:rsidR="008726D4" w:rsidRPr="00200AFD" w:rsidRDefault="00212D25" w:rsidP="001732BF">
            <w:pPr>
              <w:ind w:firstLine="0"/>
              <w:contextualSpacing/>
              <w:rPr>
                <w:sz w:val="24"/>
                <w:szCs w:val="24"/>
                <w:lang w:val="ro-RO"/>
              </w:rPr>
            </w:pPr>
            <w:r w:rsidRPr="00200AFD">
              <w:rPr>
                <w:sz w:val="24"/>
                <w:szCs w:val="24"/>
                <w:lang w:val="ro-RO"/>
              </w:rPr>
              <w:t xml:space="preserve">            </w:t>
            </w:r>
            <w:r w:rsidR="008726D4" w:rsidRPr="00200AFD">
              <w:rPr>
                <w:sz w:val="24"/>
                <w:szCs w:val="24"/>
                <w:lang w:val="ro-RO"/>
              </w:rPr>
              <w:t>49. La depunerea cererii de înregistrare în Lista producătorilor de produse supuse reglementărilor de responsabilitate extinsă a producătorilor, producătorii depun la Agenție în formă electronică, prin intermediul Sistemului informațional automatizat „Managementul deșeurilor” sau pe suport de hârtie, cererea completată conform modelului prezentat în anexa nr. 6 și următoarele documente după cum urmează:</w:t>
            </w:r>
          </w:p>
          <w:p w14:paraId="71FDB78C" w14:textId="77777777" w:rsidR="008726D4" w:rsidRPr="00200AFD" w:rsidRDefault="008726D4" w:rsidP="001732BF">
            <w:pPr>
              <w:ind w:firstLine="0"/>
              <w:contextualSpacing/>
              <w:rPr>
                <w:sz w:val="24"/>
                <w:szCs w:val="24"/>
                <w:lang w:val="ro-RO"/>
              </w:rPr>
            </w:pPr>
            <w:r w:rsidRPr="00200AFD">
              <w:rPr>
                <w:sz w:val="24"/>
                <w:szCs w:val="24"/>
                <w:lang w:val="ro-RO"/>
              </w:rPr>
              <w:t>1) în cazul sistemului individual:</w:t>
            </w:r>
          </w:p>
          <w:p w14:paraId="2D775CD0" w14:textId="77777777" w:rsidR="008726D4" w:rsidRPr="00200AFD" w:rsidRDefault="008726D4" w:rsidP="001732BF">
            <w:pPr>
              <w:ind w:firstLine="0"/>
              <w:contextualSpacing/>
              <w:rPr>
                <w:sz w:val="24"/>
                <w:szCs w:val="24"/>
                <w:lang w:val="ro-RO"/>
              </w:rPr>
            </w:pPr>
            <w:r w:rsidRPr="00200AFD">
              <w:rPr>
                <w:sz w:val="24"/>
                <w:szCs w:val="24"/>
                <w:lang w:val="ro-RO"/>
              </w:rPr>
              <w:t>a) dovada unui sistem individual;</w:t>
            </w:r>
          </w:p>
          <w:p w14:paraId="57306137" w14:textId="77777777" w:rsidR="008726D4" w:rsidRPr="00200AFD" w:rsidRDefault="008726D4" w:rsidP="001732BF">
            <w:pPr>
              <w:ind w:firstLine="0"/>
              <w:contextualSpacing/>
              <w:rPr>
                <w:sz w:val="24"/>
                <w:szCs w:val="24"/>
                <w:lang w:val="ro-RO"/>
              </w:rPr>
            </w:pPr>
            <w:r w:rsidRPr="00200AFD">
              <w:rPr>
                <w:sz w:val="24"/>
                <w:szCs w:val="24"/>
                <w:lang w:val="ro-RO"/>
              </w:rPr>
              <w:t>b) planul de operare, conform pct. 25;</w:t>
            </w:r>
          </w:p>
          <w:p w14:paraId="760E6A05" w14:textId="77777777" w:rsidR="008726D4" w:rsidRPr="00200AFD" w:rsidRDefault="008726D4" w:rsidP="001732BF">
            <w:pPr>
              <w:ind w:firstLine="0"/>
              <w:contextualSpacing/>
              <w:rPr>
                <w:sz w:val="24"/>
                <w:szCs w:val="24"/>
                <w:lang w:val="ro-RO"/>
              </w:rPr>
            </w:pPr>
            <w:r w:rsidRPr="00200AFD">
              <w:rPr>
                <w:sz w:val="24"/>
                <w:szCs w:val="24"/>
                <w:lang w:val="ro-RO"/>
              </w:rPr>
              <w:t>c) informațiile generale, completate conform modelului prezentat în anexa nr.7;</w:t>
            </w:r>
          </w:p>
          <w:p w14:paraId="2206495D" w14:textId="77777777" w:rsidR="008726D4" w:rsidRPr="00200AFD" w:rsidRDefault="008726D4" w:rsidP="001732BF">
            <w:pPr>
              <w:ind w:firstLine="0"/>
              <w:contextualSpacing/>
              <w:rPr>
                <w:sz w:val="24"/>
                <w:szCs w:val="24"/>
                <w:lang w:val="ro-RO"/>
              </w:rPr>
            </w:pPr>
            <w:r w:rsidRPr="00200AFD">
              <w:rPr>
                <w:sz w:val="24"/>
                <w:szCs w:val="24"/>
                <w:lang w:val="ro-RO"/>
              </w:rPr>
              <w:t>2) în cazul sistemului colectiv:</w:t>
            </w:r>
          </w:p>
          <w:p w14:paraId="66393EE3" w14:textId="77777777" w:rsidR="008726D4" w:rsidRPr="00200AFD" w:rsidRDefault="008726D4" w:rsidP="001732BF">
            <w:pPr>
              <w:ind w:firstLine="0"/>
              <w:contextualSpacing/>
              <w:rPr>
                <w:sz w:val="24"/>
                <w:szCs w:val="24"/>
                <w:lang w:val="ro-RO"/>
              </w:rPr>
            </w:pPr>
            <w:r w:rsidRPr="00200AFD">
              <w:rPr>
                <w:sz w:val="24"/>
                <w:szCs w:val="24"/>
                <w:lang w:val="ro-RO"/>
              </w:rPr>
              <w:t>a) dovada unui sistem colectiv;</w:t>
            </w:r>
          </w:p>
          <w:p w14:paraId="3D2E7CF5" w14:textId="77777777" w:rsidR="008726D4" w:rsidRPr="00200AFD" w:rsidRDefault="008726D4" w:rsidP="001732BF">
            <w:pPr>
              <w:ind w:firstLine="0"/>
              <w:contextualSpacing/>
              <w:rPr>
                <w:sz w:val="24"/>
                <w:szCs w:val="24"/>
                <w:lang w:val="ro-RO"/>
              </w:rPr>
            </w:pPr>
            <w:r w:rsidRPr="00200AFD">
              <w:rPr>
                <w:sz w:val="24"/>
                <w:szCs w:val="24"/>
                <w:lang w:val="ro-RO"/>
              </w:rPr>
              <w:t>b) setul de documente de obținere a autorizației, conform art. 25, alin. (4) și (6) din Legea nr. 209/2016 privind deșeurile;</w:t>
            </w:r>
          </w:p>
          <w:p w14:paraId="3B7C8B76" w14:textId="77777777" w:rsidR="008726D4" w:rsidRPr="00200AFD" w:rsidRDefault="008726D4" w:rsidP="001732BF">
            <w:pPr>
              <w:ind w:firstLine="0"/>
              <w:contextualSpacing/>
              <w:rPr>
                <w:sz w:val="24"/>
                <w:szCs w:val="24"/>
                <w:lang w:val="ro-RO"/>
              </w:rPr>
            </w:pPr>
            <w:r w:rsidRPr="00200AFD">
              <w:rPr>
                <w:sz w:val="24"/>
                <w:szCs w:val="24"/>
                <w:lang w:val="ro-RO"/>
              </w:rPr>
              <w:t>3) în cazul producătorilor membri ai sistemului colectiv:</w:t>
            </w:r>
          </w:p>
          <w:p w14:paraId="33FEFA25" w14:textId="77777777" w:rsidR="008726D4" w:rsidRPr="00200AFD" w:rsidRDefault="008726D4" w:rsidP="001732BF">
            <w:pPr>
              <w:ind w:firstLine="0"/>
              <w:contextualSpacing/>
              <w:rPr>
                <w:sz w:val="24"/>
                <w:szCs w:val="24"/>
                <w:lang w:val="ro-RO"/>
              </w:rPr>
            </w:pPr>
            <w:r w:rsidRPr="00200AFD">
              <w:rPr>
                <w:sz w:val="24"/>
                <w:szCs w:val="24"/>
                <w:lang w:val="ro-RO"/>
              </w:rPr>
              <w:t>a) certificarea calității de membru al unui sistem colectiv, conform art. 12 alin. (5) lit. g) din Legea nr. 209/2016 privind deșeurile;</w:t>
            </w:r>
          </w:p>
          <w:p w14:paraId="57CF33D5" w14:textId="77777777" w:rsidR="002A7392" w:rsidRPr="00200AFD" w:rsidRDefault="008726D4" w:rsidP="001732BF">
            <w:pPr>
              <w:ind w:firstLine="0"/>
              <w:contextualSpacing/>
              <w:rPr>
                <w:sz w:val="24"/>
                <w:szCs w:val="24"/>
                <w:lang w:val="ro-RO"/>
              </w:rPr>
            </w:pPr>
            <w:r w:rsidRPr="00200AFD">
              <w:rPr>
                <w:sz w:val="24"/>
                <w:szCs w:val="24"/>
                <w:lang w:val="ro-RO"/>
              </w:rPr>
              <w:t>b) informațiile generale, completate conform modelului prezentat în anexa nr. 7.</w:t>
            </w:r>
          </w:p>
        </w:tc>
        <w:tc>
          <w:tcPr>
            <w:tcW w:w="4320" w:type="dxa"/>
            <w:vAlign w:val="center"/>
          </w:tcPr>
          <w:p w14:paraId="26ED56EB" w14:textId="4DFAB1B9" w:rsidR="00B876A6" w:rsidRPr="00200AFD" w:rsidRDefault="007B25B7" w:rsidP="00B876A6">
            <w:pPr>
              <w:pBdr>
                <w:top w:val="nil"/>
                <w:left w:val="nil"/>
                <w:bottom w:val="nil"/>
                <w:right w:val="nil"/>
                <w:between w:val="nil"/>
              </w:pBdr>
              <w:ind w:firstLine="0"/>
              <w:rPr>
                <w:sz w:val="24"/>
                <w:szCs w:val="24"/>
                <w:lang w:val="ro-RO"/>
              </w:rPr>
            </w:pPr>
            <w:r w:rsidRPr="00200AFD">
              <w:rPr>
                <w:sz w:val="24"/>
                <w:szCs w:val="24"/>
                <w:lang w:val="ro-RO"/>
              </w:rPr>
              <w:t xml:space="preserve">          </w:t>
            </w:r>
            <w:r w:rsidR="002A7392" w:rsidRPr="00200AFD">
              <w:rPr>
                <w:sz w:val="24"/>
                <w:szCs w:val="24"/>
                <w:lang w:val="ro-RO"/>
              </w:rPr>
              <w:t>1.5</w:t>
            </w:r>
            <w:r w:rsidR="00771C20" w:rsidRPr="00200AFD">
              <w:rPr>
                <w:sz w:val="24"/>
                <w:szCs w:val="24"/>
                <w:lang w:val="ro-RO"/>
              </w:rPr>
              <w:t>7</w:t>
            </w:r>
            <w:r w:rsidR="002A7392" w:rsidRPr="00200AFD">
              <w:rPr>
                <w:sz w:val="24"/>
                <w:szCs w:val="24"/>
                <w:lang w:val="ro-RO"/>
              </w:rPr>
              <w:t xml:space="preserve">.    </w:t>
            </w:r>
            <w:r w:rsidR="00B876A6" w:rsidRPr="00200AFD">
              <w:rPr>
                <w:sz w:val="24"/>
                <w:szCs w:val="24"/>
                <w:lang w:val="ro-RO"/>
              </w:rPr>
              <w:t xml:space="preserve"> Punctul 49  se modifică și se expune cu următorul cuprins:</w:t>
            </w:r>
          </w:p>
          <w:p w14:paraId="7A2C30B6" w14:textId="77777777" w:rsidR="00B876A6" w:rsidRPr="00200AFD" w:rsidRDefault="00B876A6" w:rsidP="00B876A6">
            <w:pPr>
              <w:ind w:firstLine="0"/>
              <w:rPr>
                <w:sz w:val="24"/>
                <w:szCs w:val="24"/>
                <w:lang w:val="ro-RO"/>
              </w:rPr>
            </w:pPr>
            <w:r w:rsidRPr="00200AFD">
              <w:rPr>
                <w:sz w:val="24"/>
                <w:szCs w:val="24"/>
                <w:lang w:val="ro-RO"/>
              </w:rPr>
              <w:t>,,49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0C55B0EE" w14:textId="77777777" w:rsidR="00B876A6" w:rsidRPr="00200AFD" w:rsidRDefault="00B876A6">
            <w:pPr>
              <w:pStyle w:val="a5"/>
              <w:numPr>
                <w:ilvl w:val="0"/>
                <w:numId w:val="44"/>
              </w:numPr>
              <w:spacing w:after="160"/>
              <w:jc w:val="both"/>
              <w:rPr>
                <w:sz w:val="24"/>
                <w:szCs w:val="24"/>
              </w:rPr>
            </w:pPr>
            <w:r w:rsidRPr="00200AFD">
              <w:rPr>
                <w:i/>
                <w:iCs/>
                <w:sz w:val="24"/>
                <w:szCs w:val="24"/>
              </w:rPr>
              <w:t>În cazul gestionării deșeurilor în mod individual</w:t>
            </w:r>
            <w:r w:rsidRPr="00200AFD">
              <w:rPr>
                <w:sz w:val="24"/>
                <w:szCs w:val="24"/>
              </w:rPr>
              <w:t>:</w:t>
            </w:r>
          </w:p>
          <w:p w14:paraId="4E7142D9" w14:textId="77777777" w:rsidR="00B876A6" w:rsidRPr="00200AFD" w:rsidRDefault="00B876A6" w:rsidP="00B876A6">
            <w:pPr>
              <w:spacing w:after="160"/>
              <w:ind w:firstLine="0"/>
              <w:rPr>
                <w:sz w:val="24"/>
                <w:szCs w:val="24"/>
                <w:lang w:val="pt-BR"/>
              </w:rPr>
            </w:pPr>
            <w:r w:rsidRPr="00200AFD">
              <w:rPr>
                <w:sz w:val="24"/>
                <w:szCs w:val="24"/>
                <w:lang w:val="pt-BR"/>
              </w:rPr>
              <w:t xml:space="preserve">a) Cererea de acordare a numărului de înregistrare privind plasarea pe piață a ambalajelor, </w:t>
            </w:r>
            <w:bookmarkStart w:id="6" w:name="_Hlk202772278"/>
            <w:r w:rsidRPr="00200AFD">
              <w:rPr>
                <w:sz w:val="24"/>
                <w:szCs w:val="24"/>
                <w:lang w:val="pt-BR"/>
              </w:rPr>
              <w:t>conform anexei nr. 6  a prezentului regulament</w:t>
            </w:r>
            <w:bookmarkEnd w:id="6"/>
            <w:r w:rsidRPr="00200AFD">
              <w:rPr>
                <w:sz w:val="24"/>
                <w:szCs w:val="24"/>
                <w:lang w:val="pt-BR"/>
              </w:rPr>
              <w:t>;</w:t>
            </w:r>
          </w:p>
          <w:p w14:paraId="7CB336EF" w14:textId="597A2DAF" w:rsidR="007B25B7" w:rsidRPr="00200AFD" w:rsidRDefault="00B876A6" w:rsidP="00B876A6">
            <w:pPr>
              <w:spacing w:after="160"/>
              <w:ind w:firstLine="0"/>
              <w:rPr>
                <w:sz w:val="24"/>
                <w:szCs w:val="24"/>
                <w:lang w:val="pt-BR"/>
              </w:rPr>
            </w:pPr>
            <w:r w:rsidRPr="00200AFD">
              <w:rPr>
                <w:sz w:val="24"/>
                <w:szCs w:val="24"/>
                <w:lang w:val="pt-BR"/>
              </w:rPr>
              <w:t xml:space="preserve">b) </w:t>
            </w:r>
            <w:r w:rsidR="007B25B7" w:rsidRPr="00200AFD">
              <w:rPr>
                <w:sz w:val="24"/>
                <w:szCs w:val="24"/>
                <w:lang w:val="pt-BR"/>
              </w:rPr>
              <w:t xml:space="preserve"> Informații generale estimate pe anul pentru care se face înregistrarea, conform anexei nr. 7  a prezentului regulament;</w:t>
            </w:r>
          </w:p>
          <w:p w14:paraId="6A1E54FF" w14:textId="357EF4E9" w:rsidR="00B876A6" w:rsidRPr="00200AFD" w:rsidRDefault="007B25B7" w:rsidP="00B876A6">
            <w:pPr>
              <w:spacing w:after="160"/>
              <w:ind w:firstLine="0"/>
              <w:rPr>
                <w:sz w:val="24"/>
                <w:szCs w:val="24"/>
                <w:lang w:val="pt-BR"/>
              </w:rPr>
            </w:pPr>
            <w:r w:rsidRPr="00200AFD">
              <w:rPr>
                <w:sz w:val="24"/>
                <w:szCs w:val="24"/>
                <w:lang w:val="pt-BR"/>
              </w:rPr>
              <w:t xml:space="preserve">c) </w:t>
            </w:r>
            <w:r w:rsidR="00B876A6" w:rsidRPr="00200AFD">
              <w:rPr>
                <w:sz w:val="24"/>
                <w:szCs w:val="24"/>
                <w:lang w:val="pt-BR"/>
              </w:rPr>
              <w:t>Planul operațional al sistemului individual, conform anexei nr.3 al prezentului regulament</w:t>
            </w:r>
            <w:r w:rsidRPr="00200AFD">
              <w:rPr>
                <w:sz w:val="24"/>
                <w:szCs w:val="24"/>
                <w:lang w:val="pt-BR"/>
              </w:rPr>
              <w:t>.</w:t>
            </w:r>
          </w:p>
          <w:p w14:paraId="77F8E346" w14:textId="77777777" w:rsidR="00B876A6" w:rsidRPr="00200AFD" w:rsidRDefault="00B876A6">
            <w:pPr>
              <w:pStyle w:val="a5"/>
              <w:numPr>
                <w:ilvl w:val="0"/>
                <w:numId w:val="44"/>
              </w:numPr>
              <w:spacing w:after="160"/>
              <w:jc w:val="both"/>
              <w:rPr>
                <w:i/>
                <w:iCs/>
                <w:sz w:val="24"/>
                <w:szCs w:val="24"/>
              </w:rPr>
            </w:pPr>
            <w:r w:rsidRPr="00200AFD">
              <w:rPr>
                <w:i/>
                <w:iCs/>
                <w:sz w:val="24"/>
                <w:szCs w:val="24"/>
              </w:rPr>
              <w:t>În cazul gestionării deșeurilor în mod colectiv:</w:t>
            </w:r>
          </w:p>
          <w:p w14:paraId="2233FD07" w14:textId="77777777" w:rsidR="00B876A6" w:rsidRPr="00200AFD" w:rsidRDefault="00B876A6" w:rsidP="00B876A6">
            <w:pPr>
              <w:spacing w:after="160"/>
              <w:ind w:firstLine="0"/>
              <w:rPr>
                <w:sz w:val="24"/>
                <w:szCs w:val="24"/>
                <w:lang w:val="pt-BR"/>
              </w:rPr>
            </w:pPr>
            <w:r w:rsidRPr="00200AFD">
              <w:rPr>
                <w:sz w:val="24"/>
                <w:szCs w:val="24"/>
                <w:lang w:val="pt-BR"/>
              </w:rPr>
              <w:t xml:space="preserve">a) </w:t>
            </w:r>
            <w:bookmarkStart w:id="7" w:name="_Hlk202777408"/>
            <w:r w:rsidRPr="00200AFD">
              <w:rPr>
                <w:sz w:val="24"/>
                <w:szCs w:val="24"/>
                <w:lang w:val="pt-BR"/>
              </w:rPr>
              <w:t>Cererea de acordare a numărului de înregistrare privind plasarea pe piață a ambalajelor, conform anexei nr. 6  a prezentului regulament;</w:t>
            </w:r>
          </w:p>
          <w:bookmarkEnd w:id="7"/>
          <w:p w14:paraId="3F7EAE1D" w14:textId="77777777" w:rsidR="00B876A6" w:rsidRPr="00200AFD" w:rsidRDefault="00B876A6" w:rsidP="00B876A6">
            <w:pPr>
              <w:spacing w:after="160"/>
              <w:ind w:firstLine="0"/>
              <w:rPr>
                <w:sz w:val="24"/>
                <w:szCs w:val="24"/>
                <w:lang w:val="pt-BR"/>
              </w:rPr>
            </w:pPr>
            <w:r w:rsidRPr="00200AFD">
              <w:rPr>
                <w:sz w:val="24"/>
                <w:szCs w:val="24"/>
                <w:lang w:val="pt-BR"/>
              </w:rPr>
              <w:t xml:space="preserve">b) </w:t>
            </w:r>
            <w:bookmarkStart w:id="8" w:name="_Hlk202777425"/>
            <w:r w:rsidRPr="00200AFD">
              <w:rPr>
                <w:sz w:val="24"/>
                <w:szCs w:val="24"/>
                <w:lang w:val="pt-BR"/>
              </w:rPr>
              <w:t>Informații generale estimate pe anul pentru care se face înregistrarea, conform anexei nr. 7  a prezentului regulament;</w:t>
            </w:r>
            <w:bookmarkEnd w:id="8"/>
          </w:p>
          <w:p w14:paraId="16A7672D" w14:textId="7351AA44" w:rsidR="00635EEA" w:rsidRPr="00200AFD" w:rsidRDefault="00B876A6" w:rsidP="007B25B7">
            <w:pPr>
              <w:spacing w:after="160"/>
              <w:ind w:firstLine="0"/>
              <w:rPr>
                <w:sz w:val="24"/>
                <w:szCs w:val="24"/>
                <w:lang w:val="pt-BR"/>
              </w:rPr>
            </w:pPr>
            <w:r w:rsidRPr="00200AFD">
              <w:rPr>
                <w:sz w:val="24"/>
                <w:szCs w:val="24"/>
                <w:lang w:val="pt-BR"/>
              </w:rPr>
              <w:t>c) Certificarea calității de membru al unui sistem colectiv autorizat, în conform art. 25, alin. (1) lit. d) și alin. (10) din Legea nr. 209/2016 privind deșeurile.</w:t>
            </w:r>
          </w:p>
          <w:p w14:paraId="76121019" w14:textId="1C4F8026" w:rsidR="00B876A6" w:rsidRPr="00200AFD" w:rsidRDefault="007B25B7" w:rsidP="00B876A6">
            <w:pPr>
              <w:pBdr>
                <w:top w:val="nil"/>
                <w:left w:val="nil"/>
                <w:bottom w:val="nil"/>
                <w:right w:val="nil"/>
                <w:between w:val="nil"/>
              </w:pBdr>
              <w:ind w:firstLine="0"/>
              <w:rPr>
                <w:i/>
                <w:iCs/>
                <w:sz w:val="24"/>
                <w:szCs w:val="24"/>
                <w:lang w:val="ro-RO"/>
              </w:rPr>
            </w:pPr>
            <w:r w:rsidRPr="00200AFD">
              <w:rPr>
                <w:i/>
                <w:iCs/>
                <w:sz w:val="24"/>
                <w:szCs w:val="24"/>
                <w:lang w:val="ro-RO"/>
              </w:rPr>
              <w:t xml:space="preserve">       </w:t>
            </w:r>
            <w:r w:rsidR="00B876A6" w:rsidRPr="00200AFD">
              <w:rPr>
                <w:i/>
                <w:iCs/>
                <w:sz w:val="24"/>
                <w:szCs w:val="24"/>
                <w:lang w:val="ro-RO"/>
              </w:rPr>
              <w:t xml:space="preserve">3) în cazul gestionării deșeurilor de ambalaje prin sistemul de depozit: </w:t>
            </w:r>
          </w:p>
          <w:p w14:paraId="2E008240" w14:textId="77777777" w:rsidR="00B876A6" w:rsidRPr="00200AFD" w:rsidRDefault="00B876A6" w:rsidP="00B876A6">
            <w:pPr>
              <w:spacing w:after="160"/>
              <w:ind w:firstLine="0"/>
              <w:rPr>
                <w:sz w:val="24"/>
                <w:szCs w:val="24"/>
                <w:lang w:val="ro-RO"/>
              </w:rPr>
            </w:pPr>
            <w:r w:rsidRPr="00200AFD">
              <w:rPr>
                <w:sz w:val="24"/>
                <w:szCs w:val="24"/>
                <w:lang w:val="ro-RO"/>
              </w:rPr>
              <w:t>a) Cererea de acordare a numărului de înregistrare privind plasarea pe piață a ambalajelor, conform anexei nr. 6  a prezentului regulament;</w:t>
            </w:r>
          </w:p>
          <w:p w14:paraId="64918BC4" w14:textId="77777777" w:rsidR="00B876A6" w:rsidRPr="00200AFD" w:rsidRDefault="00B876A6" w:rsidP="00B876A6">
            <w:pPr>
              <w:pBdr>
                <w:top w:val="nil"/>
                <w:left w:val="nil"/>
                <w:bottom w:val="nil"/>
                <w:right w:val="nil"/>
                <w:between w:val="nil"/>
              </w:pBdr>
              <w:ind w:firstLine="0"/>
              <w:rPr>
                <w:sz w:val="24"/>
                <w:szCs w:val="24"/>
                <w:lang w:val="ro-RO"/>
              </w:rPr>
            </w:pPr>
            <w:r w:rsidRPr="00200AFD">
              <w:rPr>
                <w:sz w:val="24"/>
                <w:szCs w:val="24"/>
                <w:lang w:val="ro-RO"/>
              </w:rPr>
              <w:t>b) Informații generale estimate pe anul pentru care se face înregistrarea, conform anexei nr. 7  a prezentului regulament;</w:t>
            </w:r>
          </w:p>
          <w:p w14:paraId="3EABD916" w14:textId="0E1B726F" w:rsidR="00B876A6" w:rsidRPr="00200AFD" w:rsidRDefault="00B876A6" w:rsidP="00B876A6">
            <w:pPr>
              <w:pBdr>
                <w:top w:val="nil"/>
                <w:left w:val="nil"/>
                <w:bottom w:val="nil"/>
                <w:right w:val="nil"/>
                <w:between w:val="nil"/>
              </w:pBdr>
              <w:ind w:firstLine="0"/>
              <w:rPr>
                <w:sz w:val="24"/>
                <w:szCs w:val="24"/>
                <w:lang w:val="ro-RO"/>
              </w:rPr>
            </w:pPr>
            <w:r w:rsidRPr="00200AFD">
              <w:rPr>
                <w:sz w:val="24"/>
                <w:szCs w:val="24"/>
                <w:lang w:val="ro-RO"/>
              </w:rPr>
              <w:t>c) dovada înregistrării în cadrul sistemului, conform prevederilor art. 54</w:t>
            </w:r>
            <w:r w:rsidRPr="00200AFD">
              <w:rPr>
                <w:sz w:val="24"/>
                <w:szCs w:val="24"/>
                <w:vertAlign w:val="superscript"/>
                <w:lang w:val="ro-RO"/>
              </w:rPr>
              <w:t>1</w:t>
            </w:r>
            <w:r w:rsidRPr="00200AFD">
              <w:rPr>
                <w:sz w:val="24"/>
                <w:szCs w:val="24"/>
                <w:lang w:val="ro-RO"/>
              </w:rPr>
              <w:t>-54</w:t>
            </w:r>
            <w:r w:rsidRPr="00200AFD">
              <w:rPr>
                <w:sz w:val="24"/>
                <w:szCs w:val="24"/>
                <w:vertAlign w:val="superscript"/>
                <w:lang w:val="ro-RO"/>
              </w:rPr>
              <w:t>4</w:t>
            </w:r>
            <w:r w:rsidRPr="00200AFD">
              <w:rPr>
                <w:sz w:val="24"/>
                <w:szCs w:val="24"/>
                <w:lang w:val="ro-RO"/>
              </w:rPr>
              <w:t xml:space="preserve"> din Legea nr. 209/2016 privind deșeurile și ale Regulamentului </w:t>
            </w:r>
            <w:r w:rsidR="000F20C5" w:rsidRPr="00200AFD">
              <w:rPr>
                <w:sz w:val="24"/>
                <w:szCs w:val="24"/>
                <w:lang w:val="ro-RO"/>
              </w:rPr>
              <w:t xml:space="preserve"> cu privire la  stabilirea sistemului de depozit pentru ambalajele aprobat prin Hotărârea Guvernului nr. 379/2025</w:t>
            </w:r>
            <w:r w:rsidRPr="00200AFD">
              <w:rPr>
                <w:sz w:val="24"/>
                <w:szCs w:val="24"/>
                <w:lang w:val="ro-RO"/>
              </w:rPr>
              <w:t>”</w:t>
            </w:r>
          </w:p>
          <w:p w14:paraId="2F2DDBDA" w14:textId="733D5D6A" w:rsidR="00635EEA" w:rsidRPr="00200AFD" w:rsidRDefault="00635EEA" w:rsidP="001732BF">
            <w:pPr>
              <w:contextualSpacing/>
              <w:rPr>
                <w:sz w:val="24"/>
                <w:szCs w:val="24"/>
                <w:lang w:val="ro-RO"/>
              </w:rPr>
            </w:pPr>
          </w:p>
        </w:tc>
        <w:tc>
          <w:tcPr>
            <w:tcW w:w="5220" w:type="dxa"/>
          </w:tcPr>
          <w:p w14:paraId="28FD02BC" w14:textId="20E2FFE0" w:rsidR="00B876A6" w:rsidRPr="00200AFD" w:rsidRDefault="000F20C5" w:rsidP="00B876A6">
            <w:pPr>
              <w:ind w:firstLine="0"/>
              <w:rPr>
                <w:sz w:val="24"/>
                <w:szCs w:val="24"/>
                <w:lang w:val="ro-RO"/>
              </w:rPr>
            </w:pPr>
            <w:r w:rsidRPr="00200AFD">
              <w:rPr>
                <w:sz w:val="24"/>
                <w:szCs w:val="24"/>
                <w:lang w:val="ro-RO"/>
              </w:rPr>
              <w:t xml:space="preserve">          </w:t>
            </w:r>
            <w:r w:rsidR="00B876A6" w:rsidRPr="00200AFD">
              <w:rPr>
                <w:sz w:val="24"/>
                <w:szCs w:val="24"/>
                <w:lang w:val="ro-RO"/>
              </w:rPr>
              <w:t>49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0D5EAE02" w14:textId="77777777" w:rsidR="00B876A6" w:rsidRPr="00200AFD" w:rsidRDefault="00B876A6">
            <w:pPr>
              <w:pStyle w:val="a5"/>
              <w:numPr>
                <w:ilvl w:val="0"/>
                <w:numId w:val="45"/>
              </w:numPr>
              <w:spacing w:after="160"/>
              <w:jc w:val="both"/>
              <w:rPr>
                <w:sz w:val="24"/>
                <w:szCs w:val="24"/>
              </w:rPr>
            </w:pPr>
            <w:r w:rsidRPr="00200AFD">
              <w:rPr>
                <w:i/>
                <w:iCs/>
                <w:sz w:val="24"/>
                <w:szCs w:val="24"/>
              </w:rPr>
              <w:t>În cazul gestionării deșeurilor în mod individual</w:t>
            </w:r>
            <w:r w:rsidRPr="00200AFD">
              <w:rPr>
                <w:sz w:val="24"/>
                <w:szCs w:val="24"/>
              </w:rPr>
              <w:t>:</w:t>
            </w:r>
          </w:p>
          <w:p w14:paraId="04462FB0" w14:textId="77777777" w:rsidR="00B876A6" w:rsidRPr="00200AFD" w:rsidRDefault="00B876A6" w:rsidP="00B876A6">
            <w:pPr>
              <w:spacing w:after="160"/>
              <w:ind w:firstLine="0"/>
              <w:rPr>
                <w:sz w:val="24"/>
                <w:szCs w:val="24"/>
                <w:lang w:val="pt-BR"/>
              </w:rPr>
            </w:pPr>
            <w:r w:rsidRPr="00200AFD">
              <w:rPr>
                <w:sz w:val="24"/>
                <w:szCs w:val="24"/>
                <w:lang w:val="pt-BR"/>
              </w:rPr>
              <w:t>a) Cererea de acordare a numărului de înregistrare privind plasarea pe piață a ambalajelor, conform anexei nr. 6  a prezentului regulament;</w:t>
            </w:r>
          </w:p>
          <w:p w14:paraId="13A025D1" w14:textId="77777777" w:rsidR="00B876A6" w:rsidRPr="00200AFD" w:rsidRDefault="00B876A6" w:rsidP="00B876A6">
            <w:pPr>
              <w:spacing w:after="160"/>
              <w:ind w:firstLine="0"/>
              <w:rPr>
                <w:sz w:val="24"/>
                <w:szCs w:val="24"/>
                <w:lang w:val="pt-BR"/>
              </w:rPr>
            </w:pPr>
            <w:r w:rsidRPr="00200AFD">
              <w:rPr>
                <w:sz w:val="24"/>
                <w:szCs w:val="24"/>
                <w:lang w:val="pt-BR"/>
              </w:rPr>
              <w:t>b) Planul operațional al sistemului individual, conform anexei nr.3 al prezentului regulament;</w:t>
            </w:r>
          </w:p>
          <w:p w14:paraId="01D78338" w14:textId="77777777" w:rsidR="00B876A6" w:rsidRPr="00200AFD" w:rsidRDefault="00B876A6" w:rsidP="00B876A6">
            <w:pPr>
              <w:spacing w:after="160"/>
              <w:ind w:firstLine="0"/>
              <w:rPr>
                <w:sz w:val="24"/>
                <w:szCs w:val="24"/>
                <w:lang w:val="pt-BR"/>
              </w:rPr>
            </w:pPr>
            <w:r w:rsidRPr="00200AFD">
              <w:rPr>
                <w:sz w:val="24"/>
                <w:szCs w:val="24"/>
                <w:lang w:val="pt-BR"/>
              </w:rPr>
              <w:t>c) Informații generale estimate pe anul pentru care se face înregistrarea, conform anexei nr. 7  a prezentului regulament.</w:t>
            </w:r>
          </w:p>
          <w:p w14:paraId="43D1A8FA" w14:textId="77777777" w:rsidR="00B876A6" w:rsidRPr="00200AFD" w:rsidRDefault="00B876A6">
            <w:pPr>
              <w:pStyle w:val="a5"/>
              <w:numPr>
                <w:ilvl w:val="0"/>
                <w:numId w:val="45"/>
              </w:numPr>
              <w:spacing w:after="160"/>
              <w:jc w:val="both"/>
              <w:rPr>
                <w:i/>
                <w:iCs/>
                <w:sz w:val="24"/>
                <w:szCs w:val="24"/>
              </w:rPr>
            </w:pPr>
            <w:r w:rsidRPr="00200AFD">
              <w:rPr>
                <w:i/>
                <w:iCs/>
                <w:sz w:val="24"/>
                <w:szCs w:val="24"/>
              </w:rPr>
              <w:t>În cazul gestionării deșeurilor în mod colectiv:</w:t>
            </w:r>
          </w:p>
          <w:p w14:paraId="5D4C4A0D" w14:textId="77777777" w:rsidR="00B876A6" w:rsidRPr="00200AFD" w:rsidRDefault="00B876A6" w:rsidP="00B876A6">
            <w:pPr>
              <w:spacing w:after="160"/>
              <w:ind w:firstLine="0"/>
              <w:rPr>
                <w:sz w:val="24"/>
                <w:szCs w:val="24"/>
                <w:lang w:val="pt-BR"/>
              </w:rPr>
            </w:pPr>
            <w:r w:rsidRPr="00200AFD">
              <w:rPr>
                <w:sz w:val="24"/>
                <w:szCs w:val="24"/>
                <w:lang w:val="pt-BR"/>
              </w:rPr>
              <w:t>a) Cererea de acordare a numărului de înregistrare privind plasarea pe piață a ambalajelor, conform anexei nr. 6  a prezentului regulament;</w:t>
            </w:r>
          </w:p>
          <w:p w14:paraId="52C1AD49" w14:textId="77777777" w:rsidR="00B876A6" w:rsidRPr="00200AFD" w:rsidRDefault="00B876A6" w:rsidP="00B876A6">
            <w:pPr>
              <w:spacing w:after="160"/>
              <w:ind w:firstLine="0"/>
              <w:rPr>
                <w:sz w:val="24"/>
                <w:szCs w:val="24"/>
                <w:lang w:val="pt-BR"/>
              </w:rPr>
            </w:pPr>
            <w:r w:rsidRPr="00200AFD">
              <w:rPr>
                <w:sz w:val="24"/>
                <w:szCs w:val="24"/>
                <w:lang w:val="pt-BR"/>
              </w:rPr>
              <w:t>b) Informații generale estimate pe anul pentru care se face înregistrarea, conform anexei nr. 7  a prezentului regulament;</w:t>
            </w:r>
          </w:p>
          <w:p w14:paraId="0889E3CC" w14:textId="156DAE6F" w:rsidR="00B876A6" w:rsidRPr="00200AFD" w:rsidRDefault="00B876A6" w:rsidP="00B876A6">
            <w:pPr>
              <w:spacing w:after="160"/>
              <w:ind w:firstLine="0"/>
              <w:rPr>
                <w:sz w:val="24"/>
                <w:szCs w:val="24"/>
                <w:lang w:val="pt-BR"/>
              </w:rPr>
            </w:pPr>
            <w:r w:rsidRPr="00200AFD">
              <w:rPr>
                <w:sz w:val="24"/>
                <w:szCs w:val="24"/>
                <w:lang w:val="pt-BR"/>
              </w:rPr>
              <w:t>c) Certificarea calității de membru al unui sistem colectiv autorizat, în conform art. 25, alin. (1) lit. d) și alin. (10) din Legea nr. 209/2016 privind deșeurile.”</w:t>
            </w:r>
          </w:p>
          <w:p w14:paraId="2CF4D0F8" w14:textId="0D784EF8" w:rsidR="00B876A6" w:rsidRPr="00200AFD" w:rsidRDefault="00B876A6" w:rsidP="00B876A6">
            <w:pPr>
              <w:pBdr>
                <w:top w:val="nil"/>
                <w:left w:val="nil"/>
                <w:bottom w:val="nil"/>
                <w:right w:val="nil"/>
                <w:between w:val="nil"/>
              </w:pBdr>
              <w:ind w:firstLine="0"/>
              <w:rPr>
                <w:i/>
                <w:iCs/>
                <w:sz w:val="24"/>
                <w:szCs w:val="24"/>
                <w:lang w:val="ro-RO"/>
              </w:rPr>
            </w:pPr>
            <w:r w:rsidRPr="00200AFD">
              <w:rPr>
                <w:i/>
                <w:iCs/>
                <w:sz w:val="24"/>
                <w:szCs w:val="24"/>
                <w:lang w:val="ro-RO"/>
              </w:rPr>
              <w:t xml:space="preserve">        3) în cazul gestionării deșeurilor de ambalaje prin sistemul de depozit: </w:t>
            </w:r>
          </w:p>
          <w:p w14:paraId="470174FD" w14:textId="77777777" w:rsidR="00B876A6" w:rsidRPr="00200AFD" w:rsidRDefault="00B876A6" w:rsidP="00B876A6">
            <w:pPr>
              <w:spacing w:after="160"/>
              <w:ind w:firstLine="0"/>
              <w:rPr>
                <w:sz w:val="24"/>
                <w:szCs w:val="24"/>
                <w:lang w:val="ro-RO"/>
              </w:rPr>
            </w:pPr>
            <w:r w:rsidRPr="00200AFD">
              <w:rPr>
                <w:sz w:val="24"/>
                <w:szCs w:val="24"/>
                <w:lang w:val="ro-RO"/>
              </w:rPr>
              <w:t>a) Cererea de acordare a numărului de înregistrare privind plasarea pe piață a ambalajelor, conform anexei nr. 6  a prezentului regulament;</w:t>
            </w:r>
          </w:p>
          <w:p w14:paraId="1DF1DEE9" w14:textId="77777777" w:rsidR="00B876A6" w:rsidRPr="00200AFD" w:rsidRDefault="00B876A6" w:rsidP="00B876A6">
            <w:pPr>
              <w:pBdr>
                <w:top w:val="nil"/>
                <w:left w:val="nil"/>
                <w:bottom w:val="nil"/>
                <w:right w:val="nil"/>
                <w:between w:val="nil"/>
              </w:pBdr>
              <w:ind w:firstLine="0"/>
              <w:rPr>
                <w:sz w:val="24"/>
                <w:szCs w:val="24"/>
                <w:lang w:val="ro-RO"/>
              </w:rPr>
            </w:pPr>
            <w:r w:rsidRPr="00200AFD">
              <w:rPr>
                <w:sz w:val="24"/>
                <w:szCs w:val="24"/>
                <w:lang w:val="ro-RO"/>
              </w:rPr>
              <w:t>b) Informații generale estimate pe anul pentru care se face înregistrarea, conform anexei nr. 7  a prezentului regulament;</w:t>
            </w:r>
          </w:p>
          <w:p w14:paraId="630151AE" w14:textId="7ABE5148" w:rsidR="00B876A6" w:rsidRPr="00200AFD" w:rsidRDefault="00B876A6" w:rsidP="000F20C5">
            <w:pPr>
              <w:pBdr>
                <w:top w:val="nil"/>
                <w:left w:val="nil"/>
                <w:bottom w:val="nil"/>
                <w:right w:val="nil"/>
                <w:between w:val="nil"/>
              </w:pBdr>
              <w:ind w:firstLine="0"/>
              <w:rPr>
                <w:sz w:val="24"/>
                <w:szCs w:val="24"/>
                <w:lang w:val="ro-RO"/>
              </w:rPr>
            </w:pPr>
            <w:r w:rsidRPr="00200AFD">
              <w:rPr>
                <w:sz w:val="24"/>
                <w:szCs w:val="24"/>
                <w:lang w:val="ro-RO"/>
              </w:rPr>
              <w:t>c) dovada înregistrării în cadrul sistemului, conform prevederilor art. 54</w:t>
            </w:r>
            <w:r w:rsidRPr="00200AFD">
              <w:rPr>
                <w:sz w:val="24"/>
                <w:szCs w:val="24"/>
                <w:vertAlign w:val="superscript"/>
                <w:lang w:val="ro-RO"/>
              </w:rPr>
              <w:t>1</w:t>
            </w:r>
            <w:r w:rsidRPr="00200AFD">
              <w:rPr>
                <w:sz w:val="24"/>
                <w:szCs w:val="24"/>
                <w:lang w:val="ro-RO"/>
              </w:rPr>
              <w:t>-54</w:t>
            </w:r>
            <w:r w:rsidRPr="00200AFD">
              <w:rPr>
                <w:sz w:val="24"/>
                <w:szCs w:val="24"/>
                <w:vertAlign w:val="superscript"/>
                <w:lang w:val="ro-RO"/>
              </w:rPr>
              <w:t>4</w:t>
            </w:r>
            <w:r w:rsidRPr="00200AFD">
              <w:rPr>
                <w:sz w:val="24"/>
                <w:szCs w:val="24"/>
                <w:lang w:val="ro-RO"/>
              </w:rPr>
              <w:t xml:space="preserve"> din Legea nr. 209/2016 privind deșeurile și ale Regulamentului </w:t>
            </w:r>
            <w:r w:rsidR="000F20C5" w:rsidRPr="00200AFD">
              <w:rPr>
                <w:sz w:val="24"/>
                <w:szCs w:val="24"/>
                <w:lang w:val="ro-RO"/>
              </w:rPr>
              <w:t xml:space="preserve"> cu privire la  stabilirea sistemului de depozit pentru ambalajele aprobat prin Hotărârea Guvernului nr. 379/2025.</w:t>
            </w:r>
          </w:p>
          <w:p w14:paraId="33BBA14D" w14:textId="44A77387" w:rsidR="00D62D6D" w:rsidRPr="00200AFD" w:rsidRDefault="00D62D6D" w:rsidP="001732BF">
            <w:pPr>
              <w:ind w:firstLine="0"/>
              <w:contextualSpacing/>
              <w:rPr>
                <w:sz w:val="24"/>
                <w:szCs w:val="24"/>
                <w:lang w:val="ro-RO"/>
              </w:rPr>
            </w:pPr>
          </w:p>
        </w:tc>
      </w:tr>
      <w:tr w:rsidR="00200AFD" w:rsidRPr="00200AFD" w14:paraId="0B4E697F" w14:textId="77777777" w:rsidTr="001732BF">
        <w:trPr>
          <w:trHeight w:val="20"/>
        </w:trPr>
        <w:tc>
          <w:tcPr>
            <w:tcW w:w="4225" w:type="dxa"/>
          </w:tcPr>
          <w:p w14:paraId="2F128685" w14:textId="77777777" w:rsidR="00771C20" w:rsidRPr="00200AFD" w:rsidRDefault="00771C20" w:rsidP="001732BF">
            <w:pPr>
              <w:contextualSpacing/>
              <w:rPr>
                <w:sz w:val="24"/>
                <w:szCs w:val="24"/>
                <w:lang w:val="ro-RO"/>
              </w:rPr>
            </w:pPr>
          </w:p>
        </w:tc>
        <w:tc>
          <w:tcPr>
            <w:tcW w:w="4320" w:type="dxa"/>
            <w:vAlign w:val="center"/>
          </w:tcPr>
          <w:p w14:paraId="06419195" w14:textId="5AC70D8D" w:rsidR="00771C20" w:rsidRPr="00200AFD" w:rsidRDefault="00771C20" w:rsidP="00771C20">
            <w:pPr>
              <w:pBdr>
                <w:top w:val="nil"/>
                <w:left w:val="nil"/>
                <w:bottom w:val="nil"/>
                <w:right w:val="nil"/>
                <w:between w:val="nil"/>
              </w:pBdr>
              <w:tabs>
                <w:tab w:val="left" w:pos="709"/>
                <w:tab w:val="left" w:pos="5812"/>
                <w:tab w:val="left" w:pos="5954"/>
              </w:tabs>
              <w:ind w:firstLine="0"/>
              <w:rPr>
                <w:sz w:val="24"/>
                <w:szCs w:val="24"/>
                <w:lang w:val="pt-BR"/>
              </w:rPr>
            </w:pPr>
            <w:r w:rsidRPr="00200AFD">
              <w:rPr>
                <w:sz w:val="24"/>
                <w:szCs w:val="24"/>
                <w:lang w:val="ro-RO"/>
              </w:rPr>
              <w:t xml:space="preserve">          </w:t>
            </w:r>
            <w:r w:rsidRPr="00200AFD">
              <w:rPr>
                <w:sz w:val="24"/>
                <w:szCs w:val="24"/>
                <w:lang w:val="pt-BR"/>
              </w:rPr>
              <w:t>1.</w:t>
            </w:r>
            <w:r w:rsidR="00B876A6" w:rsidRPr="00200AFD">
              <w:rPr>
                <w:sz w:val="24"/>
                <w:szCs w:val="24"/>
                <w:lang w:val="pt-BR"/>
              </w:rPr>
              <w:t>5</w:t>
            </w:r>
            <w:r w:rsidR="007B25B7" w:rsidRPr="00200AFD">
              <w:rPr>
                <w:sz w:val="24"/>
                <w:szCs w:val="24"/>
                <w:lang w:val="pt-BR"/>
              </w:rPr>
              <w:t>8</w:t>
            </w:r>
            <w:r w:rsidRPr="00200AFD">
              <w:rPr>
                <w:sz w:val="24"/>
                <w:szCs w:val="24"/>
                <w:lang w:val="pt-BR"/>
              </w:rPr>
              <w:t>. Regulamentul după pct.53 se completează cu punctul 53</w:t>
            </w:r>
            <w:r w:rsidRPr="00200AFD">
              <w:rPr>
                <w:sz w:val="24"/>
                <w:szCs w:val="24"/>
                <w:vertAlign w:val="superscript"/>
                <w:lang w:val="pt-BR"/>
              </w:rPr>
              <w:t xml:space="preserve">1 </w:t>
            </w:r>
            <w:r w:rsidRPr="00200AFD">
              <w:rPr>
                <w:sz w:val="24"/>
                <w:szCs w:val="24"/>
                <w:lang w:val="pt-BR"/>
              </w:rPr>
              <w:t>cu următorul cuprins:</w:t>
            </w:r>
          </w:p>
          <w:p w14:paraId="1C7AA625" w14:textId="77777777" w:rsidR="00771C20" w:rsidRPr="00200AFD" w:rsidRDefault="00771C20" w:rsidP="00771C20">
            <w:pPr>
              <w:ind w:firstLine="0"/>
              <w:rPr>
                <w:sz w:val="24"/>
                <w:szCs w:val="24"/>
                <w:lang w:val="pt-BR"/>
              </w:rPr>
            </w:pPr>
            <w:bookmarkStart w:id="9" w:name="_Hlk200616318"/>
            <w:r w:rsidRPr="00200AFD">
              <w:rPr>
                <w:sz w:val="24"/>
                <w:szCs w:val="24"/>
                <w:lang w:val="pt-BR"/>
              </w:rPr>
              <w:t>„53</w:t>
            </w:r>
            <w:r w:rsidRPr="00200AFD">
              <w:rPr>
                <w:sz w:val="24"/>
                <w:szCs w:val="24"/>
                <w:vertAlign w:val="superscript"/>
                <w:lang w:val="pt-BR"/>
              </w:rPr>
              <w:t>1</w:t>
            </w:r>
            <w:r w:rsidRPr="00200AFD">
              <w:rPr>
                <w:sz w:val="24"/>
                <w:szCs w:val="24"/>
                <w:lang w:val="pt-BR"/>
              </w:rPr>
              <w:t>. Persoanele juridice care produc sau importă ambalaje sau produse ambalate pentru consum propriu, astfel cum este definit la pct. 5) subpct. 8</w:t>
            </w:r>
            <w:r w:rsidRPr="00200AFD">
              <w:rPr>
                <w:sz w:val="24"/>
                <w:szCs w:val="24"/>
                <w:vertAlign w:val="superscript"/>
                <w:lang w:val="pt-BR"/>
              </w:rPr>
              <w:t>2</w:t>
            </w:r>
            <w:r w:rsidRPr="00200AFD">
              <w:rPr>
                <w:sz w:val="24"/>
                <w:szCs w:val="24"/>
                <w:lang w:val="pt-BR"/>
              </w:rPr>
              <w:t>) se înregistrează la Agenția de Mediu și prezintă informații cu privire la cantitatea de  produse importate sau produse în scop propriu</w:t>
            </w:r>
            <w:ins w:id="10" w:author="User" w:date="2025-06-17T11:03:00Z">
              <w:r w:rsidRPr="00200AFD">
                <w:rPr>
                  <w:sz w:val="24"/>
                  <w:szCs w:val="24"/>
                  <w:lang w:val="pt-BR"/>
                </w:rPr>
                <w:t xml:space="preserve">, conform modelului de declarație din Anexa nr. </w:t>
              </w:r>
            </w:ins>
            <w:ins w:id="11" w:author="User" w:date="2025-06-17T11:06:00Z">
              <w:r w:rsidRPr="00200AFD">
                <w:rPr>
                  <w:sz w:val="24"/>
                  <w:szCs w:val="24"/>
                  <w:lang w:val="pt-BR"/>
                </w:rPr>
                <w:t>6</w:t>
              </w:r>
              <w:r w:rsidRPr="00200AFD">
                <w:rPr>
                  <w:sz w:val="24"/>
                  <w:szCs w:val="24"/>
                  <w:vertAlign w:val="superscript"/>
                  <w:lang w:val="pt-BR"/>
                </w:rPr>
                <w:t>1</w:t>
              </w:r>
            </w:ins>
            <w:r w:rsidRPr="00200AFD">
              <w:rPr>
                <w:sz w:val="24"/>
                <w:szCs w:val="24"/>
                <w:lang w:val="pt-BR"/>
              </w:rPr>
              <w:t>.”</w:t>
            </w:r>
          </w:p>
          <w:bookmarkEnd w:id="9"/>
          <w:p w14:paraId="74BF72A2" w14:textId="48EF9CC6" w:rsidR="00771C20" w:rsidRPr="00200AFD" w:rsidRDefault="00771C20" w:rsidP="001732BF">
            <w:pPr>
              <w:contextualSpacing/>
              <w:rPr>
                <w:sz w:val="24"/>
                <w:szCs w:val="24"/>
                <w:lang w:val="pt-BR"/>
              </w:rPr>
            </w:pPr>
          </w:p>
        </w:tc>
        <w:tc>
          <w:tcPr>
            <w:tcW w:w="5220" w:type="dxa"/>
          </w:tcPr>
          <w:p w14:paraId="6F9D9447" w14:textId="24E3305D" w:rsidR="00771C20" w:rsidRPr="00200AFD" w:rsidRDefault="00771C20" w:rsidP="00E22770">
            <w:pPr>
              <w:ind w:firstLine="0"/>
              <w:contextualSpacing/>
              <w:rPr>
                <w:sz w:val="24"/>
                <w:szCs w:val="24"/>
                <w:lang w:val="pt-BR"/>
              </w:rPr>
            </w:pPr>
            <w:r w:rsidRPr="00200AFD">
              <w:rPr>
                <w:sz w:val="24"/>
                <w:szCs w:val="24"/>
                <w:lang w:val="pt-BR"/>
              </w:rPr>
              <w:t xml:space="preserve">          53</w:t>
            </w:r>
            <w:r w:rsidRPr="00200AFD">
              <w:rPr>
                <w:sz w:val="24"/>
                <w:szCs w:val="24"/>
                <w:vertAlign w:val="superscript"/>
                <w:lang w:val="pt-BR"/>
              </w:rPr>
              <w:t>1</w:t>
            </w:r>
            <w:r w:rsidRPr="00200AFD">
              <w:rPr>
                <w:sz w:val="24"/>
                <w:szCs w:val="24"/>
                <w:lang w:val="pt-BR"/>
              </w:rPr>
              <w:t>. Persoanele juridice care produc sau importă ambalaje sau produse ambalate pentru consum propriu, astfel cum este definit la pct. 5) subpct. 8</w:t>
            </w:r>
            <w:r w:rsidRPr="00200AFD">
              <w:rPr>
                <w:sz w:val="24"/>
                <w:szCs w:val="24"/>
                <w:vertAlign w:val="superscript"/>
                <w:lang w:val="pt-BR"/>
              </w:rPr>
              <w:t>2</w:t>
            </w:r>
            <w:r w:rsidRPr="00200AFD">
              <w:rPr>
                <w:sz w:val="24"/>
                <w:szCs w:val="24"/>
                <w:lang w:val="pt-BR"/>
              </w:rPr>
              <w:t>) se înregistrează la Agenția de Mediu și prezintă informații cu privire la cantitatea de  produse importate sau produse în scop propriu</w:t>
            </w:r>
            <w:ins w:id="12" w:author="User" w:date="2025-06-17T11:03:00Z">
              <w:r w:rsidRPr="00200AFD">
                <w:rPr>
                  <w:sz w:val="24"/>
                  <w:szCs w:val="24"/>
                  <w:lang w:val="pt-BR"/>
                </w:rPr>
                <w:t xml:space="preserve">, conform modelului de declarație din Anexa nr. </w:t>
              </w:r>
            </w:ins>
            <w:ins w:id="13" w:author="User" w:date="2025-06-17T11:06:00Z">
              <w:r w:rsidRPr="00200AFD">
                <w:rPr>
                  <w:sz w:val="24"/>
                  <w:szCs w:val="24"/>
                  <w:lang w:val="pt-BR"/>
                </w:rPr>
                <w:t>6</w:t>
              </w:r>
              <w:r w:rsidRPr="00200AFD">
                <w:rPr>
                  <w:sz w:val="24"/>
                  <w:szCs w:val="24"/>
                  <w:vertAlign w:val="superscript"/>
                  <w:lang w:val="pt-BR"/>
                </w:rPr>
                <w:t>1</w:t>
              </w:r>
            </w:ins>
            <w:r w:rsidRPr="00200AFD">
              <w:rPr>
                <w:sz w:val="24"/>
                <w:szCs w:val="24"/>
                <w:lang w:val="pt-BR"/>
              </w:rPr>
              <w:t>.”</w:t>
            </w:r>
          </w:p>
        </w:tc>
      </w:tr>
      <w:tr w:rsidR="00200AFD" w:rsidRPr="00200AFD" w14:paraId="4DA1276A" w14:textId="77777777" w:rsidTr="001732BF">
        <w:trPr>
          <w:trHeight w:val="20"/>
        </w:trPr>
        <w:tc>
          <w:tcPr>
            <w:tcW w:w="4225" w:type="dxa"/>
          </w:tcPr>
          <w:p w14:paraId="533EF060" w14:textId="77777777" w:rsidR="002A7392" w:rsidRPr="00200AFD" w:rsidRDefault="002A7392" w:rsidP="001732BF">
            <w:pPr>
              <w:contextualSpacing/>
              <w:rPr>
                <w:sz w:val="24"/>
                <w:szCs w:val="24"/>
                <w:lang w:val="ro-RO"/>
              </w:rPr>
            </w:pPr>
          </w:p>
        </w:tc>
        <w:tc>
          <w:tcPr>
            <w:tcW w:w="4320" w:type="dxa"/>
            <w:vAlign w:val="center"/>
          </w:tcPr>
          <w:p w14:paraId="3098685F" w14:textId="63939D82" w:rsidR="002A7392" w:rsidRPr="00200AFD" w:rsidRDefault="002A7392" w:rsidP="001732BF">
            <w:pPr>
              <w:contextualSpacing/>
              <w:rPr>
                <w:sz w:val="24"/>
                <w:szCs w:val="24"/>
                <w:lang w:val="ro-RO"/>
              </w:rPr>
            </w:pPr>
            <w:r w:rsidRPr="00200AFD">
              <w:rPr>
                <w:sz w:val="24"/>
                <w:szCs w:val="24"/>
                <w:lang w:val="ro-RO"/>
              </w:rPr>
              <w:t>1.</w:t>
            </w:r>
            <w:r w:rsidR="007B25B7" w:rsidRPr="00200AFD">
              <w:rPr>
                <w:sz w:val="24"/>
                <w:szCs w:val="24"/>
                <w:lang w:val="ro-RO"/>
              </w:rPr>
              <w:t>59</w:t>
            </w:r>
            <w:r w:rsidRPr="00200AFD">
              <w:rPr>
                <w:sz w:val="24"/>
                <w:szCs w:val="24"/>
                <w:lang w:val="ro-RO"/>
              </w:rPr>
              <w:t>.    Regulamentul după pct.60 se completează cu punctul 60</w:t>
            </w:r>
            <w:r w:rsidRPr="00200AFD">
              <w:rPr>
                <w:sz w:val="24"/>
                <w:szCs w:val="24"/>
                <w:vertAlign w:val="superscript"/>
                <w:lang w:val="ro-RO"/>
              </w:rPr>
              <w:t xml:space="preserve">1 </w:t>
            </w:r>
            <w:r w:rsidRPr="00200AFD">
              <w:rPr>
                <w:sz w:val="24"/>
                <w:szCs w:val="24"/>
                <w:lang w:val="ro-RO"/>
              </w:rPr>
              <w:t>cu următorul cuprins:</w:t>
            </w:r>
          </w:p>
          <w:p w14:paraId="61E8C1A7" w14:textId="77777777" w:rsidR="002A7392" w:rsidRPr="00200AFD" w:rsidRDefault="002A7392" w:rsidP="001732BF">
            <w:pPr>
              <w:contextualSpacing/>
              <w:rPr>
                <w:sz w:val="24"/>
                <w:szCs w:val="24"/>
                <w:lang w:val="ro-RO"/>
              </w:rPr>
            </w:pPr>
            <w:r w:rsidRPr="00200AFD">
              <w:rPr>
                <w:sz w:val="24"/>
                <w:szCs w:val="24"/>
                <w:lang w:val="ro-RO"/>
              </w:rPr>
              <w:t>„60</w:t>
            </w:r>
            <w:r w:rsidRPr="00200AFD">
              <w:rPr>
                <w:sz w:val="24"/>
                <w:szCs w:val="24"/>
                <w:vertAlign w:val="superscript"/>
                <w:lang w:val="ro-RO"/>
              </w:rPr>
              <w:t>1</w:t>
            </w:r>
            <w:r w:rsidRPr="00200AFD">
              <w:rPr>
                <w:sz w:val="24"/>
                <w:szCs w:val="24"/>
                <w:lang w:val="ro-RO"/>
              </w:rPr>
              <w:t>.</w:t>
            </w:r>
            <w:r w:rsidRPr="00200AFD">
              <w:rPr>
                <w:sz w:val="24"/>
                <w:szCs w:val="24"/>
                <w:vertAlign w:val="superscript"/>
                <w:lang w:val="ro-RO"/>
              </w:rPr>
              <w:t xml:space="preserve"> </w:t>
            </w:r>
            <w:r w:rsidRPr="00200AFD">
              <w:rPr>
                <w:sz w:val="24"/>
                <w:szCs w:val="24"/>
                <w:lang w:val="ro-RO"/>
              </w:rPr>
              <w:t xml:space="preserve">Agenția de Mediu notifică Inspectoratului pentru Protecția Mediului despre recepționarea raportului și solicită efectuarea controlului în scopul verificării și constatării corectitudinii datelor raportate.”  </w:t>
            </w:r>
          </w:p>
        </w:tc>
        <w:tc>
          <w:tcPr>
            <w:tcW w:w="5220" w:type="dxa"/>
          </w:tcPr>
          <w:p w14:paraId="395A05E6" w14:textId="22D036B7" w:rsidR="002A7392" w:rsidRPr="00200AFD" w:rsidRDefault="00BA4327" w:rsidP="00E22770">
            <w:pPr>
              <w:ind w:firstLine="0"/>
              <w:contextualSpacing/>
              <w:rPr>
                <w:sz w:val="24"/>
                <w:szCs w:val="24"/>
                <w:lang w:val="ro-RO"/>
              </w:rPr>
            </w:pPr>
            <w:r w:rsidRPr="00200AFD">
              <w:rPr>
                <w:sz w:val="24"/>
                <w:szCs w:val="24"/>
                <w:lang w:val="ro-RO"/>
              </w:rPr>
              <w:t xml:space="preserve">            </w:t>
            </w:r>
            <w:r w:rsidR="00847FF6" w:rsidRPr="00200AFD">
              <w:rPr>
                <w:sz w:val="24"/>
                <w:szCs w:val="24"/>
                <w:lang w:val="ro-RO"/>
              </w:rPr>
              <w:t>60</w:t>
            </w:r>
            <w:r w:rsidR="00847FF6" w:rsidRPr="00200AFD">
              <w:rPr>
                <w:sz w:val="24"/>
                <w:szCs w:val="24"/>
                <w:vertAlign w:val="superscript"/>
                <w:lang w:val="ro-RO"/>
              </w:rPr>
              <w:t>1</w:t>
            </w:r>
            <w:r w:rsidR="00847FF6" w:rsidRPr="00200AFD">
              <w:rPr>
                <w:sz w:val="24"/>
                <w:szCs w:val="24"/>
                <w:lang w:val="ro-RO"/>
              </w:rPr>
              <w:t>.</w:t>
            </w:r>
            <w:r w:rsidR="00847FF6" w:rsidRPr="00200AFD">
              <w:rPr>
                <w:sz w:val="24"/>
                <w:szCs w:val="24"/>
                <w:vertAlign w:val="superscript"/>
                <w:lang w:val="ro-RO"/>
              </w:rPr>
              <w:t xml:space="preserve"> </w:t>
            </w:r>
            <w:r w:rsidR="00847FF6" w:rsidRPr="00200AFD">
              <w:rPr>
                <w:sz w:val="24"/>
                <w:szCs w:val="24"/>
                <w:lang w:val="ro-RO"/>
              </w:rPr>
              <w:t>Agenția de Mediu notifică Inspectoratului pentru Protecția Mediului despre recepționarea raportului și solicită efectuarea controlului în scopul verificării și constatării corectitudinii datelor raportate.</w:t>
            </w:r>
          </w:p>
        </w:tc>
      </w:tr>
      <w:tr w:rsidR="00200AFD" w:rsidRPr="00200AFD" w14:paraId="7A586A08" w14:textId="77777777" w:rsidTr="001732BF">
        <w:trPr>
          <w:trHeight w:val="20"/>
        </w:trPr>
        <w:tc>
          <w:tcPr>
            <w:tcW w:w="4225" w:type="dxa"/>
          </w:tcPr>
          <w:p w14:paraId="3A71E5B3" w14:textId="77777777" w:rsidR="002A7392" w:rsidRPr="00200AFD" w:rsidRDefault="002A7392" w:rsidP="001732BF">
            <w:pPr>
              <w:contextualSpacing/>
              <w:rPr>
                <w:sz w:val="24"/>
                <w:szCs w:val="24"/>
                <w:lang w:val="ro-RO"/>
              </w:rPr>
            </w:pPr>
          </w:p>
        </w:tc>
        <w:tc>
          <w:tcPr>
            <w:tcW w:w="4320" w:type="dxa"/>
            <w:vAlign w:val="center"/>
          </w:tcPr>
          <w:p w14:paraId="3E85D5D9" w14:textId="102FD8DC" w:rsidR="002A7392" w:rsidRPr="00200AFD" w:rsidRDefault="002A7392" w:rsidP="001732BF">
            <w:pPr>
              <w:contextualSpacing/>
              <w:rPr>
                <w:sz w:val="24"/>
                <w:szCs w:val="24"/>
                <w:lang w:val="ro-RO"/>
              </w:rPr>
            </w:pPr>
            <w:r w:rsidRPr="00200AFD">
              <w:rPr>
                <w:sz w:val="24"/>
                <w:szCs w:val="24"/>
                <w:lang w:val="ro-RO"/>
              </w:rPr>
              <w:t>1.6</w:t>
            </w:r>
            <w:r w:rsidR="007B25B7" w:rsidRPr="00200AFD">
              <w:rPr>
                <w:sz w:val="24"/>
                <w:szCs w:val="24"/>
                <w:lang w:val="ro-RO"/>
              </w:rPr>
              <w:t>0</w:t>
            </w:r>
            <w:r w:rsidRPr="00200AFD">
              <w:rPr>
                <w:sz w:val="24"/>
                <w:szCs w:val="24"/>
                <w:lang w:val="ro-RO"/>
              </w:rPr>
              <w:t>.     Regulamentul după pct.61 se completează cu punctele 61</w:t>
            </w:r>
            <w:r w:rsidRPr="00200AFD">
              <w:rPr>
                <w:sz w:val="24"/>
                <w:szCs w:val="24"/>
                <w:vertAlign w:val="superscript"/>
                <w:lang w:val="ro-RO"/>
              </w:rPr>
              <w:t>1</w:t>
            </w:r>
            <w:r w:rsidRPr="00200AFD">
              <w:rPr>
                <w:sz w:val="24"/>
                <w:szCs w:val="24"/>
                <w:lang w:val="ro-RO"/>
              </w:rPr>
              <w:t>, 61</w:t>
            </w:r>
            <w:r w:rsidRPr="00200AFD">
              <w:rPr>
                <w:sz w:val="24"/>
                <w:szCs w:val="24"/>
                <w:vertAlign w:val="superscript"/>
                <w:lang w:val="ro-RO"/>
              </w:rPr>
              <w:t xml:space="preserve">2, </w:t>
            </w:r>
            <w:r w:rsidRPr="00200AFD">
              <w:rPr>
                <w:sz w:val="24"/>
                <w:szCs w:val="24"/>
                <w:lang w:val="ro-RO"/>
              </w:rPr>
              <w:t>61</w:t>
            </w:r>
            <w:r w:rsidRPr="00200AFD">
              <w:rPr>
                <w:sz w:val="24"/>
                <w:szCs w:val="24"/>
                <w:vertAlign w:val="superscript"/>
                <w:lang w:val="ro-RO"/>
              </w:rPr>
              <w:t>3</w:t>
            </w:r>
            <w:r w:rsidRPr="00200AFD">
              <w:rPr>
                <w:sz w:val="24"/>
                <w:szCs w:val="24"/>
                <w:lang w:val="ro-RO"/>
              </w:rPr>
              <w:t>, 61</w:t>
            </w:r>
            <w:r w:rsidRPr="00200AFD">
              <w:rPr>
                <w:sz w:val="24"/>
                <w:szCs w:val="24"/>
                <w:vertAlign w:val="superscript"/>
                <w:lang w:val="ro-RO"/>
              </w:rPr>
              <w:t xml:space="preserve">4 </w:t>
            </w:r>
            <w:r w:rsidRPr="00200AFD">
              <w:rPr>
                <w:sz w:val="24"/>
                <w:szCs w:val="24"/>
                <w:lang w:val="ro-RO"/>
              </w:rPr>
              <w:t>și 61</w:t>
            </w:r>
            <w:r w:rsidRPr="00200AFD">
              <w:rPr>
                <w:sz w:val="24"/>
                <w:szCs w:val="24"/>
                <w:vertAlign w:val="superscript"/>
                <w:lang w:val="ro-RO"/>
              </w:rPr>
              <w:t xml:space="preserve">5 </w:t>
            </w:r>
            <w:r w:rsidRPr="00200AFD">
              <w:rPr>
                <w:sz w:val="24"/>
                <w:szCs w:val="24"/>
                <w:lang w:val="ro-RO"/>
              </w:rPr>
              <w:t>cu următorul cuprins:</w:t>
            </w:r>
          </w:p>
          <w:p w14:paraId="2F69CD29" w14:textId="77777777" w:rsidR="002A7392" w:rsidRPr="00200AFD" w:rsidRDefault="002A7392" w:rsidP="001732BF">
            <w:pPr>
              <w:contextualSpacing/>
              <w:rPr>
                <w:sz w:val="24"/>
                <w:szCs w:val="24"/>
                <w:lang w:val="ro-RO"/>
              </w:rPr>
            </w:pPr>
            <w:r w:rsidRPr="00200AFD">
              <w:rPr>
                <w:sz w:val="24"/>
                <w:szCs w:val="24"/>
                <w:lang w:val="ro-RO"/>
              </w:rPr>
              <w:t>„61</w:t>
            </w:r>
            <w:r w:rsidRPr="00200AFD">
              <w:rPr>
                <w:sz w:val="24"/>
                <w:szCs w:val="24"/>
                <w:vertAlign w:val="superscript"/>
                <w:lang w:val="ro-RO"/>
              </w:rPr>
              <w:t>1</w:t>
            </w:r>
            <w:r w:rsidRPr="00200AFD">
              <w:rPr>
                <w:sz w:val="24"/>
                <w:szCs w:val="24"/>
                <w:lang w:val="ro-RO"/>
              </w:rPr>
              <w:t>. Agenția de Mediu nu aprobă raportul în cazul în care sistemul colectiv:</w:t>
            </w:r>
          </w:p>
          <w:p w14:paraId="08F063E2" w14:textId="77777777" w:rsidR="002A7392" w:rsidRPr="00200AFD" w:rsidRDefault="002A7392">
            <w:pPr>
              <w:pStyle w:val="a5"/>
              <w:numPr>
                <w:ilvl w:val="0"/>
                <w:numId w:val="1"/>
              </w:numPr>
              <w:ind w:left="607"/>
              <w:rPr>
                <w:sz w:val="24"/>
                <w:szCs w:val="24"/>
              </w:rPr>
            </w:pPr>
            <w:r w:rsidRPr="00200AFD">
              <w:rPr>
                <w:sz w:val="24"/>
                <w:szCs w:val="24"/>
              </w:rPr>
              <w:t>nu a îndeplinit obiectivele de tratare a deșeurilor de ambalaje prevăzute la pct. 65;</w:t>
            </w:r>
          </w:p>
          <w:p w14:paraId="09347B3E" w14:textId="77777777" w:rsidR="002A7392" w:rsidRPr="00200AFD" w:rsidRDefault="002A7392">
            <w:pPr>
              <w:pStyle w:val="a5"/>
              <w:numPr>
                <w:ilvl w:val="0"/>
                <w:numId w:val="1"/>
              </w:numPr>
              <w:ind w:left="517"/>
              <w:rPr>
                <w:sz w:val="24"/>
                <w:szCs w:val="24"/>
              </w:rPr>
            </w:pPr>
            <w:r w:rsidRPr="00200AFD">
              <w:rPr>
                <w:sz w:val="24"/>
                <w:szCs w:val="24"/>
              </w:rPr>
              <w:t>nu a investit în infrastructura  de colectare a ambalajelor și nu a prezentat documentele financiare  justificative;</w:t>
            </w:r>
          </w:p>
          <w:p w14:paraId="3D68BE75" w14:textId="77777777" w:rsidR="002A7392" w:rsidRPr="00200AFD" w:rsidRDefault="002A7392">
            <w:pPr>
              <w:pStyle w:val="a5"/>
              <w:numPr>
                <w:ilvl w:val="0"/>
                <w:numId w:val="1"/>
              </w:numPr>
              <w:ind w:left="517"/>
              <w:rPr>
                <w:sz w:val="24"/>
                <w:szCs w:val="24"/>
              </w:rPr>
            </w:pPr>
            <w:r w:rsidRPr="00200AFD">
              <w:rPr>
                <w:sz w:val="24"/>
                <w:szCs w:val="24"/>
              </w:rPr>
              <w:t>nu a încheiat contracte cu autoritățile administrației publice locale sau, după caz, asociațiile de dezvoltare intercomunitară dezvoltă, conform art. 11 alin.(3) și (5),  și art.12 alin.(17) și art. 12</w:t>
            </w:r>
            <w:r w:rsidRPr="00200AFD">
              <w:rPr>
                <w:sz w:val="24"/>
                <w:szCs w:val="24"/>
                <w:vertAlign w:val="superscript"/>
              </w:rPr>
              <w:t>1</w:t>
            </w:r>
            <w:r w:rsidRPr="00200AFD">
              <w:rPr>
                <w:sz w:val="24"/>
                <w:szCs w:val="24"/>
              </w:rPr>
              <w:t xml:space="preserve"> din Legea nr.209/2016 privind deșeurile pentru dezvoltarea sistemului complementar de colectare a deșeurilor de ambalaje</w:t>
            </w:r>
          </w:p>
          <w:p w14:paraId="765F6C89" w14:textId="77777777" w:rsidR="002A7392" w:rsidRPr="00200AFD" w:rsidRDefault="002A7392">
            <w:pPr>
              <w:pStyle w:val="a5"/>
              <w:numPr>
                <w:ilvl w:val="0"/>
                <w:numId w:val="1"/>
              </w:numPr>
              <w:ind w:left="517"/>
              <w:rPr>
                <w:sz w:val="24"/>
                <w:szCs w:val="24"/>
              </w:rPr>
            </w:pPr>
            <w:r w:rsidRPr="00200AFD">
              <w:rPr>
                <w:sz w:val="24"/>
                <w:szCs w:val="24"/>
              </w:rPr>
              <w:t>nu a afișat valoarea tarifelor de preluare a responsabilității de gestionare a deșeurilor de ambalaje pentru care a solicitat și a primit autorizație, precum și a costurilor operaționale de gestionare a deșeurilor de ambalaje, pe pagina web proprie  în termen de 15 zile de la emiterea autorizației;</w:t>
            </w:r>
          </w:p>
          <w:p w14:paraId="45D3C266" w14:textId="77777777" w:rsidR="002A7392" w:rsidRPr="00200AFD" w:rsidRDefault="002A7392">
            <w:pPr>
              <w:pStyle w:val="a5"/>
              <w:numPr>
                <w:ilvl w:val="0"/>
                <w:numId w:val="1"/>
              </w:numPr>
              <w:ind w:left="517"/>
              <w:rPr>
                <w:sz w:val="24"/>
                <w:szCs w:val="24"/>
              </w:rPr>
            </w:pPr>
            <w:r w:rsidRPr="00200AFD">
              <w:rPr>
                <w:sz w:val="24"/>
                <w:szCs w:val="24"/>
              </w:rPr>
              <w:t>nu a afișat lista cu producătorii afiliați sistemului colectiv pe pagina web proprie în termen de 15 zile de la emiterea autorizației și actualizarea ei când este cazul.</w:t>
            </w:r>
          </w:p>
          <w:p w14:paraId="67D59BFE" w14:textId="1CBC1D61" w:rsidR="002A7392" w:rsidRPr="00200AFD" w:rsidRDefault="00BA4327" w:rsidP="001732BF">
            <w:pPr>
              <w:ind w:firstLine="0"/>
              <w:contextualSpacing/>
              <w:rPr>
                <w:sz w:val="24"/>
                <w:szCs w:val="24"/>
                <w:lang w:val="ro-RO"/>
              </w:rPr>
            </w:pPr>
            <w:r w:rsidRPr="00200AFD">
              <w:rPr>
                <w:sz w:val="24"/>
                <w:szCs w:val="24"/>
                <w:lang w:val="ro-RO"/>
              </w:rPr>
              <w:t xml:space="preserve">            </w:t>
            </w:r>
            <w:r w:rsidR="002A7392" w:rsidRPr="00200AFD">
              <w:rPr>
                <w:sz w:val="24"/>
                <w:szCs w:val="24"/>
                <w:lang w:val="ro-RO"/>
              </w:rPr>
              <w:t>61</w:t>
            </w:r>
            <w:r w:rsidR="002A7392" w:rsidRPr="00200AFD">
              <w:rPr>
                <w:sz w:val="24"/>
                <w:szCs w:val="24"/>
                <w:vertAlign w:val="superscript"/>
                <w:lang w:val="ro-RO"/>
              </w:rPr>
              <w:t>2</w:t>
            </w:r>
            <w:r w:rsidR="002A7392" w:rsidRPr="00200AFD">
              <w:rPr>
                <w:sz w:val="24"/>
                <w:szCs w:val="24"/>
                <w:lang w:val="ro-RO"/>
              </w:rPr>
              <w:t>. În cazul în care raportul nu este aprobat de Agenția de Mediu pe parcursul a 2 ani consecutivi, aceasta va iniția procedura de retragere a autorizației de mediu pentru gestionarea deșeurilor în conformitate cu art. 11 alin. (1) lit. c) din Legea nr. 160/2011 privind reglementarea prin autorizare a activității de întreprinzător.</w:t>
            </w:r>
          </w:p>
          <w:p w14:paraId="08CE506B" w14:textId="7B2B8977" w:rsidR="002A7392" w:rsidRPr="00200AFD" w:rsidRDefault="002A7392" w:rsidP="001732BF">
            <w:pPr>
              <w:contextualSpacing/>
              <w:rPr>
                <w:sz w:val="24"/>
                <w:szCs w:val="24"/>
                <w:lang w:val="ro-RO"/>
              </w:rPr>
            </w:pPr>
            <w:r w:rsidRPr="00200AFD">
              <w:rPr>
                <w:sz w:val="24"/>
                <w:szCs w:val="24"/>
                <w:lang w:val="ro-RO"/>
              </w:rPr>
              <w:t>61</w:t>
            </w:r>
            <w:r w:rsidRPr="00200AFD">
              <w:rPr>
                <w:sz w:val="24"/>
                <w:szCs w:val="24"/>
                <w:vertAlign w:val="superscript"/>
                <w:lang w:val="ro-RO"/>
              </w:rPr>
              <w:t>3</w:t>
            </w:r>
            <w:r w:rsidRPr="00200AFD">
              <w:rPr>
                <w:sz w:val="24"/>
                <w:szCs w:val="24"/>
                <w:lang w:val="ro-RO"/>
              </w:rPr>
              <w:t>. Producătorii care își onorează obligațiile individual și nu au primit aprobarea anuală în doi ani consecutivi,</w:t>
            </w:r>
            <w:r w:rsidR="00AB58DC" w:rsidRPr="00200AFD">
              <w:rPr>
                <w:sz w:val="24"/>
                <w:szCs w:val="24"/>
                <w:lang w:val="ro-RO"/>
              </w:rPr>
              <w:t>au abligația</w:t>
            </w:r>
            <w:r w:rsidRPr="00200AFD">
              <w:rPr>
                <w:sz w:val="24"/>
                <w:szCs w:val="24"/>
                <w:lang w:val="ro-RO"/>
              </w:rPr>
              <w:t xml:space="preserve"> 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6DEFD6FC" w14:textId="77777777" w:rsidR="002A7392" w:rsidRPr="00200AFD" w:rsidRDefault="002A7392" w:rsidP="001732BF">
            <w:pPr>
              <w:contextualSpacing/>
              <w:rPr>
                <w:sz w:val="24"/>
                <w:szCs w:val="24"/>
                <w:lang w:val="ro-RO"/>
              </w:rPr>
            </w:pPr>
            <w:r w:rsidRPr="00200AFD">
              <w:rPr>
                <w:sz w:val="24"/>
                <w:szCs w:val="24"/>
                <w:lang w:val="ro-RO"/>
              </w:rPr>
              <w:t>61</w:t>
            </w:r>
            <w:r w:rsidRPr="00200AFD">
              <w:rPr>
                <w:sz w:val="24"/>
                <w:szCs w:val="24"/>
                <w:vertAlign w:val="superscript"/>
                <w:lang w:val="ro-RO"/>
              </w:rPr>
              <w:t>4</w:t>
            </w:r>
            <w:r w:rsidRPr="00200AFD">
              <w:rPr>
                <w:sz w:val="24"/>
                <w:szCs w:val="24"/>
                <w:lang w:val="ro-RO"/>
              </w:rPr>
              <w:t>.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produselor ambalate și ambalajelor până la obținerea unui nou număr de înregistrare.</w:t>
            </w:r>
          </w:p>
          <w:p w14:paraId="251771A4" w14:textId="58B554E3" w:rsidR="002A7392" w:rsidRPr="00200AFD" w:rsidRDefault="002A7392" w:rsidP="001732BF">
            <w:pPr>
              <w:ind w:firstLine="706"/>
              <w:contextualSpacing/>
              <w:rPr>
                <w:sz w:val="24"/>
                <w:szCs w:val="24"/>
                <w:lang w:val="ro-RO"/>
              </w:rPr>
            </w:pPr>
            <w:r w:rsidRPr="00200AFD">
              <w:rPr>
                <w:sz w:val="24"/>
                <w:szCs w:val="24"/>
                <w:lang w:val="ro-RO"/>
              </w:rPr>
              <w:t>61</w:t>
            </w:r>
            <w:r w:rsidRPr="00200AFD">
              <w:rPr>
                <w:sz w:val="24"/>
                <w:szCs w:val="24"/>
                <w:vertAlign w:val="superscript"/>
                <w:lang w:val="ro-RO"/>
              </w:rPr>
              <w:t>5</w:t>
            </w:r>
            <w:r w:rsidRPr="00200AFD">
              <w:rPr>
                <w:sz w:val="24"/>
                <w:szCs w:val="24"/>
                <w:lang w:val="ro-RO"/>
              </w:rPr>
              <w:t xml:space="preserve">. Producătorii suportă suplimentar la sancțiunile contravenționale, costurile operaționale de gestionare în cazul în care nu-și îndeplinesc țintele anuale prevăzute în anexa nr. </w:t>
            </w:r>
            <w:r w:rsidR="00AB58DC" w:rsidRPr="00200AFD">
              <w:rPr>
                <w:sz w:val="24"/>
                <w:szCs w:val="24"/>
                <w:lang w:val="ro-RO"/>
              </w:rPr>
              <w:t>2</w:t>
            </w:r>
            <w:r w:rsidRPr="00200AFD">
              <w:rPr>
                <w:sz w:val="24"/>
                <w:szCs w:val="24"/>
                <w:lang w:val="ro-RO"/>
              </w:rPr>
              <w:t xml:space="preserve">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00AFD">
              <w:rPr>
                <w:sz w:val="24"/>
                <w:szCs w:val="24"/>
                <w:vertAlign w:val="superscript"/>
                <w:lang w:val="ro-RO"/>
              </w:rPr>
              <w:t>1</w:t>
            </w:r>
            <w:r w:rsidRPr="00200AFD">
              <w:rPr>
                <w:sz w:val="24"/>
                <w:szCs w:val="24"/>
                <w:lang w:val="ro-RO"/>
              </w:rPr>
              <w:t>), lit. a) și lit. b)  ale Legii 209/2016 privind deșeurile.”</w:t>
            </w:r>
          </w:p>
        </w:tc>
        <w:tc>
          <w:tcPr>
            <w:tcW w:w="5220" w:type="dxa"/>
          </w:tcPr>
          <w:p w14:paraId="0F6F703B" w14:textId="45C5CC6A" w:rsidR="00847FF6" w:rsidRPr="00200AFD" w:rsidRDefault="00BA4327" w:rsidP="00BA4327">
            <w:pPr>
              <w:ind w:firstLine="0"/>
              <w:contextualSpacing/>
              <w:rPr>
                <w:sz w:val="24"/>
                <w:szCs w:val="24"/>
                <w:lang w:val="ro-RO"/>
              </w:rPr>
            </w:pPr>
            <w:r w:rsidRPr="00200AFD">
              <w:rPr>
                <w:sz w:val="24"/>
                <w:szCs w:val="24"/>
                <w:lang w:val="ro-RO"/>
              </w:rPr>
              <w:t xml:space="preserve">            </w:t>
            </w:r>
            <w:r w:rsidR="00847FF6" w:rsidRPr="00200AFD">
              <w:rPr>
                <w:sz w:val="24"/>
                <w:szCs w:val="24"/>
                <w:lang w:val="ro-RO"/>
              </w:rPr>
              <w:t>61</w:t>
            </w:r>
            <w:r w:rsidR="00847FF6" w:rsidRPr="00200AFD">
              <w:rPr>
                <w:sz w:val="24"/>
                <w:szCs w:val="24"/>
                <w:vertAlign w:val="superscript"/>
                <w:lang w:val="ro-RO"/>
              </w:rPr>
              <w:t>1</w:t>
            </w:r>
            <w:r w:rsidR="00847FF6" w:rsidRPr="00200AFD">
              <w:rPr>
                <w:sz w:val="24"/>
                <w:szCs w:val="24"/>
                <w:lang w:val="ro-RO"/>
              </w:rPr>
              <w:t>. Agenția de Mediu nu aprobă raportul în cazul în care sistemul colectiv:</w:t>
            </w:r>
          </w:p>
          <w:p w14:paraId="41313E22" w14:textId="77777777" w:rsidR="00847FF6" w:rsidRPr="00200AFD" w:rsidRDefault="00847FF6">
            <w:pPr>
              <w:pStyle w:val="a5"/>
              <w:numPr>
                <w:ilvl w:val="0"/>
                <w:numId w:val="7"/>
              </w:numPr>
              <w:ind w:left="160" w:firstLine="0"/>
              <w:jc w:val="both"/>
              <w:rPr>
                <w:sz w:val="24"/>
                <w:szCs w:val="24"/>
              </w:rPr>
            </w:pPr>
            <w:r w:rsidRPr="00200AFD">
              <w:rPr>
                <w:sz w:val="24"/>
                <w:szCs w:val="24"/>
              </w:rPr>
              <w:t>nu a îndeplinit obiectivele de tratare a deșeurilor de ambalaje prevăzute la pct. 65;</w:t>
            </w:r>
          </w:p>
          <w:p w14:paraId="192968C2" w14:textId="77777777" w:rsidR="00847FF6" w:rsidRPr="00200AFD" w:rsidRDefault="00847FF6">
            <w:pPr>
              <w:pStyle w:val="a5"/>
              <w:numPr>
                <w:ilvl w:val="0"/>
                <w:numId w:val="7"/>
              </w:numPr>
              <w:ind w:left="160" w:firstLine="0"/>
              <w:jc w:val="both"/>
              <w:rPr>
                <w:sz w:val="24"/>
                <w:szCs w:val="24"/>
              </w:rPr>
            </w:pPr>
            <w:r w:rsidRPr="00200AFD">
              <w:rPr>
                <w:sz w:val="24"/>
                <w:szCs w:val="24"/>
              </w:rPr>
              <w:t>nu a investit în infrastructura  de colectare a ambalajelor și nu a prezentat documentele financiare  justificative;</w:t>
            </w:r>
          </w:p>
          <w:p w14:paraId="64A49C1D" w14:textId="77777777" w:rsidR="00847FF6" w:rsidRPr="00200AFD" w:rsidRDefault="00847FF6">
            <w:pPr>
              <w:pStyle w:val="a5"/>
              <w:numPr>
                <w:ilvl w:val="0"/>
                <w:numId w:val="7"/>
              </w:numPr>
              <w:ind w:left="160" w:firstLine="0"/>
              <w:jc w:val="both"/>
              <w:rPr>
                <w:sz w:val="24"/>
                <w:szCs w:val="24"/>
              </w:rPr>
            </w:pPr>
            <w:r w:rsidRPr="00200AFD">
              <w:rPr>
                <w:sz w:val="24"/>
                <w:szCs w:val="24"/>
              </w:rPr>
              <w:t>nu a încheiat contracte cu autoritățile administrației publice locale sau, după caz, asociațiile de dezvoltare intercomunitară dezvoltă, conform art. 11 alin.(3) și (5),  și art.12 alin.(17) și art. 12</w:t>
            </w:r>
            <w:r w:rsidRPr="00200AFD">
              <w:rPr>
                <w:sz w:val="24"/>
                <w:szCs w:val="24"/>
                <w:vertAlign w:val="superscript"/>
              </w:rPr>
              <w:t>1</w:t>
            </w:r>
            <w:r w:rsidRPr="00200AFD">
              <w:rPr>
                <w:sz w:val="24"/>
                <w:szCs w:val="24"/>
              </w:rPr>
              <w:t xml:space="preserve"> din Legea nr.209/2016 privind deșeurile pentru dezvoltarea sistemului complementar de colectare a deșeurilor de ambalaje</w:t>
            </w:r>
          </w:p>
          <w:p w14:paraId="1A05E2DF" w14:textId="77777777" w:rsidR="00847FF6" w:rsidRPr="00200AFD" w:rsidRDefault="00847FF6">
            <w:pPr>
              <w:pStyle w:val="a5"/>
              <w:numPr>
                <w:ilvl w:val="0"/>
                <w:numId w:val="7"/>
              </w:numPr>
              <w:ind w:left="160" w:firstLine="0"/>
              <w:jc w:val="both"/>
              <w:rPr>
                <w:sz w:val="24"/>
                <w:szCs w:val="24"/>
              </w:rPr>
            </w:pPr>
            <w:r w:rsidRPr="00200AFD">
              <w:rPr>
                <w:sz w:val="24"/>
                <w:szCs w:val="24"/>
              </w:rPr>
              <w:t>nu a afișat valoarea tarifelor de preluare a responsabilității de gestionare a deșeurilor de ambalaje pentru care a solicitat și a primit autorizație, precum și a costurilor operaționale de gestionare a deșeurilor de ambalaje, pe pagina web proprie  în termen de 15 zile de la emiterea autorizației;</w:t>
            </w:r>
          </w:p>
          <w:p w14:paraId="6EDD52C9" w14:textId="77777777" w:rsidR="00847FF6" w:rsidRPr="00200AFD" w:rsidRDefault="00847FF6">
            <w:pPr>
              <w:pStyle w:val="a5"/>
              <w:numPr>
                <w:ilvl w:val="0"/>
                <w:numId w:val="7"/>
              </w:numPr>
              <w:ind w:left="160" w:firstLine="0"/>
              <w:jc w:val="both"/>
              <w:rPr>
                <w:sz w:val="24"/>
                <w:szCs w:val="24"/>
              </w:rPr>
            </w:pPr>
            <w:r w:rsidRPr="00200AFD">
              <w:rPr>
                <w:sz w:val="24"/>
                <w:szCs w:val="24"/>
              </w:rPr>
              <w:t>nu a afișat lista cu producătorii afiliați sistemului colectiv pe pagina web proprie în termen de 15 zile de la emiterea autorizației și actualizarea ei când este cazul.</w:t>
            </w:r>
          </w:p>
          <w:p w14:paraId="3BBDD7B0" w14:textId="77777777" w:rsidR="00847FF6" w:rsidRPr="00200AFD" w:rsidRDefault="00847FF6" w:rsidP="00BA4327">
            <w:pPr>
              <w:ind w:left="160" w:firstLine="0"/>
              <w:contextualSpacing/>
              <w:rPr>
                <w:sz w:val="24"/>
                <w:szCs w:val="24"/>
                <w:lang w:val="ro-RO"/>
              </w:rPr>
            </w:pPr>
          </w:p>
          <w:p w14:paraId="7D085FB6" w14:textId="7B6095AA" w:rsidR="00847FF6" w:rsidRPr="00200AFD" w:rsidRDefault="00BA4327" w:rsidP="00BA4327">
            <w:pPr>
              <w:ind w:firstLine="0"/>
              <w:contextualSpacing/>
              <w:rPr>
                <w:sz w:val="24"/>
                <w:szCs w:val="24"/>
                <w:lang w:val="ro-RO"/>
              </w:rPr>
            </w:pPr>
            <w:r w:rsidRPr="00200AFD">
              <w:rPr>
                <w:sz w:val="24"/>
                <w:szCs w:val="24"/>
                <w:lang w:val="ro-RO"/>
              </w:rPr>
              <w:t xml:space="preserve">            </w:t>
            </w:r>
            <w:r w:rsidR="00847FF6" w:rsidRPr="00200AFD">
              <w:rPr>
                <w:sz w:val="24"/>
                <w:szCs w:val="24"/>
                <w:lang w:val="ro-RO"/>
              </w:rPr>
              <w:t>61</w:t>
            </w:r>
            <w:r w:rsidR="00847FF6" w:rsidRPr="00200AFD">
              <w:rPr>
                <w:sz w:val="24"/>
                <w:szCs w:val="24"/>
                <w:vertAlign w:val="superscript"/>
                <w:lang w:val="ro-RO"/>
              </w:rPr>
              <w:t>2</w:t>
            </w:r>
            <w:r w:rsidR="00847FF6" w:rsidRPr="00200AFD">
              <w:rPr>
                <w:sz w:val="24"/>
                <w:szCs w:val="24"/>
                <w:lang w:val="ro-RO"/>
              </w:rPr>
              <w:t>. În cazul în care raportul nu este aprobat de Agenția de Mediu pe parcursul a 2 ani consecutivi, aceasta va iniția procedura de retragere a autorizației de mediu pentru gestionarea deșeurilor în conformitate cu art. 11 alin. (1) lit. c) din Legea nr. 160/2011 privind reglementarea prin autorizare a activității de întreprinzător.</w:t>
            </w:r>
          </w:p>
          <w:p w14:paraId="454CD515" w14:textId="75D69E5A" w:rsidR="00847FF6" w:rsidRPr="00200AFD" w:rsidRDefault="00BA4327" w:rsidP="00BA4327">
            <w:pPr>
              <w:ind w:firstLine="0"/>
              <w:contextualSpacing/>
              <w:rPr>
                <w:sz w:val="24"/>
                <w:szCs w:val="24"/>
                <w:lang w:val="ro-RO"/>
              </w:rPr>
            </w:pPr>
            <w:r w:rsidRPr="00200AFD">
              <w:rPr>
                <w:sz w:val="24"/>
                <w:szCs w:val="24"/>
                <w:lang w:val="ro-RO"/>
              </w:rPr>
              <w:t xml:space="preserve">            </w:t>
            </w:r>
            <w:r w:rsidR="00847FF6" w:rsidRPr="00200AFD">
              <w:rPr>
                <w:sz w:val="24"/>
                <w:szCs w:val="24"/>
                <w:lang w:val="ro-RO"/>
              </w:rPr>
              <w:t>61</w:t>
            </w:r>
            <w:r w:rsidR="00847FF6" w:rsidRPr="00200AFD">
              <w:rPr>
                <w:sz w:val="24"/>
                <w:szCs w:val="24"/>
                <w:vertAlign w:val="superscript"/>
                <w:lang w:val="ro-RO"/>
              </w:rPr>
              <w:t>3</w:t>
            </w:r>
            <w:r w:rsidR="00847FF6" w:rsidRPr="00200AFD">
              <w:rPr>
                <w:sz w:val="24"/>
                <w:szCs w:val="24"/>
                <w:lang w:val="ro-RO"/>
              </w:rPr>
              <w:t xml:space="preserve">. Producătorii care își onorează obligațiile individual și nu au primit aprobarea anuală în doi ani consecutivi, </w:t>
            </w:r>
            <w:r w:rsidR="00AB58DC" w:rsidRPr="00200AFD">
              <w:rPr>
                <w:sz w:val="24"/>
                <w:szCs w:val="24"/>
                <w:lang w:val="ro-RO"/>
              </w:rPr>
              <w:t xml:space="preserve">au obligația </w:t>
            </w:r>
            <w:r w:rsidR="00847FF6" w:rsidRPr="00200AFD">
              <w:rPr>
                <w:sz w:val="24"/>
                <w:szCs w:val="24"/>
                <w:lang w:val="ro-RO"/>
              </w:rPr>
              <w:t>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2F976C28" w14:textId="664332C4" w:rsidR="00847FF6" w:rsidRPr="00200AFD" w:rsidRDefault="00BA4327" w:rsidP="00BA4327">
            <w:pPr>
              <w:ind w:firstLine="0"/>
              <w:contextualSpacing/>
              <w:rPr>
                <w:sz w:val="24"/>
                <w:szCs w:val="24"/>
                <w:lang w:val="ro-RO"/>
              </w:rPr>
            </w:pPr>
            <w:r w:rsidRPr="00200AFD">
              <w:rPr>
                <w:sz w:val="24"/>
                <w:szCs w:val="24"/>
                <w:lang w:val="ro-RO"/>
              </w:rPr>
              <w:t xml:space="preserve">            </w:t>
            </w:r>
            <w:r w:rsidR="00847FF6" w:rsidRPr="00200AFD">
              <w:rPr>
                <w:sz w:val="24"/>
                <w:szCs w:val="24"/>
                <w:lang w:val="ro-RO"/>
              </w:rPr>
              <w:t>61</w:t>
            </w:r>
            <w:r w:rsidR="00847FF6" w:rsidRPr="00200AFD">
              <w:rPr>
                <w:sz w:val="24"/>
                <w:szCs w:val="24"/>
                <w:vertAlign w:val="superscript"/>
                <w:lang w:val="ro-RO"/>
              </w:rPr>
              <w:t>4</w:t>
            </w:r>
            <w:r w:rsidR="00847FF6" w:rsidRPr="00200AFD">
              <w:rPr>
                <w:sz w:val="24"/>
                <w:szCs w:val="24"/>
                <w:lang w:val="ro-RO"/>
              </w:rPr>
              <w:t>.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produselor ambalate și ambalajelor până la obținerea unui nou număr de înregistrare.</w:t>
            </w:r>
          </w:p>
          <w:p w14:paraId="5F1D1917" w14:textId="322119C3" w:rsidR="002A7392" w:rsidRPr="00200AFD" w:rsidRDefault="00BA4327" w:rsidP="00BA4327">
            <w:pPr>
              <w:ind w:firstLine="0"/>
              <w:contextualSpacing/>
              <w:rPr>
                <w:sz w:val="24"/>
                <w:szCs w:val="24"/>
                <w:lang w:val="ro-RO"/>
              </w:rPr>
            </w:pPr>
            <w:r w:rsidRPr="00200AFD">
              <w:rPr>
                <w:sz w:val="24"/>
                <w:szCs w:val="24"/>
                <w:lang w:val="ro-RO"/>
              </w:rPr>
              <w:t xml:space="preserve">            </w:t>
            </w:r>
            <w:r w:rsidR="00847FF6" w:rsidRPr="00200AFD">
              <w:rPr>
                <w:sz w:val="24"/>
                <w:szCs w:val="24"/>
                <w:lang w:val="ro-RO"/>
              </w:rPr>
              <w:t>61</w:t>
            </w:r>
            <w:r w:rsidR="00847FF6" w:rsidRPr="00200AFD">
              <w:rPr>
                <w:sz w:val="24"/>
                <w:szCs w:val="24"/>
                <w:vertAlign w:val="superscript"/>
                <w:lang w:val="ro-RO"/>
              </w:rPr>
              <w:t>5</w:t>
            </w:r>
            <w:r w:rsidR="00847FF6" w:rsidRPr="00200AFD">
              <w:rPr>
                <w:sz w:val="24"/>
                <w:szCs w:val="24"/>
                <w:lang w:val="ro-RO"/>
              </w:rPr>
              <w:t xml:space="preserve">. Producătorii suportă suplimentar la sancțiunile contravenționale, costurile operaționale de gestionare în cazul în care nu-și îndeplinesc țintele anuale prevăzute în anexa nr. </w:t>
            </w:r>
            <w:r w:rsidR="00AB58DC" w:rsidRPr="00200AFD">
              <w:rPr>
                <w:sz w:val="24"/>
                <w:szCs w:val="24"/>
                <w:lang w:val="ro-RO"/>
              </w:rPr>
              <w:t>2</w:t>
            </w:r>
            <w:r w:rsidR="00847FF6" w:rsidRPr="00200AFD">
              <w:rPr>
                <w:sz w:val="24"/>
                <w:szCs w:val="24"/>
                <w:lang w:val="ro-RO"/>
              </w:rPr>
              <w:t xml:space="preserve">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00847FF6" w:rsidRPr="00200AFD">
              <w:rPr>
                <w:sz w:val="24"/>
                <w:szCs w:val="24"/>
                <w:vertAlign w:val="superscript"/>
                <w:lang w:val="ro-RO"/>
              </w:rPr>
              <w:t>1</w:t>
            </w:r>
            <w:r w:rsidR="00847FF6" w:rsidRPr="00200AFD">
              <w:rPr>
                <w:sz w:val="24"/>
                <w:szCs w:val="24"/>
                <w:lang w:val="ro-RO"/>
              </w:rPr>
              <w:t>), lit. a) și lit. b)  ale Legii 209/2016 privind deșeurile.</w:t>
            </w:r>
          </w:p>
        </w:tc>
      </w:tr>
      <w:tr w:rsidR="00200AFD" w:rsidRPr="00200AFD" w14:paraId="0EFA0C36" w14:textId="77777777" w:rsidTr="001732BF">
        <w:trPr>
          <w:trHeight w:val="20"/>
        </w:trPr>
        <w:tc>
          <w:tcPr>
            <w:tcW w:w="4225" w:type="dxa"/>
          </w:tcPr>
          <w:p w14:paraId="2CE8BD94" w14:textId="0E1BBA50" w:rsidR="002A7392" w:rsidRPr="00200AFD" w:rsidRDefault="00BA4327" w:rsidP="001732BF">
            <w:pPr>
              <w:ind w:firstLine="0"/>
              <w:contextualSpacing/>
              <w:rPr>
                <w:sz w:val="24"/>
                <w:szCs w:val="24"/>
                <w:lang w:val="ro-RO"/>
              </w:rPr>
            </w:pPr>
            <w:r w:rsidRPr="00200AFD">
              <w:rPr>
                <w:sz w:val="24"/>
                <w:szCs w:val="24"/>
                <w:lang w:val="ro-RO"/>
              </w:rPr>
              <w:t xml:space="preserve">            </w:t>
            </w:r>
            <w:r w:rsidR="00D62D6D" w:rsidRPr="00200AFD">
              <w:rPr>
                <w:sz w:val="24"/>
                <w:szCs w:val="24"/>
                <w:lang w:val="ro-RO"/>
              </w:rPr>
              <w:t>62. Producătorii care au transferat responsabilitatea privind realizarea țintelor anuale de colectare, reciclare și valorificare a deșeurilor de ambalaje transmit Agenției datele de identificare a sistemului colectiv autorizat cu care a încheiat contractul de transfer al responsabilității până la data de 20 noiembrie a fiecărui an.</w:t>
            </w:r>
          </w:p>
        </w:tc>
        <w:tc>
          <w:tcPr>
            <w:tcW w:w="4320" w:type="dxa"/>
            <w:vAlign w:val="center"/>
          </w:tcPr>
          <w:p w14:paraId="77BD963A" w14:textId="714BFB2A" w:rsidR="002A7392" w:rsidRPr="00200AFD" w:rsidRDefault="002A7392" w:rsidP="001732BF">
            <w:pPr>
              <w:contextualSpacing/>
              <w:rPr>
                <w:sz w:val="24"/>
                <w:szCs w:val="24"/>
                <w:lang w:val="ro-RO"/>
              </w:rPr>
            </w:pPr>
            <w:r w:rsidRPr="00200AFD">
              <w:rPr>
                <w:sz w:val="24"/>
                <w:szCs w:val="24"/>
                <w:lang w:val="ro-RO"/>
              </w:rPr>
              <w:t>1.6</w:t>
            </w:r>
            <w:r w:rsidR="007B25B7" w:rsidRPr="00200AFD">
              <w:rPr>
                <w:sz w:val="24"/>
                <w:szCs w:val="24"/>
                <w:lang w:val="ro-RO"/>
              </w:rPr>
              <w:t>1</w:t>
            </w:r>
            <w:r w:rsidRPr="00200AFD">
              <w:rPr>
                <w:sz w:val="24"/>
                <w:szCs w:val="24"/>
                <w:lang w:val="ro-RO"/>
              </w:rPr>
              <w:t xml:space="preserve">.    La pct. 62 textul ,,a fiecărui an” se exclude. </w:t>
            </w:r>
          </w:p>
        </w:tc>
        <w:tc>
          <w:tcPr>
            <w:tcW w:w="5220" w:type="dxa"/>
          </w:tcPr>
          <w:p w14:paraId="3F392981" w14:textId="41E84DD5" w:rsidR="002A7392" w:rsidRPr="00200AFD" w:rsidRDefault="00BA4327" w:rsidP="001732BF">
            <w:pPr>
              <w:ind w:firstLine="0"/>
              <w:contextualSpacing/>
              <w:rPr>
                <w:sz w:val="24"/>
                <w:szCs w:val="24"/>
                <w:lang w:val="ro-RO"/>
              </w:rPr>
            </w:pPr>
            <w:r w:rsidRPr="00200AFD">
              <w:rPr>
                <w:sz w:val="24"/>
                <w:szCs w:val="24"/>
                <w:lang w:val="ro-RO"/>
              </w:rPr>
              <w:t xml:space="preserve">            </w:t>
            </w:r>
            <w:r w:rsidR="00F9306C" w:rsidRPr="00200AFD">
              <w:rPr>
                <w:sz w:val="24"/>
                <w:szCs w:val="24"/>
                <w:lang w:val="ro-RO"/>
              </w:rPr>
              <w:t>62. Producătorii care au transferat responsabilitatea privind realizarea țintelor anuale de colectare, reciclare și valorificare a deșeurilor de ambalaje transmit Agenției datele de identificare a sistemului colectiv autorizat cu care a încheiat contractul de transfer al responsabilității până la data de 20 noiembrie.</w:t>
            </w:r>
          </w:p>
        </w:tc>
      </w:tr>
      <w:tr w:rsidR="00200AFD" w:rsidRPr="00200AFD" w14:paraId="1217AFC1" w14:textId="77777777" w:rsidTr="001732BF">
        <w:trPr>
          <w:trHeight w:val="20"/>
        </w:trPr>
        <w:tc>
          <w:tcPr>
            <w:tcW w:w="4225" w:type="dxa"/>
          </w:tcPr>
          <w:p w14:paraId="29B33EFF" w14:textId="2DA4DB4B" w:rsidR="002A7392" w:rsidRPr="00200AFD" w:rsidRDefault="00BA4327" w:rsidP="001732BF">
            <w:pPr>
              <w:ind w:firstLine="0"/>
              <w:contextualSpacing/>
              <w:rPr>
                <w:sz w:val="24"/>
                <w:szCs w:val="24"/>
                <w:lang w:val="ro-RO"/>
              </w:rPr>
            </w:pPr>
            <w:r w:rsidRPr="00200AFD">
              <w:rPr>
                <w:sz w:val="24"/>
                <w:szCs w:val="24"/>
                <w:lang w:val="ro-RO"/>
              </w:rPr>
              <w:t xml:space="preserve">            </w:t>
            </w:r>
            <w:r w:rsidR="00F9306C" w:rsidRPr="00200AFD">
              <w:rPr>
                <w:sz w:val="24"/>
                <w:szCs w:val="24"/>
                <w:lang w:val="ro-RO"/>
              </w:rPr>
              <w:t>66. Inspectoratul pentru Protecția Mediului va exercita funcțiile de supraveghere a pieței și a controlului respectării prevederilor prezentului Regulament în baza Legii nr. 162/2023 privind supravegherea pieței și conformitatea produselor, Legii nr. 131/2012 privind controlul de stat asupra activității de întreprinzător, Legii nr. 851/1996 privind expertiza ecologică, Legii nr.1515/1993 privind protecția mediului înconjurător și a Legii nr.209/2016 privind deșeurile.</w:t>
            </w:r>
          </w:p>
        </w:tc>
        <w:tc>
          <w:tcPr>
            <w:tcW w:w="4320" w:type="dxa"/>
            <w:vAlign w:val="center"/>
          </w:tcPr>
          <w:p w14:paraId="5C848C22" w14:textId="1F3FBDCB" w:rsidR="002A7392" w:rsidRPr="00200AFD" w:rsidRDefault="002A7392" w:rsidP="001732BF">
            <w:pPr>
              <w:contextualSpacing/>
              <w:rPr>
                <w:sz w:val="24"/>
                <w:szCs w:val="24"/>
                <w:lang w:val="ro-RO"/>
              </w:rPr>
            </w:pPr>
            <w:r w:rsidRPr="00200AFD">
              <w:rPr>
                <w:sz w:val="24"/>
                <w:szCs w:val="24"/>
                <w:lang w:val="ro-RO"/>
              </w:rPr>
              <w:t>1.6</w:t>
            </w:r>
            <w:r w:rsidR="007B25B7" w:rsidRPr="00200AFD">
              <w:rPr>
                <w:sz w:val="24"/>
                <w:szCs w:val="24"/>
                <w:lang w:val="ro-RO"/>
              </w:rPr>
              <w:t>2</w:t>
            </w:r>
            <w:r w:rsidRPr="00200AFD">
              <w:rPr>
                <w:sz w:val="24"/>
                <w:szCs w:val="24"/>
                <w:lang w:val="ro-RO"/>
              </w:rPr>
              <w:t>.    La pct. 66, textul ,,asupra activității de întreprinzător și a Legii nr.851/1996 privind expertiza ecologică”  se exclude.</w:t>
            </w:r>
          </w:p>
        </w:tc>
        <w:tc>
          <w:tcPr>
            <w:tcW w:w="5220" w:type="dxa"/>
          </w:tcPr>
          <w:p w14:paraId="6400E9D6" w14:textId="77EA46F8" w:rsidR="002A7392" w:rsidRPr="00200AFD" w:rsidRDefault="00BA4327" w:rsidP="001732BF">
            <w:pPr>
              <w:ind w:firstLine="0"/>
              <w:contextualSpacing/>
              <w:rPr>
                <w:sz w:val="24"/>
                <w:szCs w:val="24"/>
                <w:lang w:val="ro-RO"/>
              </w:rPr>
            </w:pPr>
            <w:r w:rsidRPr="00200AFD">
              <w:rPr>
                <w:sz w:val="24"/>
                <w:szCs w:val="24"/>
                <w:lang w:val="ro-RO"/>
              </w:rPr>
              <w:t xml:space="preserve">            </w:t>
            </w:r>
            <w:r w:rsidR="00F9306C" w:rsidRPr="00200AFD">
              <w:rPr>
                <w:sz w:val="24"/>
                <w:szCs w:val="24"/>
                <w:lang w:val="ro-RO"/>
              </w:rPr>
              <w:t>66. Inspectoratul pentru Protecția Mediului va exercita funcțiile de supraveghere a pieței și a controlului respectării prevederilor prezentului Regulament în baza Legii nr. 162/2023 privind supravegherea pieței și conformitatea produselor, Legii nr. 131/2012 privind controlul de stat, Legii nr.1515/1993 privind protecția mediului înconjurător și a Legii nr.209/2016 privind deșeurile.</w:t>
            </w:r>
          </w:p>
        </w:tc>
      </w:tr>
      <w:tr w:rsidR="00200AFD" w:rsidRPr="00200AFD" w14:paraId="2BCCF407" w14:textId="77777777" w:rsidTr="001732BF">
        <w:trPr>
          <w:trHeight w:val="20"/>
        </w:trPr>
        <w:tc>
          <w:tcPr>
            <w:tcW w:w="4225" w:type="dxa"/>
          </w:tcPr>
          <w:p w14:paraId="31BE4001" w14:textId="4B663461" w:rsidR="002A7392" w:rsidRPr="00200AFD" w:rsidRDefault="002A7392" w:rsidP="00E22770">
            <w:pPr>
              <w:ind w:firstLine="0"/>
              <w:contextualSpacing/>
              <w:rPr>
                <w:sz w:val="24"/>
                <w:szCs w:val="24"/>
                <w:lang w:val="ro-RO"/>
              </w:rPr>
            </w:pPr>
          </w:p>
        </w:tc>
        <w:tc>
          <w:tcPr>
            <w:tcW w:w="4320" w:type="dxa"/>
            <w:vAlign w:val="center"/>
          </w:tcPr>
          <w:p w14:paraId="6AAA2560" w14:textId="7CD98E43" w:rsidR="002A7392" w:rsidRPr="00200AFD" w:rsidRDefault="002A7392" w:rsidP="001732BF">
            <w:pPr>
              <w:contextualSpacing/>
              <w:rPr>
                <w:sz w:val="24"/>
                <w:szCs w:val="24"/>
                <w:lang w:val="ro-RO"/>
              </w:rPr>
            </w:pPr>
            <w:r w:rsidRPr="00200AFD">
              <w:rPr>
                <w:sz w:val="24"/>
                <w:szCs w:val="24"/>
                <w:lang w:val="ro-RO"/>
              </w:rPr>
              <w:t>1.6</w:t>
            </w:r>
            <w:r w:rsidR="007B25B7" w:rsidRPr="00200AFD">
              <w:rPr>
                <w:sz w:val="24"/>
                <w:szCs w:val="24"/>
                <w:lang w:val="ro-RO"/>
              </w:rPr>
              <w:t>3</w:t>
            </w:r>
            <w:r w:rsidRPr="00200AFD">
              <w:rPr>
                <w:sz w:val="24"/>
                <w:szCs w:val="24"/>
                <w:lang w:val="ro-RO"/>
              </w:rPr>
              <w:t>.    Regulamentul după pct.66 se completează cu punctul 67 cu următorul cuprins:</w:t>
            </w:r>
          </w:p>
          <w:p w14:paraId="1C68CADD" w14:textId="77777777" w:rsidR="002A7392" w:rsidRPr="00200AFD" w:rsidRDefault="002A7392" w:rsidP="001732BF">
            <w:pPr>
              <w:contextualSpacing/>
              <w:rPr>
                <w:sz w:val="24"/>
                <w:szCs w:val="24"/>
                <w:lang w:val="ro-RO"/>
              </w:rPr>
            </w:pPr>
            <w:bookmarkStart w:id="14" w:name="RANGE!G164"/>
            <w:r w:rsidRPr="00200AFD">
              <w:rPr>
                <w:sz w:val="24"/>
                <w:szCs w:val="24"/>
                <w:lang w:val="ro-RO"/>
              </w:rPr>
              <w:t>,,67. Nerespectarea prevederilor Legii nr. 209/2016 privind deșeurile și a prezentului Regulament se sancționează conform prevederilor art.154 și 154</w:t>
            </w:r>
            <w:r w:rsidRPr="00200AFD">
              <w:rPr>
                <w:sz w:val="24"/>
                <w:szCs w:val="24"/>
                <w:vertAlign w:val="superscript"/>
                <w:lang w:val="ro-RO"/>
              </w:rPr>
              <w:t xml:space="preserve">1 </w:t>
            </w:r>
            <w:r w:rsidRPr="00200AFD">
              <w:rPr>
                <w:sz w:val="24"/>
                <w:szCs w:val="24"/>
                <w:lang w:val="ro-RO"/>
              </w:rPr>
              <w:t>din Codul contravențional al Republicii Moldove nr. 218/2008.”</w:t>
            </w:r>
            <w:bookmarkEnd w:id="14"/>
          </w:p>
        </w:tc>
        <w:tc>
          <w:tcPr>
            <w:tcW w:w="5220" w:type="dxa"/>
          </w:tcPr>
          <w:p w14:paraId="7B3B44D7" w14:textId="77777777" w:rsidR="002A7392" w:rsidRPr="00200AFD" w:rsidRDefault="00847FF6" w:rsidP="001732BF">
            <w:pPr>
              <w:contextualSpacing/>
              <w:rPr>
                <w:sz w:val="24"/>
                <w:szCs w:val="24"/>
                <w:lang w:val="ro-RO"/>
              </w:rPr>
            </w:pPr>
            <w:r w:rsidRPr="00200AFD">
              <w:rPr>
                <w:sz w:val="24"/>
                <w:szCs w:val="24"/>
                <w:lang w:val="ro-RO"/>
              </w:rPr>
              <w:t>67. Nerespectarea prevederilor Legii nr. 209/2016 privind deșeurile și a prezentului Regulament se sancționează conform prevederilor art.154 și 154</w:t>
            </w:r>
            <w:r w:rsidRPr="00200AFD">
              <w:rPr>
                <w:sz w:val="24"/>
                <w:szCs w:val="24"/>
                <w:vertAlign w:val="superscript"/>
                <w:lang w:val="ro-RO"/>
              </w:rPr>
              <w:t xml:space="preserve">1 </w:t>
            </w:r>
            <w:r w:rsidRPr="00200AFD">
              <w:rPr>
                <w:sz w:val="24"/>
                <w:szCs w:val="24"/>
                <w:lang w:val="ro-RO"/>
              </w:rPr>
              <w:t>din Codul contravențional al Republicii Moldove nr. 218/2008.</w:t>
            </w:r>
          </w:p>
        </w:tc>
      </w:tr>
      <w:tr w:rsidR="00200AFD" w:rsidRPr="00200AFD" w14:paraId="48A581D4" w14:textId="77777777" w:rsidTr="001732BF">
        <w:trPr>
          <w:trHeight w:val="20"/>
        </w:trPr>
        <w:tc>
          <w:tcPr>
            <w:tcW w:w="4225" w:type="dxa"/>
          </w:tcPr>
          <w:p w14:paraId="70BA7733" w14:textId="77777777" w:rsidR="00847FF6" w:rsidRPr="00200AFD" w:rsidRDefault="00847FF6" w:rsidP="001732BF">
            <w:pPr>
              <w:contextualSpacing/>
              <w:rPr>
                <w:sz w:val="24"/>
                <w:szCs w:val="24"/>
                <w:lang w:val="ro-RO"/>
              </w:rPr>
            </w:pPr>
          </w:p>
        </w:tc>
        <w:tc>
          <w:tcPr>
            <w:tcW w:w="4320" w:type="dxa"/>
            <w:vAlign w:val="center"/>
          </w:tcPr>
          <w:p w14:paraId="3C7BC462" w14:textId="72751F54" w:rsidR="00847FF6" w:rsidRPr="00200AFD" w:rsidRDefault="00847FF6" w:rsidP="001732BF">
            <w:pPr>
              <w:contextualSpacing/>
              <w:rPr>
                <w:sz w:val="24"/>
                <w:szCs w:val="24"/>
                <w:lang w:val="ro-RO"/>
              </w:rPr>
            </w:pPr>
            <w:r w:rsidRPr="00200AFD">
              <w:rPr>
                <w:sz w:val="24"/>
                <w:szCs w:val="24"/>
                <w:lang w:val="ro-RO"/>
              </w:rPr>
              <w:t>1.6</w:t>
            </w:r>
            <w:r w:rsidR="007B25B7" w:rsidRPr="00200AFD">
              <w:rPr>
                <w:sz w:val="24"/>
                <w:szCs w:val="24"/>
                <w:lang w:val="ro-RO"/>
              </w:rPr>
              <w:t>4</w:t>
            </w:r>
            <w:r w:rsidRPr="00200AFD">
              <w:rPr>
                <w:sz w:val="24"/>
                <w:szCs w:val="24"/>
                <w:lang w:val="ro-RO"/>
              </w:rPr>
              <w:t>.    Anexa nr. 2 la Regulamentul privind ambalajele și deșeurile de ambalaje va avea următorul cuprins:</w:t>
            </w:r>
          </w:p>
          <w:p w14:paraId="7329A9F5" w14:textId="77777777" w:rsidR="00847FF6" w:rsidRPr="00200AFD" w:rsidRDefault="00847FF6" w:rsidP="001732BF">
            <w:pPr>
              <w:contextualSpacing/>
              <w:rPr>
                <w:sz w:val="24"/>
                <w:szCs w:val="24"/>
                <w:lang w:val="ro-RO"/>
              </w:rPr>
            </w:pPr>
            <w:r w:rsidRPr="00200AFD">
              <w:rPr>
                <w:sz w:val="24"/>
                <w:szCs w:val="24"/>
                <w:lang w:val="ro-RO"/>
              </w:rPr>
              <w:t>,,Anexa nr. 2 la Regulamentul privind ambalajele și deșeurile de ambalaje</w:t>
            </w:r>
          </w:p>
        </w:tc>
        <w:tc>
          <w:tcPr>
            <w:tcW w:w="5220" w:type="dxa"/>
            <w:vAlign w:val="center"/>
          </w:tcPr>
          <w:p w14:paraId="206A0B5A" w14:textId="7F4106FE" w:rsidR="00847FF6" w:rsidRPr="00200AFD" w:rsidRDefault="00BA4327" w:rsidP="00E22770">
            <w:pPr>
              <w:ind w:firstLine="0"/>
              <w:contextualSpacing/>
              <w:rPr>
                <w:sz w:val="24"/>
                <w:szCs w:val="24"/>
                <w:lang w:val="ro-RO"/>
              </w:rPr>
            </w:pPr>
            <w:r w:rsidRPr="00200AFD">
              <w:rPr>
                <w:sz w:val="24"/>
                <w:szCs w:val="24"/>
                <w:lang w:val="ro-RO"/>
              </w:rPr>
              <w:t xml:space="preserve">            </w:t>
            </w:r>
            <w:r w:rsidR="00847FF6" w:rsidRPr="00200AFD">
              <w:rPr>
                <w:sz w:val="24"/>
                <w:szCs w:val="24"/>
                <w:lang w:val="ro-RO"/>
              </w:rPr>
              <w:t>  Anexa nr. 2 la Regulamentul privind ambalajele și deșeurile de ambalaje va avea următorul cuprins:</w:t>
            </w:r>
          </w:p>
          <w:p w14:paraId="1F422C2D" w14:textId="77777777" w:rsidR="00847FF6" w:rsidRPr="00200AFD" w:rsidRDefault="00847FF6" w:rsidP="001732BF">
            <w:pPr>
              <w:contextualSpacing/>
              <w:rPr>
                <w:sz w:val="24"/>
                <w:szCs w:val="24"/>
                <w:lang w:val="ro-RO"/>
              </w:rPr>
            </w:pPr>
            <w:r w:rsidRPr="00200AFD">
              <w:rPr>
                <w:sz w:val="24"/>
                <w:szCs w:val="24"/>
                <w:lang w:val="ro-RO"/>
              </w:rPr>
              <w:t>,,Anexa nr. 2 la Regulamentul privind ambalajele și deșeurile de ambalaje</w:t>
            </w:r>
          </w:p>
        </w:tc>
      </w:tr>
      <w:tr w:rsidR="00200AFD" w:rsidRPr="00200AFD" w14:paraId="40C4E31E" w14:textId="77777777" w:rsidTr="001732BF">
        <w:trPr>
          <w:trHeight w:val="20"/>
        </w:trPr>
        <w:tc>
          <w:tcPr>
            <w:tcW w:w="4225" w:type="dxa"/>
          </w:tcPr>
          <w:p w14:paraId="107286CC" w14:textId="77777777" w:rsidR="00847FF6" w:rsidRPr="00200AFD" w:rsidRDefault="00847FF6" w:rsidP="001732BF">
            <w:pPr>
              <w:ind w:firstLine="0"/>
              <w:contextualSpacing/>
              <w:rPr>
                <w:rFonts w:eastAsia="Georgia"/>
                <w:b/>
                <w:bCs/>
                <w:sz w:val="24"/>
                <w:szCs w:val="24"/>
                <w:lang w:val="ro-RO"/>
              </w:rPr>
            </w:pPr>
          </w:p>
        </w:tc>
        <w:tc>
          <w:tcPr>
            <w:tcW w:w="4320" w:type="dxa"/>
            <w:vAlign w:val="center"/>
          </w:tcPr>
          <w:tbl>
            <w:tblPr>
              <w:tblW w:w="6969" w:type="dxa"/>
              <w:tblLayout w:type="fixed"/>
              <w:tblLook w:val="04A0" w:firstRow="1" w:lastRow="0" w:firstColumn="1" w:lastColumn="0" w:noHBand="0" w:noVBand="1"/>
            </w:tblPr>
            <w:tblGrid>
              <w:gridCol w:w="2052"/>
              <w:gridCol w:w="994"/>
              <w:gridCol w:w="994"/>
              <w:gridCol w:w="960"/>
              <w:gridCol w:w="1009"/>
              <w:gridCol w:w="759"/>
              <w:gridCol w:w="201"/>
            </w:tblGrid>
            <w:tr w:rsidR="00200AFD" w:rsidRPr="00200AFD" w14:paraId="3E799B17" w14:textId="77777777" w:rsidTr="000A0314">
              <w:trPr>
                <w:gridAfter w:val="1"/>
                <w:wAfter w:w="201" w:type="dxa"/>
                <w:trHeight w:val="864"/>
              </w:trPr>
              <w:tc>
                <w:tcPr>
                  <w:tcW w:w="6768" w:type="dxa"/>
                  <w:gridSpan w:val="6"/>
                  <w:tcBorders>
                    <w:top w:val="nil"/>
                    <w:left w:val="nil"/>
                    <w:right w:val="nil"/>
                  </w:tcBorders>
                  <w:shd w:val="clear" w:color="auto" w:fill="auto"/>
                  <w:noWrap/>
                  <w:vAlign w:val="center"/>
                  <w:hideMark/>
                </w:tcPr>
                <w:p w14:paraId="14A9FF5A" w14:textId="77777777" w:rsidR="00847FF6" w:rsidRPr="00200AFD" w:rsidRDefault="00847FF6" w:rsidP="00487F85">
                  <w:pPr>
                    <w:framePr w:hSpace="180" w:wrap="around" w:vAnchor="text" w:hAnchor="text" w:y="1"/>
                    <w:ind w:firstLine="0"/>
                    <w:contextualSpacing/>
                    <w:suppressOverlap/>
                    <w:jc w:val="left"/>
                    <w:rPr>
                      <w:b/>
                      <w:bCs/>
                      <w:sz w:val="22"/>
                      <w:szCs w:val="24"/>
                      <w:lang w:val="ro-RO"/>
                    </w:rPr>
                  </w:pPr>
                  <w:r w:rsidRPr="00200AFD">
                    <w:rPr>
                      <w:rFonts w:eastAsia="Georgia"/>
                      <w:b/>
                      <w:bCs/>
                      <w:sz w:val="22"/>
                      <w:szCs w:val="24"/>
                      <w:lang w:val="ro-RO"/>
                    </w:rPr>
                    <w:t>ETAPIZAREA</w:t>
                  </w:r>
                </w:p>
                <w:p w14:paraId="58B5DEDC" w14:textId="77777777" w:rsidR="00847FF6" w:rsidRPr="00200AFD" w:rsidRDefault="00847FF6" w:rsidP="00487F85">
                  <w:pPr>
                    <w:framePr w:hSpace="180" w:wrap="around" w:vAnchor="text" w:hAnchor="text" w:y="1"/>
                    <w:ind w:firstLine="0"/>
                    <w:contextualSpacing/>
                    <w:suppressOverlap/>
                    <w:jc w:val="left"/>
                    <w:rPr>
                      <w:b/>
                      <w:bCs/>
                      <w:sz w:val="22"/>
                      <w:szCs w:val="24"/>
                      <w:lang w:val="ro-RO"/>
                    </w:rPr>
                  </w:pPr>
                  <w:r w:rsidRPr="00200AFD">
                    <w:rPr>
                      <w:b/>
                      <w:bCs/>
                      <w:sz w:val="22"/>
                      <w:szCs w:val="24"/>
                      <w:lang w:val="ro-RO"/>
                    </w:rPr>
                    <w:t>Țintelor de valorificare și de valorificare prin reciclare,</w:t>
                  </w:r>
                </w:p>
                <w:p w14:paraId="54337C7B" w14:textId="77777777" w:rsidR="00847FF6" w:rsidRPr="00200AFD" w:rsidRDefault="00847FF6" w:rsidP="00487F85">
                  <w:pPr>
                    <w:framePr w:hSpace="180" w:wrap="around" w:vAnchor="text" w:hAnchor="text" w:y="1"/>
                    <w:ind w:firstLine="0"/>
                    <w:contextualSpacing/>
                    <w:suppressOverlap/>
                    <w:jc w:val="left"/>
                    <w:rPr>
                      <w:b/>
                      <w:bCs/>
                      <w:sz w:val="22"/>
                      <w:szCs w:val="24"/>
                      <w:lang w:val="ro-RO"/>
                    </w:rPr>
                  </w:pPr>
                  <w:r w:rsidRPr="00200AFD">
                    <w:rPr>
                      <w:b/>
                      <w:bCs/>
                      <w:sz w:val="22"/>
                      <w:szCs w:val="24"/>
                      <w:lang w:val="ro-RO"/>
                    </w:rPr>
                    <w:t>globale și pe tip de material de ambalaj, la nivel național,</w:t>
                  </w:r>
                </w:p>
                <w:p w14:paraId="563B5D5D" w14:textId="77777777" w:rsidR="00847FF6" w:rsidRPr="00200AFD" w:rsidRDefault="00847FF6" w:rsidP="00487F85">
                  <w:pPr>
                    <w:framePr w:hSpace="180" w:wrap="around" w:vAnchor="text" w:hAnchor="text" w:y="1"/>
                    <w:contextualSpacing/>
                    <w:suppressOverlap/>
                    <w:jc w:val="left"/>
                    <w:rPr>
                      <w:sz w:val="22"/>
                      <w:szCs w:val="24"/>
                      <w:lang w:val="ro-RO"/>
                    </w:rPr>
                  </w:pPr>
                  <w:r w:rsidRPr="00200AFD">
                    <w:rPr>
                      <w:rFonts w:eastAsia="Georgia"/>
                      <w:b/>
                      <w:bCs/>
                      <w:sz w:val="22"/>
                      <w:szCs w:val="24"/>
                      <w:lang w:val="ro-RO"/>
                    </w:rPr>
                    <w:t>pentru perioada 2025/203</w:t>
                  </w:r>
                  <w:r w:rsidRPr="00200AFD">
                    <w:rPr>
                      <w:rFonts w:eastAsia="Georgia"/>
                      <w:b/>
                      <w:sz w:val="22"/>
                      <w:szCs w:val="24"/>
                      <w:lang w:val="ro-RO"/>
                    </w:rPr>
                    <w:t>0</w:t>
                  </w:r>
                </w:p>
              </w:tc>
            </w:tr>
            <w:tr w:rsidR="00200AFD" w:rsidRPr="00200AFD" w14:paraId="1C927406" w14:textId="77777777" w:rsidTr="00B77062">
              <w:trPr>
                <w:trHeight w:val="494"/>
              </w:trPr>
              <w:tc>
                <w:tcPr>
                  <w:tcW w:w="205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A3FA72F" w14:textId="77777777" w:rsidR="00B77062" w:rsidRPr="00200AFD" w:rsidRDefault="00B77062" w:rsidP="00487F85">
                  <w:pPr>
                    <w:framePr w:hSpace="180" w:wrap="around" w:vAnchor="text" w:hAnchor="text" w:y="1"/>
                    <w:ind w:firstLine="0"/>
                    <w:contextualSpacing/>
                    <w:suppressOverlap/>
                    <w:rPr>
                      <w:b/>
                      <w:bCs/>
                      <w:sz w:val="22"/>
                      <w:szCs w:val="24"/>
                      <w:lang w:val="ro-RO"/>
                    </w:rPr>
                  </w:pPr>
                  <w:r w:rsidRPr="00200AFD">
                    <w:rPr>
                      <w:b/>
                      <w:bCs/>
                      <w:sz w:val="22"/>
                      <w:szCs w:val="24"/>
                      <w:lang w:val="ro-RO"/>
                    </w:rPr>
                    <w:t>Anul</w:t>
                  </w:r>
                </w:p>
              </w:tc>
              <w:tc>
                <w:tcPr>
                  <w:tcW w:w="4917" w:type="dxa"/>
                  <w:gridSpan w:val="6"/>
                  <w:tcBorders>
                    <w:top w:val="single" w:sz="8" w:space="0" w:color="000000"/>
                    <w:left w:val="nil"/>
                    <w:right w:val="single" w:sz="8" w:space="0" w:color="000000"/>
                  </w:tcBorders>
                  <w:shd w:val="clear" w:color="auto" w:fill="auto"/>
                  <w:vAlign w:val="center"/>
                  <w:hideMark/>
                </w:tcPr>
                <w:p w14:paraId="56FD8A25" w14:textId="77777777" w:rsidR="00B77062" w:rsidRPr="00200AFD" w:rsidRDefault="00B77062" w:rsidP="00487F85">
                  <w:pPr>
                    <w:framePr w:hSpace="180" w:wrap="around" w:vAnchor="text" w:hAnchor="text" w:y="1"/>
                    <w:ind w:firstLine="0"/>
                    <w:contextualSpacing/>
                    <w:suppressOverlap/>
                    <w:rPr>
                      <w:b/>
                      <w:bCs/>
                      <w:sz w:val="22"/>
                      <w:szCs w:val="24"/>
                      <w:lang w:val="ro-RO"/>
                    </w:rPr>
                  </w:pPr>
                  <w:r w:rsidRPr="00200AFD">
                    <w:rPr>
                      <w:b/>
                      <w:bCs/>
                      <w:sz w:val="22"/>
                      <w:szCs w:val="24"/>
                      <w:lang w:val="ro-RO"/>
                    </w:rPr>
                    <w:t>Țintele  minime de valorificare prin</w:t>
                  </w:r>
                </w:p>
                <w:p w14:paraId="57A97FA3" w14:textId="77777777" w:rsidR="00B77062" w:rsidRPr="00200AFD" w:rsidRDefault="00B77062" w:rsidP="00487F85">
                  <w:pPr>
                    <w:framePr w:hSpace="180" w:wrap="around" w:vAnchor="text" w:hAnchor="text" w:y="1"/>
                    <w:contextualSpacing/>
                    <w:suppressOverlap/>
                    <w:rPr>
                      <w:b/>
                      <w:bCs/>
                      <w:sz w:val="22"/>
                      <w:szCs w:val="24"/>
                      <w:lang w:val="ro-RO"/>
                    </w:rPr>
                  </w:pPr>
                  <w:r w:rsidRPr="00200AFD">
                    <w:rPr>
                      <w:b/>
                      <w:bCs/>
                      <w:sz w:val="22"/>
                      <w:szCs w:val="24"/>
                      <w:lang w:val="ro-RO"/>
                    </w:rPr>
                    <w:t>reciclare/tip de material de ambalaj (%)</w:t>
                  </w:r>
                </w:p>
              </w:tc>
            </w:tr>
            <w:tr w:rsidR="00200AFD" w:rsidRPr="00200AFD" w14:paraId="24D20954" w14:textId="77777777" w:rsidTr="00B77062">
              <w:trPr>
                <w:trHeight w:val="224"/>
              </w:trPr>
              <w:tc>
                <w:tcPr>
                  <w:tcW w:w="2052" w:type="dxa"/>
                  <w:vMerge/>
                  <w:tcBorders>
                    <w:top w:val="single" w:sz="8" w:space="0" w:color="000000"/>
                    <w:left w:val="single" w:sz="8" w:space="0" w:color="000000"/>
                    <w:bottom w:val="single" w:sz="8" w:space="0" w:color="000000"/>
                    <w:right w:val="single" w:sz="8" w:space="0" w:color="000000"/>
                  </w:tcBorders>
                  <w:vAlign w:val="center"/>
                  <w:hideMark/>
                </w:tcPr>
                <w:p w14:paraId="3979BB8F" w14:textId="77777777" w:rsidR="00847FF6" w:rsidRPr="00200AFD" w:rsidRDefault="00847FF6" w:rsidP="00487F85">
                  <w:pPr>
                    <w:framePr w:hSpace="180" w:wrap="around" w:vAnchor="text" w:hAnchor="text" w:y="1"/>
                    <w:ind w:firstLine="0"/>
                    <w:contextualSpacing/>
                    <w:suppressOverlap/>
                    <w:jc w:val="left"/>
                    <w:rPr>
                      <w:b/>
                      <w:bCs/>
                      <w:sz w:val="22"/>
                      <w:szCs w:val="24"/>
                      <w:lang w:val="ro-RO"/>
                    </w:rPr>
                  </w:pPr>
                </w:p>
              </w:tc>
              <w:tc>
                <w:tcPr>
                  <w:tcW w:w="994" w:type="dxa"/>
                  <w:tcBorders>
                    <w:top w:val="nil"/>
                    <w:left w:val="nil"/>
                    <w:bottom w:val="single" w:sz="8" w:space="0" w:color="000000"/>
                    <w:right w:val="single" w:sz="8" w:space="0" w:color="000000"/>
                  </w:tcBorders>
                  <w:shd w:val="clear" w:color="auto" w:fill="auto"/>
                  <w:vAlign w:val="center"/>
                  <w:hideMark/>
                </w:tcPr>
                <w:p w14:paraId="0E1D2B54" w14:textId="77777777" w:rsidR="00847FF6" w:rsidRPr="00200AFD" w:rsidRDefault="00847FF6" w:rsidP="00487F85">
                  <w:pPr>
                    <w:framePr w:hSpace="180" w:wrap="around" w:vAnchor="text" w:hAnchor="text" w:y="1"/>
                    <w:ind w:firstLine="0"/>
                    <w:contextualSpacing/>
                    <w:suppressOverlap/>
                    <w:rPr>
                      <w:b/>
                      <w:bCs/>
                      <w:sz w:val="22"/>
                      <w:szCs w:val="24"/>
                      <w:lang w:val="ro-RO"/>
                    </w:rPr>
                  </w:pPr>
                  <w:r w:rsidRPr="00200AFD">
                    <w:rPr>
                      <w:b/>
                      <w:bCs/>
                      <w:sz w:val="22"/>
                      <w:szCs w:val="24"/>
                      <w:lang w:val="ro-RO"/>
                    </w:rPr>
                    <w:t>hârtie și carton</w:t>
                  </w:r>
                </w:p>
              </w:tc>
              <w:tc>
                <w:tcPr>
                  <w:tcW w:w="994" w:type="dxa"/>
                  <w:tcBorders>
                    <w:top w:val="nil"/>
                    <w:left w:val="nil"/>
                    <w:bottom w:val="single" w:sz="8" w:space="0" w:color="000000"/>
                    <w:right w:val="single" w:sz="8" w:space="0" w:color="000000"/>
                  </w:tcBorders>
                  <w:shd w:val="clear" w:color="auto" w:fill="auto"/>
                  <w:vAlign w:val="center"/>
                  <w:hideMark/>
                </w:tcPr>
                <w:p w14:paraId="1013E8D8" w14:textId="77777777" w:rsidR="00847FF6" w:rsidRPr="00200AFD" w:rsidRDefault="00847FF6" w:rsidP="00487F85">
                  <w:pPr>
                    <w:framePr w:hSpace="180" w:wrap="around" w:vAnchor="text" w:hAnchor="text" w:y="1"/>
                    <w:ind w:firstLine="0"/>
                    <w:contextualSpacing/>
                    <w:suppressOverlap/>
                    <w:rPr>
                      <w:b/>
                      <w:bCs/>
                      <w:sz w:val="22"/>
                      <w:szCs w:val="24"/>
                      <w:lang w:val="ro-RO"/>
                    </w:rPr>
                  </w:pPr>
                  <w:r w:rsidRPr="00200AFD">
                    <w:rPr>
                      <w:b/>
                      <w:bCs/>
                      <w:sz w:val="22"/>
                      <w:szCs w:val="24"/>
                      <w:lang w:val="ro-RO"/>
                    </w:rPr>
                    <w:t>plastic</w:t>
                  </w:r>
                </w:p>
              </w:tc>
              <w:tc>
                <w:tcPr>
                  <w:tcW w:w="960" w:type="dxa"/>
                  <w:tcBorders>
                    <w:top w:val="nil"/>
                    <w:left w:val="nil"/>
                    <w:bottom w:val="single" w:sz="8" w:space="0" w:color="000000"/>
                    <w:right w:val="single" w:sz="8" w:space="0" w:color="000000"/>
                  </w:tcBorders>
                  <w:shd w:val="clear" w:color="auto" w:fill="auto"/>
                  <w:vAlign w:val="center"/>
                  <w:hideMark/>
                </w:tcPr>
                <w:p w14:paraId="66D86A34" w14:textId="77777777" w:rsidR="00847FF6" w:rsidRPr="00200AFD" w:rsidRDefault="00847FF6" w:rsidP="00487F85">
                  <w:pPr>
                    <w:framePr w:hSpace="180" w:wrap="around" w:vAnchor="text" w:hAnchor="text" w:y="1"/>
                    <w:ind w:firstLine="0"/>
                    <w:contextualSpacing/>
                    <w:suppressOverlap/>
                    <w:rPr>
                      <w:b/>
                      <w:bCs/>
                      <w:sz w:val="22"/>
                      <w:szCs w:val="24"/>
                      <w:lang w:val="ro-RO"/>
                    </w:rPr>
                  </w:pPr>
                  <w:r w:rsidRPr="00200AFD">
                    <w:rPr>
                      <w:b/>
                      <w:bCs/>
                      <w:sz w:val="22"/>
                      <w:szCs w:val="24"/>
                      <w:lang w:val="ro-RO"/>
                    </w:rPr>
                    <w:t>sticlă</w:t>
                  </w:r>
                </w:p>
              </w:tc>
              <w:tc>
                <w:tcPr>
                  <w:tcW w:w="1009" w:type="dxa"/>
                  <w:tcBorders>
                    <w:top w:val="nil"/>
                    <w:left w:val="nil"/>
                    <w:bottom w:val="single" w:sz="8" w:space="0" w:color="000000"/>
                    <w:right w:val="single" w:sz="8" w:space="0" w:color="000000"/>
                  </w:tcBorders>
                  <w:shd w:val="clear" w:color="auto" w:fill="auto"/>
                  <w:vAlign w:val="center"/>
                  <w:hideMark/>
                </w:tcPr>
                <w:p w14:paraId="176F2E86" w14:textId="77777777" w:rsidR="00847FF6" w:rsidRPr="00200AFD" w:rsidRDefault="00847FF6" w:rsidP="00487F85">
                  <w:pPr>
                    <w:framePr w:hSpace="180" w:wrap="around" w:vAnchor="text" w:hAnchor="text" w:y="1"/>
                    <w:ind w:firstLine="0"/>
                    <w:contextualSpacing/>
                    <w:suppressOverlap/>
                    <w:rPr>
                      <w:b/>
                      <w:bCs/>
                      <w:sz w:val="22"/>
                      <w:szCs w:val="24"/>
                      <w:lang w:val="ro-RO"/>
                    </w:rPr>
                  </w:pPr>
                  <w:r w:rsidRPr="00200AFD">
                    <w:rPr>
                      <w:b/>
                      <w:bCs/>
                      <w:sz w:val="22"/>
                      <w:szCs w:val="24"/>
                      <w:lang w:val="ro-RO"/>
                    </w:rPr>
                    <w:t>metale</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1F589828" w14:textId="77777777" w:rsidR="00847FF6" w:rsidRPr="00200AFD" w:rsidRDefault="00847FF6" w:rsidP="00487F85">
                  <w:pPr>
                    <w:framePr w:hSpace="180" w:wrap="around" w:vAnchor="text" w:hAnchor="text" w:y="1"/>
                    <w:ind w:firstLine="0"/>
                    <w:contextualSpacing/>
                    <w:suppressOverlap/>
                    <w:rPr>
                      <w:b/>
                      <w:bCs/>
                      <w:sz w:val="22"/>
                      <w:szCs w:val="24"/>
                      <w:lang w:val="ro-RO"/>
                    </w:rPr>
                  </w:pPr>
                  <w:r w:rsidRPr="00200AFD">
                    <w:rPr>
                      <w:b/>
                      <w:bCs/>
                      <w:sz w:val="22"/>
                      <w:szCs w:val="24"/>
                      <w:lang w:val="ro-RO"/>
                    </w:rPr>
                    <w:t>lemn</w:t>
                  </w:r>
                </w:p>
              </w:tc>
            </w:tr>
            <w:tr w:rsidR="00200AFD" w:rsidRPr="00200AFD" w14:paraId="08F7576E" w14:textId="77777777" w:rsidTr="000A0314">
              <w:trPr>
                <w:trHeight w:val="370"/>
              </w:trPr>
              <w:tc>
                <w:tcPr>
                  <w:tcW w:w="2052" w:type="dxa"/>
                  <w:tcBorders>
                    <w:top w:val="nil"/>
                    <w:left w:val="single" w:sz="8" w:space="0" w:color="000000"/>
                    <w:bottom w:val="single" w:sz="8" w:space="0" w:color="000000"/>
                    <w:right w:val="single" w:sz="8" w:space="0" w:color="000000"/>
                  </w:tcBorders>
                  <w:shd w:val="clear" w:color="auto" w:fill="auto"/>
                  <w:noWrap/>
                  <w:vAlign w:val="center"/>
                  <w:hideMark/>
                </w:tcPr>
                <w:p w14:paraId="28BCAA58"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2025</w:t>
                  </w:r>
                </w:p>
              </w:tc>
              <w:tc>
                <w:tcPr>
                  <w:tcW w:w="994" w:type="dxa"/>
                  <w:tcBorders>
                    <w:top w:val="nil"/>
                    <w:left w:val="nil"/>
                    <w:bottom w:val="single" w:sz="8" w:space="0" w:color="000000"/>
                    <w:right w:val="single" w:sz="8" w:space="0" w:color="000000"/>
                  </w:tcBorders>
                  <w:shd w:val="clear" w:color="auto" w:fill="auto"/>
                  <w:vAlign w:val="center"/>
                  <w:hideMark/>
                </w:tcPr>
                <w:p w14:paraId="68DFA8BD" w14:textId="66225A58" w:rsidR="00847FF6" w:rsidRPr="00200AFD" w:rsidRDefault="00B76797" w:rsidP="00487F85">
                  <w:pPr>
                    <w:framePr w:hSpace="180" w:wrap="around" w:vAnchor="text" w:hAnchor="text" w:y="1"/>
                    <w:ind w:firstLine="0"/>
                    <w:contextualSpacing/>
                    <w:suppressOverlap/>
                    <w:rPr>
                      <w:sz w:val="22"/>
                      <w:szCs w:val="24"/>
                      <w:lang w:val="ro-RO"/>
                    </w:rPr>
                  </w:pPr>
                  <w:r w:rsidRPr="00200AFD">
                    <w:rPr>
                      <w:sz w:val="22"/>
                      <w:szCs w:val="24"/>
                      <w:lang w:val="ro-RO"/>
                    </w:rPr>
                    <w:t>2</w:t>
                  </w:r>
                  <w:r w:rsidR="00847FF6" w:rsidRPr="00200AFD">
                    <w:rPr>
                      <w:sz w:val="22"/>
                      <w:szCs w:val="24"/>
                      <w:lang w:val="ro-RO"/>
                    </w:rPr>
                    <w:t>5</w:t>
                  </w:r>
                </w:p>
              </w:tc>
              <w:tc>
                <w:tcPr>
                  <w:tcW w:w="994" w:type="dxa"/>
                  <w:tcBorders>
                    <w:top w:val="nil"/>
                    <w:left w:val="nil"/>
                    <w:bottom w:val="single" w:sz="8" w:space="0" w:color="000000"/>
                    <w:right w:val="single" w:sz="8" w:space="0" w:color="000000"/>
                  </w:tcBorders>
                  <w:shd w:val="clear" w:color="auto" w:fill="auto"/>
                  <w:vAlign w:val="center"/>
                  <w:hideMark/>
                </w:tcPr>
                <w:p w14:paraId="67595265"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12</w:t>
                  </w:r>
                </w:p>
              </w:tc>
              <w:tc>
                <w:tcPr>
                  <w:tcW w:w="960" w:type="dxa"/>
                  <w:tcBorders>
                    <w:top w:val="nil"/>
                    <w:left w:val="nil"/>
                    <w:bottom w:val="single" w:sz="8" w:space="0" w:color="000000"/>
                    <w:right w:val="single" w:sz="8" w:space="0" w:color="000000"/>
                  </w:tcBorders>
                  <w:shd w:val="clear" w:color="auto" w:fill="auto"/>
                  <w:vAlign w:val="center"/>
                  <w:hideMark/>
                </w:tcPr>
                <w:p w14:paraId="68BAD092"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w:t>
                  </w:r>
                </w:p>
              </w:tc>
              <w:tc>
                <w:tcPr>
                  <w:tcW w:w="1009" w:type="dxa"/>
                  <w:tcBorders>
                    <w:top w:val="nil"/>
                    <w:left w:val="nil"/>
                    <w:bottom w:val="single" w:sz="8" w:space="0" w:color="000000"/>
                    <w:right w:val="single" w:sz="8" w:space="0" w:color="000000"/>
                  </w:tcBorders>
                  <w:shd w:val="clear" w:color="auto" w:fill="auto"/>
                  <w:vAlign w:val="center"/>
                  <w:hideMark/>
                </w:tcPr>
                <w:p w14:paraId="61E04FBF"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75604300"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w:t>
                  </w:r>
                </w:p>
              </w:tc>
            </w:tr>
            <w:tr w:rsidR="00200AFD" w:rsidRPr="00200AFD" w14:paraId="2F7EC79F" w14:textId="77777777" w:rsidTr="000A0314">
              <w:trPr>
                <w:trHeight w:val="370"/>
              </w:trPr>
              <w:tc>
                <w:tcPr>
                  <w:tcW w:w="2052" w:type="dxa"/>
                  <w:tcBorders>
                    <w:top w:val="nil"/>
                    <w:left w:val="single" w:sz="8" w:space="0" w:color="000000"/>
                    <w:bottom w:val="single" w:sz="8" w:space="0" w:color="000000"/>
                    <w:right w:val="single" w:sz="8" w:space="0" w:color="000000"/>
                  </w:tcBorders>
                  <w:shd w:val="clear" w:color="auto" w:fill="auto"/>
                  <w:noWrap/>
                  <w:vAlign w:val="center"/>
                  <w:hideMark/>
                </w:tcPr>
                <w:p w14:paraId="13E1D754"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2026</w:t>
                  </w:r>
                </w:p>
              </w:tc>
              <w:tc>
                <w:tcPr>
                  <w:tcW w:w="994" w:type="dxa"/>
                  <w:tcBorders>
                    <w:top w:val="nil"/>
                    <w:left w:val="nil"/>
                    <w:bottom w:val="single" w:sz="8" w:space="0" w:color="000000"/>
                    <w:right w:val="single" w:sz="8" w:space="0" w:color="000000"/>
                  </w:tcBorders>
                  <w:shd w:val="clear" w:color="auto" w:fill="auto"/>
                  <w:vAlign w:val="center"/>
                  <w:hideMark/>
                </w:tcPr>
                <w:p w14:paraId="5A0E661D"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40</w:t>
                  </w:r>
                </w:p>
              </w:tc>
              <w:tc>
                <w:tcPr>
                  <w:tcW w:w="994" w:type="dxa"/>
                  <w:tcBorders>
                    <w:top w:val="nil"/>
                    <w:left w:val="nil"/>
                    <w:bottom w:val="single" w:sz="8" w:space="0" w:color="000000"/>
                    <w:right w:val="single" w:sz="8" w:space="0" w:color="000000"/>
                  </w:tcBorders>
                  <w:shd w:val="clear" w:color="auto" w:fill="auto"/>
                  <w:vAlign w:val="center"/>
                  <w:hideMark/>
                </w:tcPr>
                <w:p w14:paraId="75705401"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25</w:t>
                  </w:r>
                </w:p>
              </w:tc>
              <w:tc>
                <w:tcPr>
                  <w:tcW w:w="960" w:type="dxa"/>
                  <w:tcBorders>
                    <w:top w:val="nil"/>
                    <w:left w:val="nil"/>
                    <w:bottom w:val="single" w:sz="8" w:space="0" w:color="000000"/>
                    <w:right w:val="single" w:sz="8" w:space="0" w:color="000000"/>
                  </w:tcBorders>
                  <w:shd w:val="clear" w:color="auto" w:fill="auto"/>
                  <w:vAlign w:val="center"/>
                  <w:hideMark/>
                </w:tcPr>
                <w:p w14:paraId="715392A9"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40</w:t>
                  </w:r>
                </w:p>
              </w:tc>
              <w:tc>
                <w:tcPr>
                  <w:tcW w:w="1009" w:type="dxa"/>
                  <w:tcBorders>
                    <w:top w:val="nil"/>
                    <w:left w:val="nil"/>
                    <w:bottom w:val="single" w:sz="8" w:space="0" w:color="000000"/>
                    <w:right w:val="single" w:sz="8" w:space="0" w:color="000000"/>
                  </w:tcBorders>
                  <w:shd w:val="clear" w:color="auto" w:fill="auto"/>
                  <w:vAlign w:val="center"/>
                  <w:hideMark/>
                </w:tcPr>
                <w:p w14:paraId="2E2E579B"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40</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42E392AD"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10</w:t>
                  </w:r>
                </w:p>
              </w:tc>
            </w:tr>
            <w:tr w:rsidR="00200AFD" w:rsidRPr="00200AFD" w14:paraId="6F54E025" w14:textId="77777777" w:rsidTr="000A0314">
              <w:trPr>
                <w:trHeight w:val="370"/>
              </w:trPr>
              <w:tc>
                <w:tcPr>
                  <w:tcW w:w="2052" w:type="dxa"/>
                  <w:tcBorders>
                    <w:top w:val="nil"/>
                    <w:left w:val="single" w:sz="8" w:space="0" w:color="000000"/>
                    <w:bottom w:val="single" w:sz="8" w:space="0" w:color="000000"/>
                    <w:right w:val="single" w:sz="8" w:space="0" w:color="000000"/>
                  </w:tcBorders>
                  <w:shd w:val="clear" w:color="auto" w:fill="auto"/>
                  <w:noWrap/>
                  <w:vAlign w:val="center"/>
                  <w:hideMark/>
                </w:tcPr>
                <w:p w14:paraId="2DBCF142"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2027</w:t>
                  </w:r>
                </w:p>
              </w:tc>
              <w:tc>
                <w:tcPr>
                  <w:tcW w:w="994" w:type="dxa"/>
                  <w:tcBorders>
                    <w:top w:val="nil"/>
                    <w:left w:val="nil"/>
                    <w:bottom w:val="single" w:sz="8" w:space="0" w:color="000000"/>
                    <w:right w:val="single" w:sz="8" w:space="0" w:color="000000"/>
                  </w:tcBorders>
                  <w:shd w:val="clear" w:color="auto" w:fill="auto"/>
                  <w:vAlign w:val="center"/>
                  <w:hideMark/>
                </w:tcPr>
                <w:p w14:paraId="44804A4B"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50</w:t>
                  </w:r>
                </w:p>
              </w:tc>
              <w:tc>
                <w:tcPr>
                  <w:tcW w:w="994" w:type="dxa"/>
                  <w:tcBorders>
                    <w:top w:val="nil"/>
                    <w:left w:val="nil"/>
                    <w:bottom w:val="single" w:sz="8" w:space="0" w:color="000000"/>
                    <w:right w:val="single" w:sz="8" w:space="0" w:color="000000"/>
                  </w:tcBorders>
                  <w:shd w:val="clear" w:color="auto" w:fill="auto"/>
                  <w:vAlign w:val="center"/>
                  <w:hideMark/>
                </w:tcPr>
                <w:p w14:paraId="08AEE682"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30</w:t>
                  </w:r>
                </w:p>
              </w:tc>
              <w:tc>
                <w:tcPr>
                  <w:tcW w:w="960" w:type="dxa"/>
                  <w:tcBorders>
                    <w:top w:val="nil"/>
                    <w:left w:val="nil"/>
                    <w:bottom w:val="single" w:sz="8" w:space="0" w:color="000000"/>
                    <w:right w:val="single" w:sz="8" w:space="0" w:color="000000"/>
                  </w:tcBorders>
                  <w:shd w:val="clear" w:color="auto" w:fill="auto"/>
                  <w:vAlign w:val="center"/>
                  <w:hideMark/>
                </w:tcPr>
                <w:p w14:paraId="38CDB2BD"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45</w:t>
                  </w:r>
                </w:p>
              </w:tc>
              <w:tc>
                <w:tcPr>
                  <w:tcW w:w="1009" w:type="dxa"/>
                  <w:tcBorders>
                    <w:top w:val="nil"/>
                    <w:left w:val="nil"/>
                    <w:bottom w:val="single" w:sz="8" w:space="0" w:color="000000"/>
                    <w:right w:val="single" w:sz="8" w:space="0" w:color="000000"/>
                  </w:tcBorders>
                  <w:shd w:val="clear" w:color="auto" w:fill="auto"/>
                  <w:vAlign w:val="center"/>
                  <w:hideMark/>
                </w:tcPr>
                <w:p w14:paraId="464EC843"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45</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576596BE"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15</w:t>
                  </w:r>
                </w:p>
              </w:tc>
            </w:tr>
            <w:tr w:rsidR="00200AFD" w:rsidRPr="00200AFD" w14:paraId="5D23D4A9" w14:textId="77777777" w:rsidTr="000A0314">
              <w:trPr>
                <w:trHeight w:val="370"/>
              </w:trPr>
              <w:tc>
                <w:tcPr>
                  <w:tcW w:w="2052" w:type="dxa"/>
                  <w:tcBorders>
                    <w:top w:val="nil"/>
                    <w:left w:val="single" w:sz="8" w:space="0" w:color="000000"/>
                    <w:bottom w:val="single" w:sz="8" w:space="0" w:color="000000"/>
                    <w:right w:val="single" w:sz="8" w:space="0" w:color="000000"/>
                  </w:tcBorders>
                  <w:shd w:val="clear" w:color="auto" w:fill="auto"/>
                  <w:noWrap/>
                  <w:vAlign w:val="center"/>
                  <w:hideMark/>
                </w:tcPr>
                <w:p w14:paraId="2627E594"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2028</w:t>
                  </w:r>
                </w:p>
              </w:tc>
              <w:tc>
                <w:tcPr>
                  <w:tcW w:w="994" w:type="dxa"/>
                  <w:tcBorders>
                    <w:top w:val="nil"/>
                    <w:left w:val="nil"/>
                    <w:bottom w:val="single" w:sz="8" w:space="0" w:color="000000"/>
                    <w:right w:val="single" w:sz="8" w:space="0" w:color="000000"/>
                  </w:tcBorders>
                  <w:shd w:val="clear" w:color="auto" w:fill="auto"/>
                  <w:vAlign w:val="center"/>
                  <w:hideMark/>
                </w:tcPr>
                <w:p w14:paraId="639F153D"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60</w:t>
                  </w:r>
                </w:p>
              </w:tc>
              <w:tc>
                <w:tcPr>
                  <w:tcW w:w="994" w:type="dxa"/>
                  <w:tcBorders>
                    <w:top w:val="nil"/>
                    <w:left w:val="nil"/>
                    <w:bottom w:val="single" w:sz="8" w:space="0" w:color="000000"/>
                    <w:right w:val="single" w:sz="8" w:space="0" w:color="000000"/>
                  </w:tcBorders>
                  <w:shd w:val="clear" w:color="auto" w:fill="auto"/>
                  <w:vAlign w:val="center"/>
                  <w:hideMark/>
                </w:tcPr>
                <w:p w14:paraId="68FEA105"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35</w:t>
                  </w:r>
                </w:p>
              </w:tc>
              <w:tc>
                <w:tcPr>
                  <w:tcW w:w="960" w:type="dxa"/>
                  <w:tcBorders>
                    <w:top w:val="nil"/>
                    <w:left w:val="nil"/>
                    <w:bottom w:val="single" w:sz="8" w:space="0" w:color="000000"/>
                    <w:right w:val="single" w:sz="8" w:space="0" w:color="000000"/>
                  </w:tcBorders>
                  <w:shd w:val="clear" w:color="auto" w:fill="auto"/>
                  <w:vAlign w:val="center"/>
                  <w:hideMark/>
                </w:tcPr>
                <w:p w14:paraId="0B74312F"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50</w:t>
                  </w:r>
                </w:p>
              </w:tc>
              <w:tc>
                <w:tcPr>
                  <w:tcW w:w="1009" w:type="dxa"/>
                  <w:tcBorders>
                    <w:top w:val="nil"/>
                    <w:left w:val="nil"/>
                    <w:bottom w:val="single" w:sz="8" w:space="0" w:color="000000"/>
                    <w:right w:val="single" w:sz="8" w:space="0" w:color="000000"/>
                  </w:tcBorders>
                  <w:shd w:val="clear" w:color="auto" w:fill="auto"/>
                  <w:vAlign w:val="center"/>
                  <w:hideMark/>
                </w:tcPr>
                <w:p w14:paraId="038F8EED"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50</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356ACC13"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w:t>
                  </w:r>
                </w:p>
              </w:tc>
            </w:tr>
            <w:tr w:rsidR="00200AFD" w:rsidRPr="00200AFD" w14:paraId="5E0FF5D9" w14:textId="77777777" w:rsidTr="000A0314">
              <w:trPr>
                <w:trHeight w:val="370"/>
              </w:trPr>
              <w:tc>
                <w:tcPr>
                  <w:tcW w:w="2052" w:type="dxa"/>
                  <w:tcBorders>
                    <w:top w:val="nil"/>
                    <w:left w:val="single" w:sz="8" w:space="0" w:color="000000"/>
                    <w:bottom w:val="single" w:sz="8" w:space="0" w:color="000000"/>
                    <w:right w:val="single" w:sz="8" w:space="0" w:color="000000"/>
                  </w:tcBorders>
                  <w:shd w:val="clear" w:color="auto" w:fill="auto"/>
                  <w:noWrap/>
                  <w:vAlign w:val="center"/>
                  <w:hideMark/>
                </w:tcPr>
                <w:p w14:paraId="42A2367B"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2029</w:t>
                  </w:r>
                </w:p>
              </w:tc>
              <w:tc>
                <w:tcPr>
                  <w:tcW w:w="994" w:type="dxa"/>
                  <w:tcBorders>
                    <w:top w:val="nil"/>
                    <w:left w:val="nil"/>
                    <w:bottom w:val="single" w:sz="8" w:space="0" w:color="000000"/>
                    <w:right w:val="single" w:sz="8" w:space="0" w:color="000000"/>
                  </w:tcBorders>
                  <w:shd w:val="clear" w:color="auto" w:fill="auto"/>
                  <w:vAlign w:val="center"/>
                  <w:hideMark/>
                </w:tcPr>
                <w:p w14:paraId="6410D36A"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70</w:t>
                  </w:r>
                </w:p>
              </w:tc>
              <w:tc>
                <w:tcPr>
                  <w:tcW w:w="994" w:type="dxa"/>
                  <w:tcBorders>
                    <w:top w:val="nil"/>
                    <w:left w:val="nil"/>
                    <w:bottom w:val="single" w:sz="8" w:space="0" w:color="000000"/>
                    <w:right w:val="single" w:sz="8" w:space="0" w:color="000000"/>
                  </w:tcBorders>
                  <w:shd w:val="clear" w:color="auto" w:fill="auto"/>
                  <w:vAlign w:val="center"/>
                  <w:hideMark/>
                </w:tcPr>
                <w:p w14:paraId="748B7554"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40</w:t>
                  </w:r>
                </w:p>
              </w:tc>
              <w:tc>
                <w:tcPr>
                  <w:tcW w:w="960" w:type="dxa"/>
                  <w:tcBorders>
                    <w:top w:val="nil"/>
                    <w:left w:val="nil"/>
                    <w:bottom w:val="single" w:sz="8" w:space="0" w:color="000000"/>
                    <w:right w:val="single" w:sz="8" w:space="0" w:color="000000"/>
                  </w:tcBorders>
                  <w:shd w:val="clear" w:color="auto" w:fill="auto"/>
                  <w:vAlign w:val="center"/>
                  <w:hideMark/>
                </w:tcPr>
                <w:p w14:paraId="2520FFF8"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55</w:t>
                  </w:r>
                </w:p>
              </w:tc>
              <w:tc>
                <w:tcPr>
                  <w:tcW w:w="1009" w:type="dxa"/>
                  <w:tcBorders>
                    <w:top w:val="nil"/>
                    <w:left w:val="nil"/>
                    <w:bottom w:val="single" w:sz="8" w:space="0" w:color="000000"/>
                    <w:right w:val="single" w:sz="8" w:space="0" w:color="000000"/>
                  </w:tcBorders>
                  <w:shd w:val="clear" w:color="auto" w:fill="auto"/>
                  <w:vAlign w:val="center"/>
                  <w:hideMark/>
                </w:tcPr>
                <w:p w14:paraId="7E0888A9"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55</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286FA4BF"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25</w:t>
                  </w:r>
                </w:p>
              </w:tc>
            </w:tr>
            <w:tr w:rsidR="00200AFD" w:rsidRPr="00200AFD" w14:paraId="713B749E" w14:textId="77777777" w:rsidTr="000A0314">
              <w:trPr>
                <w:trHeight w:val="370"/>
              </w:trPr>
              <w:tc>
                <w:tcPr>
                  <w:tcW w:w="2052" w:type="dxa"/>
                  <w:tcBorders>
                    <w:top w:val="nil"/>
                    <w:left w:val="single" w:sz="8" w:space="0" w:color="000000"/>
                    <w:bottom w:val="single" w:sz="8" w:space="0" w:color="000000"/>
                    <w:right w:val="single" w:sz="8" w:space="0" w:color="000000"/>
                  </w:tcBorders>
                  <w:shd w:val="clear" w:color="auto" w:fill="auto"/>
                  <w:noWrap/>
                  <w:vAlign w:val="center"/>
                  <w:hideMark/>
                </w:tcPr>
                <w:p w14:paraId="25576418"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2030</w:t>
                  </w:r>
                </w:p>
              </w:tc>
              <w:tc>
                <w:tcPr>
                  <w:tcW w:w="994" w:type="dxa"/>
                  <w:tcBorders>
                    <w:top w:val="nil"/>
                    <w:left w:val="nil"/>
                    <w:bottom w:val="single" w:sz="8" w:space="0" w:color="000000"/>
                    <w:right w:val="single" w:sz="8" w:space="0" w:color="000000"/>
                  </w:tcBorders>
                  <w:shd w:val="clear" w:color="auto" w:fill="auto"/>
                  <w:vAlign w:val="center"/>
                  <w:hideMark/>
                </w:tcPr>
                <w:p w14:paraId="24A7B387"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75</w:t>
                  </w:r>
                </w:p>
              </w:tc>
              <w:tc>
                <w:tcPr>
                  <w:tcW w:w="994" w:type="dxa"/>
                  <w:tcBorders>
                    <w:top w:val="nil"/>
                    <w:left w:val="nil"/>
                    <w:bottom w:val="single" w:sz="8" w:space="0" w:color="000000"/>
                    <w:right w:val="single" w:sz="8" w:space="0" w:color="000000"/>
                  </w:tcBorders>
                  <w:shd w:val="clear" w:color="auto" w:fill="auto"/>
                  <w:vAlign w:val="center"/>
                  <w:hideMark/>
                </w:tcPr>
                <w:p w14:paraId="509F0E78"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50</w:t>
                  </w:r>
                </w:p>
              </w:tc>
              <w:tc>
                <w:tcPr>
                  <w:tcW w:w="960" w:type="dxa"/>
                  <w:tcBorders>
                    <w:top w:val="nil"/>
                    <w:left w:val="nil"/>
                    <w:bottom w:val="single" w:sz="8" w:space="0" w:color="000000"/>
                    <w:right w:val="single" w:sz="8" w:space="0" w:color="000000"/>
                  </w:tcBorders>
                  <w:shd w:val="clear" w:color="auto" w:fill="auto"/>
                  <w:vAlign w:val="center"/>
                  <w:hideMark/>
                </w:tcPr>
                <w:p w14:paraId="00FAF5ED"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60</w:t>
                  </w:r>
                </w:p>
              </w:tc>
              <w:tc>
                <w:tcPr>
                  <w:tcW w:w="1009" w:type="dxa"/>
                  <w:tcBorders>
                    <w:top w:val="nil"/>
                    <w:left w:val="nil"/>
                    <w:bottom w:val="single" w:sz="8" w:space="0" w:color="000000"/>
                    <w:right w:val="single" w:sz="8" w:space="0" w:color="000000"/>
                  </w:tcBorders>
                  <w:shd w:val="clear" w:color="auto" w:fill="auto"/>
                  <w:vAlign w:val="center"/>
                  <w:hideMark/>
                </w:tcPr>
                <w:p w14:paraId="36B940E4"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60</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7BFB42B8"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30</w:t>
                  </w:r>
                </w:p>
              </w:tc>
            </w:tr>
          </w:tbl>
          <w:p w14:paraId="10F5C145" w14:textId="77777777" w:rsidR="00847FF6" w:rsidRPr="00200AFD" w:rsidRDefault="00847FF6" w:rsidP="001732BF">
            <w:pPr>
              <w:contextualSpacing/>
              <w:rPr>
                <w:sz w:val="22"/>
                <w:szCs w:val="24"/>
                <w:lang w:val="ro-RO"/>
              </w:rPr>
            </w:pPr>
          </w:p>
        </w:tc>
        <w:tc>
          <w:tcPr>
            <w:tcW w:w="5220" w:type="dxa"/>
            <w:vAlign w:val="center"/>
          </w:tcPr>
          <w:tbl>
            <w:tblPr>
              <w:tblW w:w="6969" w:type="dxa"/>
              <w:tblLayout w:type="fixed"/>
              <w:tblLook w:val="04A0" w:firstRow="1" w:lastRow="0" w:firstColumn="1" w:lastColumn="0" w:noHBand="0" w:noVBand="1"/>
            </w:tblPr>
            <w:tblGrid>
              <w:gridCol w:w="2052"/>
              <w:gridCol w:w="994"/>
              <w:gridCol w:w="994"/>
              <w:gridCol w:w="960"/>
              <w:gridCol w:w="1009"/>
              <w:gridCol w:w="759"/>
              <w:gridCol w:w="201"/>
            </w:tblGrid>
            <w:tr w:rsidR="00200AFD" w:rsidRPr="00200AFD" w14:paraId="0713F658" w14:textId="77777777" w:rsidTr="002327A2">
              <w:trPr>
                <w:gridAfter w:val="1"/>
                <w:wAfter w:w="201" w:type="dxa"/>
                <w:trHeight w:val="864"/>
              </w:trPr>
              <w:tc>
                <w:tcPr>
                  <w:tcW w:w="6768" w:type="dxa"/>
                  <w:gridSpan w:val="6"/>
                  <w:tcBorders>
                    <w:top w:val="nil"/>
                    <w:left w:val="nil"/>
                    <w:right w:val="nil"/>
                  </w:tcBorders>
                  <w:shd w:val="clear" w:color="auto" w:fill="auto"/>
                  <w:noWrap/>
                  <w:vAlign w:val="center"/>
                  <w:hideMark/>
                </w:tcPr>
                <w:p w14:paraId="3F042EE3" w14:textId="77777777" w:rsidR="00847FF6" w:rsidRPr="00200AFD" w:rsidRDefault="00847FF6" w:rsidP="00487F85">
                  <w:pPr>
                    <w:framePr w:hSpace="180" w:wrap="around" w:vAnchor="text" w:hAnchor="text" w:y="1"/>
                    <w:ind w:firstLine="0"/>
                    <w:contextualSpacing/>
                    <w:suppressOverlap/>
                    <w:rPr>
                      <w:b/>
                      <w:bCs/>
                      <w:sz w:val="22"/>
                      <w:szCs w:val="24"/>
                      <w:lang w:val="ro-RO"/>
                    </w:rPr>
                  </w:pPr>
                  <w:r w:rsidRPr="00200AFD">
                    <w:rPr>
                      <w:rFonts w:eastAsia="Georgia"/>
                      <w:b/>
                      <w:bCs/>
                      <w:sz w:val="22"/>
                      <w:szCs w:val="24"/>
                      <w:lang w:val="ro-RO"/>
                    </w:rPr>
                    <w:t>ETAPIZAREA</w:t>
                  </w:r>
                </w:p>
                <w:p w14:paraId="1E87847F" w14:textId="77777777" w:rsidR="00847FF6" w:rsidRPr="00200AFD" w:rsidRDefault="00847FF6" w:rsidP="00487F85">
                  <w:pPr>
                    <w:framePr w:hSpace="180" w:wrap="around" w:vAnchor="text" w:hAnchor="text" w:y="1"/>
                    <w:ind w:right="450" w:firstLine="0"/>
                    <w:contextualSpacing/>
                    <w:suppressOverlap/>
                    <w:rPr>
                      <w:b/>
                      <w:bCs/>
                      <w:sz w:val="22"/>
                      <w:szCs w:val="24"/>
                      <w:lang w:val="ro-RO"/>
                    </w:rPr>
                  </w:pPr>
                  <w:r w:rsidRPr="00200AFD">
                    <w:rPr>
                      <w:b/>
                      <w:bCs/>
                      <w:sz w:val="22"/>
                      <w:szCs w:val="24"/>
                      <w:lang w:val="ro-RO"/>
                    </w:rPr>
                    <w:t>Țintelor de valorificare și de valorificare prin reciclare,</w:t>
                  </w:r>
                </w:p>
                <w:p w14:paraId="4FF2C14B" w14:textId="77777777" w:rsidR="00847FF6" w:rsidRPr="00200AFD" w:rsidRDefault="00847FF6" w:rsidP="00487F85">
                  <w:pPr>
                    <w:framePr w:hSpace="180" w:wrap="around" w:vAnchor="text" w:hAnchor="text" w:y="1"/>
                    <w:ind w:firstLine="0"/>
                    <w:contextualSpacing/>
                    <w:suppressOverlap/>
                    <w:rPr>
                      <w:b/>
                      <w:bCs/>
                      <w:sz w:val="22"/>
                      <w:szCs w:val="24"/>
                      <w:lang w:val="ro-RO"/>
                    </w:rPr>
                  </w:pPr>
                  <w:r w:rsidRPr="00200AFD">
                    <w:rPr>
                      <w:b/>
                      <w:bCs/>
                      <w:sz w:val="22"/>
                      <w:szCs w:val="24"/>
                      <w:lang w:val="ro-RO"/>
                    </w:rPr>
                    <w:t>globale și pe tip de material de ambalaj, la nivel național,</w:t>
                  </w:r>
                </w:p>
                <w:p w14:paraId="2EEE4D30" w14:textId="77777777" w:rsidR="00847FF6" w:rsidRPr="00200AFD" w:rsidRDefault="00847FF6" w:rsidP="00487F85">
                  <w:pPr>
                    <w:framePr w:hSpace="180" w:wrap="around" w:vAnchor="text" w:hAnchor="text" w:y="1"/>
                    <w:contextualSpacing/>
                    <w:suppressOverlap/>
                    <w:jc w:val="left"/>
                    <w:rPr>
                      <w:sz w:val="22"/>
                      <w:szCs w:val="24"/>
                      <w:lang w:val="ro-RO"/>
                    </w:rPr>
                  </w:pPr>
                  <w:r w:rsidRPr="00200AFD">
                    <w:rPr>
                      <w:rFonts w:eastAsia="Georgia"/>
                      <w:b/>
                      <w:bCs/>
                      <w:sz w:val="22"/>
                      <w:szCs w:val="24"/>
                      <w:lang w:val="ro-RO"/>
                    </w:rPr>
                    <w:t>pentru perioada 2025/203</w:t>
                  </w:r>
                  <w:r w:rsidRPr="00200AFD">
                    <w:rPr>
                      <w:rFonts w:eastAsia="Georgia"/>
                      <w:sz w:val="22"/>
                      <w:szCs w:val="24"/>
                      <w:lang w:val="ro-RO"/>
                    </w:rPr>
                    <w:t>0</w:t>
                  </w:r>
                </w:p>
              </w:tc>
            </w:tr>
            <w:tr w:rsidR="00200AFD" w:rsidRPr="00200AFD" w14:paraId="78E7E307" w14:textId="77777777" w:rsidTr="00B77062">
              <w:trPr>
                <w:trHeight w:val="224"/>
              </w:trPr>
              <w:tc>
                <w:tcPr>
                  <w:tcW w:w="205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3DE4185" w14:textId="77777777" w:rsidR="00B77062" w:rsidRPr="00200AFD" w:rsidRDefault="00B77062" w:rsidP="00487F85">
                  <w:pPr>
                    <w:framePr w:hSpace="180" w:wrap="around" w:vAnchor="text" w:hAnchor="text" w:y="1"/>
                    <w:ind w:firstLine="0"/>
                    <w:contextualSpacing/>
                    <w:suppressOverlap/>
                    <w:rPr>
                      <w:b/>
                      <w:bCs/>
                      <w:sz w:val="22"/>
                      <w:szCs w:val="24"/>
                      <w:lang w:val="ro-RO"/>
                    </w:rPr>
                  </w:pPr>
                  <w:r w:rsidRPr="00200AFD">
                    <w:rPr>
                      <w:b/>
                      <w:bCs/>
                      <w:sz w:val="22"/>
                      <w:szCs w:val="24"/>
                      <w:lang w:val="ro-RO"/>
                    </w:rPr>
                    <w:t>Anul</w:t>
                  </w:r>
                </w:p>
              </w:tc>
              <w:tc>
                <w:tcPr>
                  <w:tcW w:w="4917" w:type="dxa"/>
                  <w:gridSpan w:val="6"/>
                  <w:tcBorders>
                    <w:top w:val="single" w:sz="8" w:space="0" w:color="000000"/>
                    <w:left w:val="nil"/>
                    <w:right w:val="single" w:sz="8" w:space="0" w:color="000000"/>
                  </w:tcBorders>
                  <w:shd w:val="clear" w:color="auto" w:fill="auto"/>
                  <w:vAlign w:val="center"/>
                  <w:hideMark/>
                </w:tcPr>
                <w:p w14:paraId="208463F5" w14:textId="77777777" w:rsidR="00B77062" w:rsidRPr="00200AFD" w:rsidRDefault="00B77062" w:rsidP="00487F85">
                  <w:pPr>
                    <w:framePr w:hSpace="180" w:wrap="around" w:vAnchor="text" w:hAnchor="text" w:y="1"/>
                    <w:ind w:firstLine="0"/>
                    <w:contextualSpacing/>
                    <w:suppressOverlap/>
                    <w:rPr>
                      <w:b/>
                      <w:bCs/>
                      <w:sz w:val="22"/>
                      <w:szCs w:val="24"/>
                      <w:lang w:val="ro-RO"/>
                    </w:rPr>
                  </w:pPr>
                  <w:r w:rsidRPr="00200AFD">
                    <w:rPr>
                      <w:b/>
                      <w:bCs/>
                      <w:sz w:val="22"/>
                      <w:szCs w:val="24"/>
                      <w:lang w:val="ro-RO"/>
                    </w:rPr>
                    <w:t>Țintele  minime de valorificare prin</w:t>
                  </w:r>
                </w:p>
                <w:p w14:paraId="11FB8347" w14:textId="77777777" w:rsidR="00B77062" w:rsidRPr="00200AFD" w:rsidRDefault="00B77062" w:rsidP="00487F85">
                  <w:pPr>
                    <w:framePr w:hSpace="180" w:wrap="around" w:vAnchor="text" w:hAnchor="text" w:y="1"/>
                    <w:contextualSpacing/>
                    <w:suppressOverlap/>
                    <w:rPr>
                      <w:b/>
                      <w:bCs/>
                      <w:sz w:val="22"/>
                      <w:szCs w:val="24"/>
                      <w:lang w:val="ro-RO"/>
                    </w:rPr>
                  </w:pPr>
                  <w:r w:rsidRPr="00200AFD">
                    <w:rPr>
                      <w:b/>
                      <w:bCs/>
                      <w:sz w:val="22"/>
                      <w:szCs w:val="24"/>
                      <w:lang w:val="ro-RO"/>
                    </w:rPr>
                    <w:t>reciclare/tip de material de ambalaj (%)</w:t>
                  </w:r>
                </w:p>
              </w:tc>
            </w:tr>
            <w:tr w:rsidR="00200AFD" w:rsidRPr="00200AFD" w14:paraId="140FB394" w14:textId="77777777" w:rsidTr="00B77062">
              <w:trPr>
                <w:trHeight w:val="323"/>
              </w:trPr>
              <w:tc>
                <w:tcPr>
                  <w:tcW w:w="2052" w:type="dxa"/>
                  <w:vMerge/>
                  <w:tcBorders>
                    <w:top w:val="single" w:sz="8" w:space="0" w:color="000000"/>
                    <w:left w:val="single" w:sz="8" w:space="0" w:color="000000"/>
                    <w:bottom w:val="single" w:sz="8" w:space="0" w:color="000000"/>
                    <w:right w:val="single" w:sz="8" w:space="0" w:color="000000"/>
                  </w:tcBorders>
                  <w:vAlign w:val="center"/>
                  <w:hideMark/>
                </w:tcPr>
                <w:p w14:paraId="72FD7222" w14:textId="77777777" w:rsidR="00847FF6" w:rsidRPr="00200AFD" w:rsidRDefault="00847FF6" w:rsidP="00487F85">
                  <w:pPr>
                    <w:framePr w:hSpace="180" w:wrap="around" w:vAnchor="text" w:hAnchor="text" w:y="1"/>
                    <w:ind w:firstLine="0"/>
                    <w:contextualSpacing/>
                    <w:suppressOverlap/>
                    <w:jc w:val="left"/>
                    <w:rPr>
                      <w:b/>
                      <w:bCs/>
                      <w:sz w:val="22"/>
                      <w:szCs w:val="24"/>
                      <w:lang w:val="ro-RO"/>
                    </w:rPr>
                  </w:pPr>
                </w:p>
              </w:tc>
              <w:tc>
                <w:tcPr>
                  <w:tcW w:w="994" w:type="dxa"/>
                  <w:tcBorders>
                    <w:top w:val="nil"/>
                    <w:left w:val="nil"/>
                    <w:bottom w:val="single" w:sz="8" w:space="0" w:color="000000"/>
                    <w:right w:val="single" w:sz="8" w:space="0" w:color="000000"/>
                  </w:tcBorders>
                  <w:shd w:val="clear" w:color="auto" w:fill="auto"/>
                  <w:vAlign w:val="center"/>
                  <w:hideMark/>
                </w:tcPr>
                <w:p w14:paraId="00108674" w14:textId="77777777" w:rsidR="00847FF6" w:rsidRPr="00200AFD" w:rsidRDefault="00847FF6" w:rsidP="00487F85">
                  <w:pPr>
                    <w:framePr w:hSpace="180" w:wrap="around" w:vAnchor="text" w:hAnchor="text" w:y="1"/>
                    <w:ind w:firstLine="0"/>
                    <w:contextualSpacing/>
                    <w:suppressOverlap/>
                    <w:rPr>
                      <w:b/>
                      <w:bCs/>
                      <w:sz w:val="22"/>
                      <w:szCs w:val="24"/>
                      <w:lang w:val="ro-RO"/>
                    </w:rPr>
                  </w:pPr>
                  <w:r w:rsidRPr="00200AFD">
                    <w:rPr>
                      <w:b/>
                      <w:bCs/>
                      <w:sz w:val="22"/>
                      <w:szCs w:val="24"/>
                      <w:lang w:val="ro-RO"/>
                    </w:rPr>
                    <w:t>hârtie și carton</w:t>
                  </w:r>
                </w:p>
              </w:tc>
              <w:tc>
                <w:tcPr>
                  <w:tcW w:w="994" w:type="dxa"/>
                  <w:tcBorders>
                    <w:top w:val="nil"/>
                    <w:left w:val="nil"/>
                    <w:bottom w:val="single" w:sz="8" w:space="0" w:color="000000"/>
                    <w:right w:val="single" w:sz="8" w:space="0" w:color="000000"/>
                  </w:tcBorders>
                  <w:shd w:val="clear" w:color="auto" w:fill="auto"/>
                  <w:vAlign w:val="center"/>
                  <w:hideMark/>
                </w:tcPr>
                <w:p w14:paraId="1502CC9C" w14:textId="77777777" w:rsidR="00847FF6" w:rsidRPr="00200AFD" w:rsidRDefault="00847FF6" w:rsidP="00487F85">
                  <w:pPr>
                    <w:framePr w:hSpace="180" w:wrap="around" w:vAnchor="text" w:hAnchor="text" w:y="1"/>
                    <w:ind w:firstLine="0"/>
                    <w:contextualSpacing/>
                    <w:suppressOverlap/>
                    <w:rPr>
                      <w:b/>
                      <w:bCs/>
                      <w:sz w:val="22"/>
                      <w:szCs w:val="24"/>
                      <w:lang w:val="ro-RO"/>
                    </w:rPr>
                  </w:pPr>
                  <w:r w:rsidRPr="00200AFD">
                    <w:rPr>
                      <w:b/>
                      <w:bCs/>
                      <w:sz w:val="22"/>
                      <w:szCs w:val="24"/>
                      <w:lang w:val="ro-RO"/>
                    </w:rPr>
                    <w:t>plastic</w:t>
                  </w:r>
                </w:p>
              </w:tc>
              <w:tc>
                <w:tcPr>
                  <w:tcW w:w="960" w:type="dxa"/>
                  <w:tcBorders>
                    <w:top w:val="nil"/>
                    <w:left w:val="nil"/>
                    <w:bottom w:val="single" w:sz="8" w:space="0" w:color="000000"/>
                    <w:right w:val="single" w:sz="8" w:space="0" w:color="000000"/>
                  </w:tcBorders>
                  <w:shd w:val="clear" w:color="auto" w:fill="auto"/>
                  <w:vAlign w:val="center"/>
                  <w:hideMark/>
                </w:tcPr>
                <w:p w14:paraId="2770468E" w14:textId="77777777" w:rsidR="00847FF6" w:rsidRPr="00200AFD" w:rsidRDefault="00847FF6" w:rsidP="00487F85">
                  <w:pPr>
                    <w:framePr w:hSpace="180" w:wrap="around" w:vAnchor="text" w:hAnchor="text" w:y="1"/>
                    <w:ind w:firstLine="0"/>
                    <w:contextualSpacing/>
                    <w:suppressOverlap/>
                    <w:rPr>
                      <w:b/>
                      <w:bCs/>
                      <w:sz w:val="22"/>
                      <w:szCs w:val="24"/>
                      <w:lang w:val="ro-RO"/>
                    </w:rPr>
                  </w:pPr>
                  <w:r w:rsidRPr="00200AFD">
                    <w:rPr>
                      <w:b/>
                      <w:bCs/>
                      <w:sz w:val="22"/>
                      <w:szCs w:val="24"/>
                      <w:lang w:val="ro-RO"/>
                    </w:rPr>
                    <w:t>sticlă</w:t>
                  </w:r>
                </w:p>
              </w:tc>
              <w:tc>
                <w:tcPr>
                  <w:tcW w:w="1009" w:type="dxa"/>
                  <w:tcBorders>
                    <w:top w:val="nil"/>
                    <w:left w:val="nil"/>
                    <w:bottom w:val="single" w:sz="8" w:space="0" w:color="000000"/>
                    <w:right w:val="single" w:sz="8" w:space="0" w:color="000000"/>
                  </w:tcBorders>
                  <w:shd w:val="clear" w:color="auto" w:fill="auto"/>
                  <w:vAlign w:val="center"/>
                  <w:hideMark/>
                </w:tcPr>
                <w:p w14:paraId="194F7A77" w14:textId="77777777" w:rsidR="00847FF6" w:rsidRPr="00200AFD" w:rsidRDefault="00847FF6" w:rsidP="00487F85">
                  <w:pPr>
                    <w:framePr w:hSpace="180" w:wrap="around" w:vAnchor="text" w:hAnchor="text" w:y="1"/>
                    <w:ind w:firstLine="0"/>
                    <w:contextualSpacing/>
                    <w:suppressOverlap/>
                    <w:rPr>
                      <w:b/>
                      <w:bCs/>
                      <w:sz w:val="22"/>
                      <w:szCs w:val="24"/>
                      <w:lang w:val="ro-RO"/>
                    </w:rPr>
                  </w:pPr>
                  <w:r w:rsidRPr="00200AFD">
                    <w:rPr>
                      <w:b/>
                      <w:bCs/>
                      <w:sz w:val="22"/>
                      <w:szCs w:val="24"/>
                      <w:lang w:val="ro-RO"/>
                    </w:rPr>
                    <w:t>metale</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1919F66F" w14:textId="77777777" w:rsidR="00847FF6" w:rsidRPr="00200AFD" w:rsidRDefault="00847FF6" w:rsidP="00487F85">
                  <w:pPr>
                    <w:framePr w:hSpace="180" w:wrap="around" w:vAnchor="text" w:hAnchor="text" w:y="1"/>
                    <w:ind w:firstLine="0"/>
                    <w:contextualSpacing/>
                    <w:suppressOverlap/>
                    <w:rPr>
                      <w:b/>
                      <w:bCs/>
                      <w:sz w:val="22"/>
                      <w:szCs w:val="24"/>
                      <w:lang w:val="ro-RO"/>
                    </w:rPr>
                  </w:pPr>
                  <w:r w:rsidRPr="00200AFD">
                    <w:rPr>
                      <w:b/>
                      <w:bCs/>
                      <w:sz w:val="22"/>
                      <w:szCs w:val="24"/>
                      <w:lang w:val="ro-RO"/>
                    </w:rPr>
                    <w:t>lemn</w:t>
                  </w:r>
                </w:p>
              </w:tc>
            </w:tr>
            <w:tr w:rsidR="00200AFD" w:rsidRPr="00200AFD" w14:paraId="32072974" w14:textId="77777777" w:rsidTr="002327A2">
              <w:trPr>
                <w:trHeight w:val="370"/>
              </w:trPr>
              <w:tc>
                <w:tcPr>
                  <w:tcW w:w="2052" w:type="dxa"/>
                  <w:tcBorders>
                    <w:top w:val="nil"/>
                    <w:left w:val="single" w:sz="8" w:space="0" w:color="000000"/>
                    <w:bottom w:val="single" w:sz="8" w:space="0" w:color="000000"/>
                    <w:right w:val="single" w:sz="8" w:space="0" w:color="000000"/>
                  </w:tcBorders>
                  <w:shd w:val="clear" w:color="auto" w:fill="auto"/>
                  <w:noWrap/>
                  <w:vAlign w:val="center"/>
                  <w:hideMark/>
                </w:tcPr>
                <w:p w14:paraId="3968F188"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2025</w:t>
                  </w:r>
                </w:p>
              </w:tc>
              <w:tc>
                <w:tcPr>
                  <w:tcW w:w="994" w:type="dxa"/>
                  <w:tcBorders>
                    <w:top w:val="nil"/>
                    <w:left w:val="nil"/>
                    <w:bottom w:val="single" w:sz="8" w:space="0" w:color="000000"/>
                    <w:right w:val="single" w:sz="8" w:space="0" w:color="000000"/>
                  </w:tcBorders>
                  <w:shd w:val="clear" w:color="auto" w:fill="auto"/>
                  <w:vAlign w:val="center"/>
                  <w:hideMark/>
                </w:tcPr>
                <w:p w14:paraId="0A06D42A" w14:textId="08473900" w:rsidR="00847FF6" w:rsidRPr="00200AFD" w:rsidRDefault="00B76797" w:rsidP="00487F85">
                  <w:pPr>
                    <w:framePr w:hSpace="180" w:wrap="around" w:vAnchor="text" w:hAnchor="text" w:y="1"/>
                    <w:ind w:firstLine="0"/>
                    <w:contextualSpacing/>
                    <w:suppressOverlap/>
                    <w:rPr>
                      <w:sz w:val="22"/>
                      <w:szCs w:val="24"/>
                      <w:lang w:val="ro-RO"/>
                    </w:rPr>
                  </w:pPr>
                  <w:r w:rsidRPr="00200AFD">
                    <w:rPr>
                      <w:sz w:val="22"/>
                      <w:szCs w:val="24"/>
                      <w:lang w:val="ro-RO"/>
                    </w:rPr>
                    <w:t>2</w:t>
                  </w:r>
                  <w:r w:rsidR="00847FF6" w:rsidRPr="00200AFD">
                    <w:rPr>
                      <w:sz w:val="22"/>
                      <w:szCs w:val="24"/>
                      <w:lang w:val="ro-RO"/>
                    </w:rPr>
                    <w:t>5</w:t>
                  </w:r>
                </w:p>
              </w:tc>
              <w:tc>
                <w:tcPr>
                  <w:tcW w:w="994" w:type="dxa"/>
                  <w:tcBorders>
                    <w:top w:val="nil"/>
                    <w:left w:val="nil"/>
                    <w:bottom w:val="single" w:sz="8" w:space="0" w:color="000000"/>
                    <w:right w:val="single" w:sz="8" w:space="0" w:color="000000"/>
                  </w:tcBorders>
                  <w:shd w:val="clear" w:color="auto" w:fill="auto"/>
                  <w:vAlign w:val="center"/>
                  <w:hideMark/>
                </w:tcPr>
                <w:p w14:paraId="4305F5FF"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12</w:t>
                  </w:r>
                </w:p>
              </w:tc>
              <w:tc>
                <w:tcPr>
                  <w:tcW w:w="960" w:type="dxa"/>
                  <w:tcBorders>
                    <w:top w:val="nil"/>
                    <w:left w:val="nil"/>
                    <w:bottom w:val="single" w:sz="8" w:space="0" w:color="000000"/>
                    <w:right w:val="single" w:sz="8" w:space="0" w:color="000000"/>
                  </w:tcBorders>
                  <w:shd w:val="clear" w:color="auto" w:fill="auto"/>
                  <w:vAlign w:val="center"/>
                  <w:hideMark/>
                </w:tcPr>
                <w:p w14:paraId="56BB0DF4"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w:t>
                  </w:r>
                </w:p>
              </w:tc>
              <w:tc>
                <w:tcPr>
                  <w:tcW w:w="1009" w:type="dxa"/>
                  <w:tcBorders>
                    <w:top w:val="nil"/>
                    <w:left w:val="nil"/>
                    <w:bottom w:val="single" w:sz="8" w:space="0" w:color="000000"/>
                    <w:right w:val="single" w:sz="8" w:space="0" w:color="000000"/>
                  </w:tcBorders>
                  <w:shd w:val="clear" w:color="auto" w:fill="auto"/>
                  <w:vAlign w:val="center"/>
                  <w:hideMark/>
                </w:tcPr>
                <w:p w14:paraId="61132D12"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37B4E6CD"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w:t>
                  </w:r>
                </w:p>
              </w:tc>
            </w:tr>
            <w:tr w:rsidR="00200AFD" w:rsidRPr="00200AFD" w14:paraId="64F6EC96" w14:textId="77777777" w:rsidTr="002327A2">
              <w:trPr>
                <w:trHeight w:val="370"/>
              </w:trPr>
              <w:tc>
                <w:tcPr>
                  <w:tcW w:w="2052" w:type="dxa"/>
                  <w:tcBorders>
                    <w:top w:val="nil"/>
                    <w:left w:val="single" w:sz="8" w:space="0" w:color="000000"/>
                    <w:bottom w:val="single" w:sz="8" w:space="0" w:color="000000"/>
                    <w:right w:val="single" w:sz="8" w:space="0" w:color="000000"/>
                  </w:tcBorders>
                  <w:shd w:val="clear" w:color="auto" w:fill="auto"/>
                  <w:noWrap/>
                  <w:vAlign w:val="center"/>
                  <w:hideMark/>
                </w:tcPr>
                <w:p w14:paraId="57CE1EF5"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2026</w:t>
                  </w:r>
                </w:p>
              </w:tc>
              <w:tc>
                <w:tcPr>
                  <w:tcW w:w="994" w:type="dxa"/>
                  <w:tcBorders>
                    <w:top w:val="nil"/>
                    <w:left w:val="nil"/>
                    <w:bottom w:val="single" w:sz="8" w:space="0" w:color="000000"/>
                    <w:right w:val="single" w:sz="8" w:space="0" w:color="000000"/>
                  </w:tcBorders>
                  <w:shd w:val="clear" w:color="auto" w:fill="auto"/>
                  <w:vAlign w:val="center"/>
                  <w:hideMark/>
                </w:tcPr>
                <w:p w14:paraId="1986725A"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40</w:t>
                  </w:r>
                </w:p>
              </w:tc>
              <w:tc>
                <w:tcPr>
                  <w:tcW w:w="994" w:type="dxa"/>
                  <w:tcBorders>
                    <w:top w:val="nil"/>
                    <w:left w:val="nil"/>
                    <w:bottom w:val="single" w:sz="8" w:space="0" w:color="000000"/>
                    <w:right w:val="single" w:sz="8" w:space="0" w:color="000000"/>
                  </w:tcBorders>
                  <w:shd w:val="clear" w:color="auto" w:fill="auto"/>
                  <w:vAlign w:val="center"/>
                  <w:hideMark/>
                </w:tcPr>
                <w:p w14:paraId="55DD95E6"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25</w:t>
                  </w:r>
                </w:p>
              </w:tc>
              <w:tc>
                <w:tcPr>
                  <w:tcW w:w="960" w:type="dxa"/>
                  <w:tcBorders>
                    <w:top w:val="nil"/>
                    <w:left w:val="nil"/>
                    <w:bottom w:val="single" w:sz="8" w:space="0" w:color="000000"/>
                    <w:right w:val="single" w:sz="8" w:space="0" w:color="000000"/>
                  </w:tcBorders>
                  <w:shd w:val="clear" w:color="auto" w:fill="auto"/>
                  <w:vAlign w:val="center"/>
                  <w:hideMark/>
                </w:tcPr>
                <w:p w14:paraId="30CC8307"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40</w:t>
                  </w:r>
                </w:p>
              </w:tc>
              <w:tc>
                <w:tcPr>
                  <w:tcW w:w="1009" w:type="dxa"/>
                  <w:tcBorders>
                    <w:top w:val="nil"/>
                    <w:left w:val="nil"/>
                    <w:bottom w:val="single" w:sz="8" w:space="0" w:color="000000"/>
                    <w:right w:val="single" w:sz="8" w:space="0" w:color="000000"/>
                  </w:tcBorders>
                  <w:shd w:val="clear" w:color="auto" w:fill="auto"/>
                  <w:vAlign w:val="center"/>
                  <w:hideMark/>
                </w:tcPr>
                <w:p w14:paraId="30CB81A7"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40</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0A39C2E8"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10</w:t>
                  </w:r>
                </w:p>
              </w:tc>
            </w:tr>
            <w:tr w:rsidR="00200AFD" w:rsidRPr="00200AFD" w14:paraId="0E9344A1" w14:textId="77777777" w:rsidTr="002327A2">
              <w:trPr>
                <w:trHeight w:val="370"/>
              </w:trPr>
              <w:tc>
                <w:tcPr>
                  <w:tcW w:w="2052" w:type="dxa"/>
                  <w:tcBorders>
                    <w:top w:val="nil"/>
                    <w:left w:val="single" w:sz="8" w:space="0" w:color="000000"/>
                    <w:bottom w:val="single" w:sz="8" w:space="0" w:color="000000"/>
                    <w:right w:val="single" w:sz="8" w:space="0" w:color="000000"/>
                  </w:tcBorders>
                  <w:shd w:val="clear" w:color="auto" w:fill="auto"/>
                  <w:noWrap/>
                  <w:vAlign w:val="center"/>
                  <w:hideMark/>
                </w:tcPr>
                <w:p w14:paraId="6FDF1A12"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2027</w:t>
                  </w:r>
                </w:p>
              </w:tc>
              <w:tc>
                <w:tcPr>
                  <w:tcW w:w="994" w:type="dxa"/>
                  <w:tcBorders>
                    <w:top w:val="nil"/>
                    <w:left w:val="nil"/>
                    <w:bottom w:val="single" w:sz="8" w:space="0" w:color="000000"/>
                    <w:right w:val="single" w:sz="8" w:space="0" w:color="000000"/>
                  </w:tcBorders>
                  <w:shd w:val="clear" w:color="auto" w:fill="auto"/>
                  <w:vAlign w:val="center"/>
                  <w:hideMark/>
                </w:tcPr>
                <w:p w14:paraId="5CF80DBD"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50</w:t>
                  </w:r>
                </w:p>
              </w:tc>
              <w:tc>
                <w:tcPr>
                  <w:tcW w:w="994" w:type="dxa"/>
                  <w:tcBorders>
                    <w:top w:val="nil"/>
                    <w:left w:val="nil"/>
                    <w:bottom w:val="single" w:sz="8" w:space="0" w:color="000000"/>
                    <w:right w:val="single" w:sz="8" w:space="0" w:color="000000"/>
                  </w:tcBorders>
                  <w:shd w:val="clear" w:color="auto" w:fill="auto"/>
                  <w:vAlign w:val="center"/>
                  <w:hideMark/>
                </w:tcPr>
                <w:p w14:paraId="3333E666"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30</w:t>
                  </w:r>
                </w:p>
              </w:tc>
              <w:tc>
                <w:tcPr>
                  <w:tcW w:w="960" w:type="dxa"/>
                  <w:tcBorders>
                    <w:top w:val="nil"/>
                    <w:left w:val="nil"/>
                    <w:bottom w:val="single" w:sz="8" w:space="0" w:color="000000"/>
                    <w:right w:val="single" w:sz="8" w:space="0" w:color="000000"/>
                  </w:tcBorders>
                  <w:shd w:val="clear" w:color="auto" w:fill="auto"/>
                  <w:vAlign w:val="center"/>
                  <w:hideMark/>
                </w:tcPr>
                <w:p w14:paraId="691AAF9E"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45</w:t>
                  </w:r>
                </w:p>
              </w:tc>
              <w:tc>
                <w:tcPr>
                  <w:tcW w:w="1009" w:type="dxa"/>
                  <w:tcBorders>
                    <w:top w:val="nil"/>
                    <w:left w:val="nil"/>
                    <w:bottom w:val="single" w:sz="8" w:space="0" w:color="000000"/>
                    <w:right w:val="single" w:sz="8" w:space="0" w:color="000000"/>
                  </w:tcBorders>
                  <w:shd w:val="clear" w:color="auto" w:fill="auto"/>
                  <w:vAlign w:val="center"/>
                  <w:hideMark/>
                </w:tcPr>
                <w:p w14:paraId="3FD03510"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45</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31907989"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15</w:t>
                  </w:r>
                </w:p>
              </w:tc>
            </w:tr>
            <w:tr w:rsidR="00200AFD" w:rsidRPr="00200AFD" w14:paraId="6F0E4EA8" w14:textId="77777777" w:rsidTr="002327A2">
              <w:trPr>
                <w:trHeight w:val="370"/>
              </w:trPr>
              <w:tc>
                <w:tcPr>
                  <w:tcW w:w="2052" w:type="dxa"/>
                  <w:tcBorders>
                    <w:top w:val="nil"/>
                    <w:left w:val="single" w:sz="8" w:space="0" w:color="000000"/>
                    <w:bottom w:val="single" w:sz="8" w:space="0" w:color="000000"/>
                    <w:right w:val="single" w:sz="8" w:space="0" w:color="000000"/>
                  </w:tcBorders>
                  <w:shd w:val="clear" w:color="auto" w:fill="auto"/>
                  <w:noWrap/>
                  <w:vAlign w:val="center"/>
                  <w:hideMark/>
                </w:tcPr>
                <w:p w14:paraId="42BC8F62"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2028</w:t>
                  </w:r>
                </w:p>
              </w:tc>
              <w:tc>
                <w:tcPr>
                  <w:tcW w:w="994" w:type="dxa"/>
                  <w:tcBorders>
                    <w:top w:val="nil"/>
                    <w:left w:val="nil"/>
                    <w:bottom w:val="single" w:sz="8" w:space="0" w:color="000000"/>
                    <w:right w:val="single" w:sz="8" w:space="0" w:color="000000"/>
                  </w:tcBorders>
                  <w:shd w:val="clear" w:color="auto" w:fill="auto"/>
                  <w:vAlign w:val="center"/>
                  <w:hideMark/>
                </w:tcPr>
                <w:p w14:paraId="56D57399"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60</w:t>
                  </w:r>
                </w:p>
              </w:tc>
              <w:tc>
                <w:tcPr>
                  <w:tcW w:w="994" w:type="dxa"/>
                  <w:tcBorders>
                    <w:top w:val="nil"/>
                    <w:left w:val="nil"/>
                    <w:bottom w:val="single" w:sz="8" w:space="0" w:color="000000"/>
                    <w:right w:val="single" w:sz="8" w:space="0" w:color="000000"/>
                  </w:tcBorders>
                  <w:shd w:val="clear" w:color="auto" w:fill="auto"/>
                  <w:vAlign w:val="center"/>
                  <w:hideMark/>
                </w:tcPr>
                <w:p w14:paraId="55C09BFB"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35</w:t>
                  </w:r>
                </w:p>
              </w:tc>
              <w:tc>
                <w:tcPr>
                  <w:tcW w:w="960" w:type="dxa"/>
                  <w:tcBorders>
                    <w:top w:val="nil"/>
                    <w:left w:val="nil"/>
                    <w:bottom w:val="single" w:sz="8" w:space="0" w:color="000000"/>
                    <w:right w:val="single" w:sz="8" w:space="0" w:color="000000"/>
                  </w:tcBorders>
                  <w:shd w:val="clear" w:color="auto" w:fill="auto"/>
                  <w:vAlign w:val="center"/>
                  <w:hideMark/>
                </w:tcPr>
                <w:p w14:paraId="592CDF7F"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50</w:t>
                  </w:r>
                </w:p>
              </w:tc>
              <w:tc>
                <w:tcPr>
                  <w:tcW w:w="1009" w:type="dxa"/>
                  <w:tcBorders>
                    <w:top w:val="nil"/>
                    <w:left w:val="nil"/>
                    <w:bottom w:val="single" w:sz="8" w:space="0" w:color="000000"/>
                    <w:right w:val="single" w:sz="8" w:space="0" w:color="000000"/>
                  </w:tcBorders>
                  <w:shd w:val="clear" w:color="auto" w:fill="auto"/>
                  <w:vAlign w:val="center"/>
                  <w:hideMark/>
                </w:tcPr>
                <w:p w14:paraId="2986F9E2"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50</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3A2D1869"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w:t>
                  </w:r>
                </w:p>
              </w:tc>
            </w:tr>
            <w:tr w:rsidR="00200AFD" w:rsidRPr="00200AFD" w14:paraId="2620AE4B" w14:textId="77777777" w:rsidTr="002327A2">
              <w:trPr>
                <w:trHeight w:val="370"/>
              </w:trPr>
              <w:tc>
                <w:tcPr>
                  <w:tcW w:w="2052" w:type="dxa"/>
                  <w:tcBorders>
                    <w:top w:val="nil"/>
                    <w:left w:val="single" w:sz="8" w:space="0" w:color="000000"/>
                    <w:bottom w:val="single" w:sz="8" w:space="0" w:color="000000"/>
                    <w:right w:val="single" w:sz="8" w:space="0" w:color="000000"/>
                  </w:tcBorders>
                  <w:shd w:val="clear" w:color="auto" w:fill="auto"/>
                  <w:noWrap/>
                  <w:vAlign w:val="center"/>
                  <w:hideMark/>
                </w:tcPr>
                <w:p w14:paraId="12EC6D0F"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2029</w:t>
                  </w:r>
                </w:p>
              </w:tc>
              <w:tc>
                <w:tcPr>
                  <w:tcW w:w="994" w:type="dxa"/>
                  <w:tcBorders>
                    <w:top w:val="nil"/>
                    <w:left w:val="nil"/>
                    <w:bottom w:val="single" w:sz="8" w:space="0" w:color="000000"/>
                    <w:right w:val="single" w:sz="8" w:space="0" w:color="000000"/>
                  </w:tcBorders>
                  <w:shd w:val="clear" w:color="auto" w:fill="auto"/>
                  <w:vAlign w:val="center"/>
                  <w:hideMark/>
                </w:tcPr>
                <w:p w14:paraId="13208CD4"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70</w:t>
                  </w:r>
                </w:p>
              </w:tc>
              <w:tc>
                <w:tcPr>
                  <w:tcW w:w="994" w:type="dxa"/>
                  <w:tcBorders>
                    <w:top w:val="nil"/>
                    <w:left w:val="nil"/>
                    <w:bottom w:val="single" w:sz="8" w:space="0" w:color="000000"/>
                    <w:right w:val="single" w:sz="8" w:space="0" w:color="000000"/>
                  </w:tcBorders>
                  <w:shd w:val="clear" w:color="auto" w:fill="auto"/>
                  <w:vAlign w:val="center"/>
                  <w:hideMark/>
                </w:tcPr>
                <w:p w14:paraId="62C75337"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40</w:t>
                  </w:r>
                </w:p>
              </w:tc>
              <w:tc>
                <w:tcPr>
                  <w:tcW w:w="960" w:type="dxa"/>
                  <w:tcBorders>
                    <w:top w:val="nil"/>
                    <w:left w:val="nil"/>
                    <w:bottom w:val="single" w:sz="8" w:space="0" w:color="000000"/>
                    <w:right w:val="single" w:sz="8" w:space="0" w:color="000000"/>
                  </w:tcBorders>
                  <w:shd w:val="clear" w:color="auto" w:fill="auto"/>
                  <w:vAlign w:val="center"/>
                  <w:hideMark/>
                </w:tcPr>
                <w:p w14:paraId="13D059A6"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55</w:t>
                  </w:r>
                </w:p>
              </w:tc>
              <w:tc>
                <w:tcPr>
                  <w:tcW w:w="1009" w:type="dxa"/>
                  <w:tcBorders>
                    <w:top w:val="nil"/>
                    <w:left w:val="nil"/>
                    <w:bottom w:val="single" w:sz="8" w:space="0" w:color="000000"/>
                    <w:right w:val="single" w:sz="8" w:space="0" w:color="000000"/>
                  </w:tcBorders>
                  <w:shd w:val="clear" w:color="auto" w:fill="auto"/>
                  <w:vAlign w:val="center"/>
                  <w:hideMark/>
                </w:tcPr>
                <w:p w14:paraId="3B0BE1AA"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55</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51DCFE9D"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25</w:t>
                  </w:r>
                </w:p>
              </w:tc>
            </w:tr>
            <w:tr w:rsidR="00200AFD" w:rsidRPr="00200AFD" w14:paraId="652CDD2B" w14:textId="77777777" w:rsidTr="002327A2">
              <w:trPr>
                <w:trHeight w:val="370"/>
              </w:trPr>
              <w:tc>
                <w:tcPr>
                  <w:tcW w:w="2052" w:type="dxa"/>
                  <w:tcBorders>
                    <w:top w:val="nil"/>
                    <w:left w:val="single" w:sz="8" w:space="0" w:color="000000"/>
                    <w:bottom w:val="single" w:sz="8" w:space="0" w:color="000000"/>
                    <w:right w:val="single" w:sz="8" w:space="0" w:color="000000"/>
                  </w:tcBorders>
                  <w:shd w:val="clear" w:color="auto" w:fill="auto"/>
                  <w:noWrap/>
                  <w:vAlign w:val="center"/>
                  <w:hideMark/>
                </w:tcPr>
                <w:p w14:paraId="4ECB443E"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2030</w:t>
                  </w:r>
                </w:p>
              </w:tc>
              <w:tc>
                <w:tcPr>
                  <w:tcW w:w="994" w:type="dxa"/>
                  <w:tcBorders>
                    <w:top w:val="nil"/>
                    <w:left w:val="nil"/>
                    <w:bottom w:val="single" w:sz="8" w:space="0" w:color="000000"/>
                    <w:right w:val="single" w:sz="8" w:space="0" w:color="000000"/>
                  </w:tcBorders>
                  <w:shd w:val="clear" w:color="auto" w:fill="auto"/>
                  <w:vAlign w:val="center"/>
                  <w:hideMark/>
                </w:tcPr>
                <w:p w14:paraId="6705E5EC"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75</w:t>
                  </w:r>
                </w:p>
              </w:tc>
              <w:tc>
                <w:tcPr>
                  <w:tcW w:w="994" w:type="dxa"/>
                  <w:tcBorders>
                    <w:top w:val="nil"/>
                    <w:left w:val="nil"/>
                    <w:bottom w:val="single" w:sz="8" w:space="0" w:color="000000"/>
                    <w:right w:val="single" w:sz="8" w:space="0" w:color="000000"/>
                  </w:tcBorders>
                  <w:shd w:val="clear" w:color="auto" w:fill="auto"/>
                  <w:vAlign w:val="center"/>
                  <w:hideMark/>
                </w:tcPr>
                <w:p w14:paraId="6852820C"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50</w:t>
                  </w:r>
                </w:p>
              </w:tc>
              <w:tc>
                <w:tcPr>
                  <w:tcW w:w="960" w:type="dxa"/>
                  <w:tcBorders>
                    <w:top w:val="nil"/>
                    <w:left w:val="nil"/>
                    <w:bottom w:val="single" w:sz="8" w:space="0" w:color="000000"/>
                    <w:right w:val="single" w:sz="8" w:space="0" w:color="000000"/>
                  </w:tcBorders>
                  <w:shd w:val="clear" w:color="auto" w:fill="auto"/>
                  <w:vAlign w:val="center"/>
                  <w:hideMark/>
                </w:tcPr>
                <w:p w14:paraId="4053F51B"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60</w:t>
                  </w:r>
                </w:p>
              </w:tc>
              <w:tc>
                <w:tcPr>
                  <w:tcW w:w="1009" w:type="dxa"/>
                  <w:tcBorders>
                    <w:top w:val="nil"/>
                    <w:left w:val="nil"/>
                    <w:bottom w:val="single" w:sz="8" w:space="0" w:color="000000"/>
                    <w:right w:val="single" w:sz="8" w:space="0" w:color="000000"/>
                  </w:tcBorders>
                  <w:shd w:val="clear" w:color="auto" w:fill="auto"/>
                  <w:vAlign w:val="center"/>
                  <w:hideMark/>
                </w:tcPr>
                <w:p w14:paraId="6FEED21D"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60</w:t>
                  </w:r>
                </w:p>
              </w:tc>
              <w:tc>
                <w:tcPr>
                  <w:tcW w:w="960" w:type="dxa"/>
                  <w:gridSpan w:val="2"/>
                  <w:tcBorders>
                    <w:top w:val="nil"/>
                    <w:left w:val="nil"/>
                    <w:bottom w:val="single" w:sz="8" w:space="0" w:color="000000"/>
                    <w:right w:val="single" w:sz="8" w:space="0" w:color="000000"/>
                  </w:tcBorders>
                  <w:shd w:val="clear" w:color="auto" w:fill="auto"/>
                  <w:vAlign w:val="center"/>
                  <w:hideMark/>
                </w:tcPr>
                <w:p w14:paraId="37FFA36A" w14:textId="77777777" w:rsidR="00847FF6" w:rsidRPr="00200AFD" w:rsidRDefault="00847FF6" w:rsidP="00487F85">
                  <w:pPr>
                    <w:framePr w:hSpace="180" w:wrap="around" w:vAnchor="text" w:hAnchor="text" w:y="1"/>
                    <w:ind w:firstLine="0"/>
                    <w:contextualSpacing/>
                    <w:suppressOverlap/>
                    <w:rPr>
                      <w:sz w:val="22"/>
                      <w:szCs w:val="24"/>
                      <w:lang w:val="ro-RO"/>
                    </w:rPr>
                  </w:pPr>
                  <w:r w:rsidRPr="00200AFD">
                    <w:rPr>
                      <w:sz w:val="22"/>
                      <w:szCs w:val="24"/>
                      <w:lang w:val="ro-RO"/>
                    </w:rPr>
                    <w:t>30</w:t>
                  </w:r>
                </w:p>
              </w:tc>
            </w:tr>
          </w:tbl>
          <w:p w14:paraId="052D954A" w14:textId="77777777" w:rsidR="00847FF6" w:rsidRPr="00200AFD" w:rsidRDefault="00847FF6" w:rsidP="001732BF">
            <w:pPr>
              <w:contextualSpacing/>
              <w:rPr>
                <w:sz w:val="22"/>
                <w:szCs w:val="24"/>
                <w:lang w:val="ro-RO"/>
              </w:rPr>
            </w:pPr>
          </w:p>
        </w:tc>
      </w:tr>
      <w:tr w:rsidR="00200AFD" w:rsidRPr="00200AFD" w14:paraId="406AEFBA" w14:textId="77777777" w:rsidTr="001732BF">
        <w:trPr>
          <w:trHeight w:val="20"/>
        </w:trPr>
        <w:tc>
          <w:tcPr>
            <w:tcW w:w="4225" w:type="dxa"/>
          </w:tcPr>
          <w:p w14:paraId="5C49C851" w14:textId="77777777" w:rsidR="00B250C5" w:rsidRPr="00200AFD" w:rsidRDefault="00B250C5" w:rsidP="001732BF">
            <w:pPr>
              <w:ind w:firstLine="0"/>
              <w:contextualSpacing/>
              <w:rPr>
                <w:sz w:val="24"/>
                <w:szCs w:val="24"/>
                <w:lang w:val="ro-RO"/>
              </w:rPr>
            </w:pPr>
          </w:p>
          <w:p w14:paraId="1596C423" w14:textId="77777777" w:rsidR="00160247" w:rsidRPr="00200AFD" w:rsidRDefault="00160247" w:rsidP="001732BF">
            <w:pPr>
              <w:ind w:firstLine="0"/>
              <w:contextualSpacing/>
              <w:rPr>
                <w:sz w:val="24"/>
                <w:szCs w:val="24"/>
                <w:lang w:val="ro-RO"/>
              </w:rPr>
            </w:pPr>
            <w:r w:rsidRPr="00200AFD">
              <w:rPr>
                <w:sz w:val="24"/>
                <w:szCs w:val="24"/>
                <w:lang w:val="ro-RO"/>
              </w:rPr>
              <w:t>Anexa nr. 3 la Regulamentul privind ambalajele și deșeurile de ambalaje</w:t>
            </w:r>
          </w:p>
          <w:p w14:paraId="53EF3E18" w14:textId="77777777" w:rsidR="00160247" w:rsidRPr="00200AFD" w:rsidRDefault="00160247" w:rsidP="001732BF">
            <w:pPr>
              <w:ind w:firstLine="0"/>
              <w:contextualSpacing/>
              <w:rPr>
                <w:sz w:val="24"/>
                <w:szCs w:val="24"/>
                <w:lang w:val="ro-RO"/>
              </w:rPr>
            </w:pPr>
            <w:r w:rsidRPr="00200AFD">
              <w:rPr>
                <w:sz w:val="24"/>
                <w:szCs w:val="24"/>
                <w:lang w:val="ro-RO"/>
              </w:rPr>
              <w:t>1. Structura planului de operare a sistemului individual și colectiv</w:t>
            </w:r>
          </w:p>
          <w:p w14:paraId="1C2DEE38" w14:textId="77777777" w:rsidR="00160247" w:rsidRPr="00200AFD" w:rsidRDefault="00160247" w:rsidP="001732BF">
            <w:pPr>
              <w:ind w:firstLine="0"/>
              <w:contextualSpacing/>
              <w:rPr>
                <w:sz w:val="24"/>
                <w:szCs w:val="24"/>
                <w:lang w:val="ro-RO"/>
              </w:rPr>
            </w:pPr>
            <w:r w:rsidRPr="00200AFD">
              <w:rPr>
                <w:sz w:val="24"/>
                <w:szCs w:val="24"/>
                <w:lang w:val="ro-RO"/>
              </w:rPr>
              <w:t>Structura planului de operare, stabilit în conformitate cu prevederile art. 25 alin. (6) din Legea nr. 209/2016 privind deșeurile:</w:t>
            </w:r>
          </w:p>
          <w:p w14:paraId="2918A978" w14:textId="77777777" w:rsidR="00160247" w:rsidRPr="00200AFD" w:rsidRDefault="00160247" w:rsidP="001732BF">
            <w:pPr>
              <w:ind w:firstLine="0"/>
              <w:contextualSpacing/>
              <w:rPr>
                <w:sz w:val="24"/>
                <w:szCs w:val="24"/>
                <w:lang w:val="ro-RO"/>
              </w:rPr>
            </w:pPr>
            <w:r w:rsidRPr="00200AFD">
              <w:rPr>
                <w:sz w:val="24"/>
                <w:szCs w:val="24"/>
                <w:lang w:val="ro-RO"/>
              </w:rPr>
              <w:t>1) datele de identificare:</w:t>
            </w:r>
          </w:p>
          <w:p w14:paraId="322A333E" w14:textId="77777777" w:rsidR="00160247" w:rsidRPr="00200AFD" w:rsidRDefault="00160247" w:rsidP="001732BF">
            <w:pPr>
              <w:ind w:firstLine="0"/>
              <w:contextualSpacing/>
              <w:rPr>
                <w:sz w:val="24"/>
                <w:szCs w:val="24"/>
                <w:lang w:val="ro-RO"/>
              </w:rPr>
            </w:pPr>
            <w:r w:rsidRPr="00200AFD">
              <w:rPr>
                <w:sz w:val="24"/>
                <w:szCs w:val="24"/>
                <w:lang w:val="ro-RO"/>
              </w:rPr>
              <w:t>a) datele de identificare;</w:t>
            </w:r>
          </w:p>
          <w:p w14:paraId="17FC926A" w14:textId="77777777" w:rsidR="00160247" w:rsidRPr="00200AFD" w:rsidRDefault="00160247" w:rsidP="001732BF">
            <w:pPr>
              <w:ind w:firstLine="0"/>
              <w:contextualSpacing/>
              <w:rPr>
                <w:sz w:val="24"/>
                <w:szCs w:val="24"/>
                <w:lang w:val="ro-RO"/>
              </w:rPr>
            </w:pPr>
            <w:r w:rsidRPr="00200AFD">
              <w:rPr>
                <w:sz w:val="24"/>
                <w:szCs w:val="24"/>
                <w:lang w:val="ro-RO"/>
              </w:rPr>
              <w:t>b) adresa juridică și indicarea adreselor tuturor filialelor din țară, după caz;</w:t>
            </w:r>
          </w:p>
          <w:p w14:paraId="4F89AB86" w14:textId="77777777" w:rsidR="00160247" w:rsidRPr="00200AFD" w:rsidRDefault="00160247" w:rsidP="001732BF">
            <w:pPr>
              <w:ind w:firstLine="0"/>
              <w:contextualSpacing/>
              <w:rPr>
                <w:sz w:val="24"/>
                <w:szCs w:val="24"/>
                <w:lang w:val="ro-RO"/>
              </w:rPr>
            </w:pPr>
            <w:r w:rsidRPr="00200AFD">
              <w:rPr>
                <w:sz w:val="24"/>
                <w:szCs w:val="24"/>
                <w:lang w:val="ro-RO"/>
              </w:rPr>
              <w:t>c) datele de contact;</w:t>
            </w:r>
          </w:p>
          <w:p w14:paraId="6F86044D" w14:textId="77777777" w:rsidR="00160247" w:rsidRPr="00200AFD" w:rsidRDefault="00160247" w:rsidP="001732BF">
            <w:pPr>
              <w:ind w:firstLine="0"/>
              <w:contextualSpacing/>
              <w:rPr>
                <w:sz w:val="24"/>
                <w:szCs w:val="24"/>
                <w:lang w:val="ro-RO"/>
              </w:rPr>
            </w:pPr>
            <w:r w:rsidRPr="00200AFD">
              <w:rPr>
                <w:sz w:val="24"/>
                <w:szCs w:val="24"/>
                <w:lang w:val="ro-RO"/>
              </w:rPr>
              <w:t>d) cuprinsul planului de operare;</w:t>
            </w:r>
          </w:p>
          <w:p w14:paraId="035FE8E6" w14:textId="77777777" w:rsidR="00160247" w:rsidRPr="00200AFD" w:rsidRDefault="00160247" w:rsidP="001732BF">
            <w:pPr>
              <w:ind w:firstLine="0"/>
              <w:contextualSpacing/>
              <w:rPr>
                <w:sz w:val="24"/>
                <w:szCs w:val="24"/>
                <w:lang w:val="ro-RO"/>
              </w:rPr>
            </w:pPr>
            <w:r w:rsidRPr="00200AFD">
              <w:rPr>
                <w:sz w:val="24"/>
                <w:szCs w:val="24"/>
                <w:lang w:val="ro-RO"/>
              </w:rPr>
              <w:t>e) numele și funcția semnatarului planului de operare.</w:t>
            </w:r>
          </w:p>
          <w:p w14:paraId="11767AD3" w14:textId="77777777" w:rsidR="00160247" w:rsidRPr="00200AFD" w:rsidRDefault="00160247" w:rsidP="001732BF">
            <w:pPr>
              <w:ind w:firstLine="0"/>
              <w:contextualSpacing/>
              <w:rPr>
                <w:sz w:val="24"/>
                <w:szCs w:val="24"/>
                <w:lang w:val="ro-RO"/>
              </w:rPr>
            </w:pPr>
            <w:r w:rsidRPr="00200AFD">
              <w:rPr>
                <w:sz w:val="24"/>
                <w:szCs w:val="24"/>
                <w:lang w:val="ro-RO"/>
              </w:rPr>
              <w:t>Pentru producătorii care își onorează responsabilitatea în mod colectiv, planul de operare reprezintă un plan comun.</w:t>
            </w:r>
          </w:p>
          <w:p w14:paraId="0952BE22" w14:textId="77777777" w:rsidR="00160247" w:rsidRPr="00200AFD" w:rsidRDefault="00160247" w:rsidP="001732BF">
            <w:pPr>
              <w:ind w:firstLine="0"/>
              <w:contextualSpacing/>
              <w:rPr>
                <w:sz w:val="24"/>
                <w:szCs w:val="24"/>
                <w:lang w:val="ro-RO"/>
              </w:rPr>
            </w:pPr>
            <w:r w:rsidRPr="00200AFD">
              <w:rPr>
                <w:sz w:val="24"/>
                <w:szCs w:val="24"/>
                <w:lang w:val="ro-RO"/>
              </w:rPr>
              <w:t>Suplimentar la cerințele menționate la lit. a)-e), un plan colectiv conține cel puțin o descriere:</w:t>
            </w:r>
          </w:p>
          <w:p w14:paraId="4654CAC9" w14:textId="77777777" w:rsidR="00160247" w:rsidRPr="00200AFD" w:rsidRDefault="00160247" w:rsidP="001732BF">
            <w:pPr>
              <w:ind w:firstLine="0"/>
              <w:contextualSpacing/>
              <w:rPr>
                <w:sz w:val="24"/>
                <w:szCs w:val="24"/>
                <w:lang w:val="ro-RO"/>
              </w:rPr>
            </w:pPr>
            <w:r w:rsidRPr="00200AFD">
              <w:rPr>
                <w:sz w:val="24"/>
                <w:szCs w:val="24"/>
                <w:lang w:val="ro-RO"/>
              </w:rPr>
              <w:t>a) a producătorilor care prezintă planul colectiv;</w:t>
            </w:r>
          </w:p>
          <w:p w14:paraId="3DF44FD8" w14:textId="77777777" w:rsidR="00160247" w:rsidRPr="00200AFD" w:rsidRDefault="00160247" w:rsidP="001732BF">
            <w:pPr>
              <w:ind w:firstLine="0"/>
              <w:contextualSpacing/>
              <w:rPr>
                <w:sz w:val="24"/>
                <w:szCs w:val="24"/>
                <w:lang w:val="ro-RO"/>
              </w:rPr>
            </w:pPr>
            <w:r w:rsidRPr="00200AFD">
              <w:rPr>
                <w:sz w:val="24"/>
                <w:szCs w:val="24"/>
                <w:lang w:val="ro-RO"/>
              </w:rPr>
              <w:t>b) a angajamentelor specifice și a obiectivelor fiecărui producător;</w:t>
            </w:r>
          </w:p>
          <w:p w14:paraId="60A7EE9A" w14:textId="77777777" w:rsidR="00160247" w:rsidRPr="00200AFD" w:rsidRDefault="00160247" w:rsidP="001732BF">
            <w:pPr>
              <w:ind w:firstLine="0"/>
              <w:contextualSpacing/>
              <w:rPr>
                <w:sz w:val="24"/>
                <w:szCs w:val="24"/>
                <w:lang w:val="ro-RO"/>
              </w:rPr>
            </w:pPr>
            <w:r w:rsidRPr="00200AFD">
              <w:rPr>
                <w:sz w:val="24"/>
                <w:szCs w:val="24"/>
                <w:lang w:val="ro-RO"/>
              </w:rPr>
              <w:t>2) obiectivele planului de operare:</w:t>
            </w:r>
          </w:p>
          <w:p w14:paraId="257981AF" w14:textId="77777777" w:rsidR="00160247" w:rsidRPr="00200AFD" w:rsidRDefault="00160247" w:rsidP="001732BF">
            <w:pPr>
              <w:ind w:firstLine="0"/>
              <w:contextualSpacing/>
              <w:rPr>
                <w:sz w:val="24"/>
                <w:szCs w:val="24"/>
                <w:lang w:val="ro-RO"/>
              </w:rPr>
            </w:pPr>
            <w:r w:rsidRPr="00200AFD">
              <w:rPr>
                <w:sz w:val="24"/>
                <w:szCs w:val="24"/>
                <w:lang w:val="ro-RO"/>
              </w:rPr>
              <w:t>a) indicarea categoriei/categoriilor de deșeuri care fac obiectul planului de operare și originea acestuia (gospodării casnice/business);</w:t>
            </w:r>
          </w:p>
          <w:p w14:paraId="4170D417" w14:textId="77777777" w:rsidR="00160247" w:rsidRPr="00200AFD" w:rsidRDefault="00160247" w:rsidP="001732BF">
            <w:pPr>
              <w:ind w:firstLine="0"/>
              <w:contextualSpacing/>
              <w:rPr>
                <w:sz w:val="24"/>
                <w:szCs w:val="24"/>
                <w:lang w:val="ro-RO"/>
              </w:rPr>
            </w:pPr>
            <w:r w:rsidRPr="00200AFD">
              <w:rPr>
                <w:sz w:val="24"/>
                <w:szCs w:val="24"/>
                <w:lang w:val="ro-RO"/>
              </w:rPr>
              <w:t>b) descrierea clară a tuturor ambalajelor pe care compania le plasează pe piață ca producător/importator, cu indicarea tipului de ambalaj;</w:t>
            </w:r>
          </w:p>
          <w:p w14:paraId="20855511" w14:textId="77777777" w:rsidR="00160247" w:rsidRPr="00200AFD" w:rsidRDefault="00160247" w:rsidP="001732BF">
            <w:pPr>
              <w:ind w:firstLine="0"/>
              <w:contextualSpacing/>
              <w:rPr>
                <w:sz w:val="24"/>
                <w:szCs w:val="24"/>
                <w:lang w:val="ro-RO"/>
              </w:rPr>
            </w:pPr>
            <w:r w:rsidRPr="00200AFD">
              <w:rPr>
                <w:sz w:val="24"/>
                <w:szCs w:val="24"/>
                <w:lang w:val="ro-RO"/>
              </w:rPr>
              <w:t>c) cantitățile anuale de ambalaje estimate care fac obiectul planului de operare pe tip de ambalaj;</w:t>
            </w:r>
          </w:p>
          <w:p w14:paraId="361D376E" w14:textId="77777777" w:rsidR="00160247" w:rsidRPr="00200AFD" w:rsidRDefault="00160247" w:rsidP="001732BF">
            <w:pPr>
              <w:ind w:firstLine="0"/>
              <w:contextualSpacing/>
              <w:rPr>
                <w:sz w:val="24"/>
                <w:szCs w:val="24"/>
                <w:lang w:val="ro-RO"/>
              </w:rPr>
            </w:pPr>
          </w:p>
          <w:p w14:paraId="19E45107" w14:textId="77777777" w:rsidR="00160247" w:rsidRPr="00200AFD" w:rsidRDefault="00160247" w:rsidP="001732BF">
            <w:pPr>
              <w:ind w:firstLine="0"/>
              <w:contextualSpacing/>
              <w:rPr>
                <w:sz w:val="24"/>
                <w:szCs w:val="24"/>
                <w:lang w:val="ro-RO"/>
              </w:rPr>
            </w:pPr>
            <w:r w:rsidRPr="00200AFD">
              <w:rPr>
                <w:sz w:val="24"/>
                <w:szCs w:val="24"/>
                <w:lang w:val="ro-RO"/>
              </w:rPr>
              <w:t>3) acțiunile:</w:t>
            </w:r>
          </w:p>
          <w:p w14:paraId="670539C1" w14:textId="77777777" w:rsidR="00160247" w:rsidRPr="00200AFD" w:rsidRDefault="00160247" w:rsidP="001732BF">
            <w:pPr>
              <w:ind w:firstLine="0"/>
              <w:contextualSpacing/>
              <w:rPr>
                <w:sz w:val="24"/>
                <w:szCs w:val="24"/>
                <w:lang w:val="ro-RO"/>
              </w:rPr>
            </w:pPr>
            <w:r w:rsidRPr="00200AFD">
              <w:rPr>
                <w:sz w:val="24"/>
                <w:szCs w:val="24"/>
                <w:lang w:val="ro-RO"/>
              </w:rPr>
              <w:t>1) descrierea modului în care sunt îndeplinite obiectivele privind valorificarea și reciclarea deșeurilor de ambalaje menționate la pct. 11 din prezentul Regulament, în special descrierea următoarelor:</w:t>
            </w:r>
          </w:p>
          <w:p w14:paraId="4E859481" w14:textId="77777777" w:rsidR="00160247" w:rsidRPr="00200AFD" w:rsidRDefault="00160247" w:rsidP="001732BF">
            <w:pPr>
              <w:ind w:firstLine="0"/>
              <w:contextualSpacing/>
              <w:rPr>
                <w:sz w:val="24"/>
                <w:szCs w:val="24"/>
                <w:lang w:val="ro-RO"/>
              </w:rPr>
            </w:pPr>
            <w:r w:rsidRPr="00200AFD">
              <w:rPr>
                <w:sz w:val="24"/>
                <w:szCs w:val="24"/>
                <w:lang w:val="ro-RO"/>
              </w:rPr>
              <w:t>a) măsurile referitoare la colectarea selectivă a deșeurilor de ambalaje;</w:t>
            </w:r>
          </w:p>
          <w:p w14:paraId="759EE836" w14:textId="77777777" w:rsidR="00160247" w:rsidRPr="00200AFD" w:rsidRDefault="00160247" w:rsidP="001732BF">
            <w:pPr>
              <w:ind w:firstLine="0"/>
              <w:contextualSpacing/>
              <w:rPr>
                <w:sz w:val="24"/>
                <w:szCs w:val="24"/>
                <w:lang w:val="ro-RO"/>
              </w:rPr>
            </w:pPr>
            <w:r w:rsidRPr="00200AFD">
              <w:rPr>
                <w:sz w:val="24"/>
                <w:szCs w:val="24"/>
                <w:lang w:val="ro-RO"/>
              </w:rPr>
              <w:t>b) măsurile pentru colectarea optimă și maximă a deșeurilor de ambalaje;</w:t>
            </w:r>
          </w:p>
          <w:p w14:paraId="6C3F472A" w14:textId="77777777" w:rsidR="00160247" w:rsidRPr="00200AFD" w:rsidRDefault="00160247" w:rsidP="001732BF">
            <w:pPr>
              <w:ind w:firstLine="0"/>
              <w:contextualSpacing/>
              <w:rPr>
                <w:sz w:val="24"/>
                <w:szCs w:val="24"/>
                <w:lang w:val="ro-RO"/>
              </w:rPr>
            </w:pPr>
            <w:r w:rsidRPr="00200AFD">
              <w:rPr>
                <w:sz w:val="24"/>
                <w:szCs w:val="24"/>
                <w:lang w:val="ro-RO"/>
              </w:rPr>
              <w:t>c) măsurile privind tratarea optimă a deșeurilor de ambalaje, în conformitate cu cerințele de mediu;</w:t>
            </w:r>
          </w:p>
          <w:p w14:paraId="529A17A8" w14:textId="77777777" w:rsidR="00160247" w:rsidRPr="00200AFD" w:rsidRDefault="00160247" w:rsidP="001732BF">
            <w:pPr>
              <w:ind w:firstLine="0"/>
              <w:contextualSpacing/>
              <w:rPr>
                <w:sz w:val="24"/>
                <w:szCs w:val="24"/>
                <w:lang w:val="ro-RO"/>
              </w:rPr>
            </w:pPr>
            <w:r w:rsidRPr="00200AFD">
              <w:rPr>
                <w:sz w:val="24"/>
                <w:szCs w:val="24"/>
                <w:lang w:val="ro-RO"/>
              </w:rPr>
              <w:t>d) măsurile pentru atingerea obiectivelor de reciclare stabilite în prezentul Regulament pe durata planului, atașând o listă de agenți economici autorizați pentru reutilizare și reciclare, inclusiv dovezi de colaborare;</w:t>
            </w:r>
          </w:p>
          <w:p w14:paraId="7C8A7C8B" w14:textId="77777777" w:rsidR="00160247" w:rsidRPr="00200AFD" w:rsidRDefault="00160247" w:rsidP="001732BF">
            <w:pPr>
              <w:ind w:firstLine="0"/>
              <w:contextualSpacing/>
              <w:rPr>
                <w:sz w:val="24"/>
                <w:szCs w:val="24"/>
                <w:lang w:val="ro-RO"/>
              </w:rPr>
            </w:pPr>
            <w:r w:rsidRPr="00200AFD">
              <w:rPr>
                <w:sz w:val="24"/>
                <w:szCs w:val="24"/>
                <w:lang w:val="ro-RO"/>
              </w:rPr>
              <w:t>e) măsurile privind înregistrarea corectă a fluxurilor de deșeuri;</w:t>
            </w:r>
          </w:p>
          <w:p w14:paraId="67D8CBA4" w14:textId="77777777" w:rsidR="00160247" w:rsidRPr="00200AFD" w:rsidRDefault="00160247" w:rsidP="001732BF">
            <w:pPr>
              <w:ind w:firstLine="0"/>
              <w:contextualSpacing/>
              <w:rPr>
                <w:sz w:val="24"/>
                <w:szCs w:val="24"/>
                <w:lang w:val="ro-RO"/>
              </w:rPr>
            </w:pPr>
            <w:r w:rsidRPr="00200AFD">
              <w:rPr>
                <w:sz w:val="24"/>
                <w:szCs w:val="24"/>
                <w:lang w:val="ro-RO"/>
              </w:rPr>
              <w:t>f) măsurile privind acoperirea costurilor de operare a punctelor de colectare municipale;</w:t>
            </w:r>
          </w:p>
          <w:p w14:paraId="03094932" w14:textId="77777777" w:rsidR="00160247" w:rsidRPr="00200AFD" w:rsidRDefault="00160247" w:rsidP="001732BF">
            <w:pPr>
              <w:ind w:firstLine="0"/>
              <w:contextualSpacing/>
              <w:rPr>
                <w:sz w:val="24"/>
                <w:szCs w:val="24"/>
                <w:lang w:val="ro-RO"/>
              </w:rPr>
            </w:pPr>
            <w:r w:rsidRPr="00200AFD">
              <w:rPr>
                <w:sz w:val="24"/>
                <w:szCs w:val="24"/>
                <w:lang w:val="ro-RO"/>
              </w:rPr>
              <w:t>g) măsurile privind sensibilizarea între diferite grupuri-țintă;</w:t>
            </w:r>
          </w:p>
          <w:p w14:paraId="1649A4E2" w14:textId="77777777" w:rsidR="00160247" w:rsidRPr="00200AFD" w:rsidRDefault="00160247" w:rsidP="001732BF">
            <w:pPr>
              <w:ind w:firstLine="0"/>
              <w:contextualSpacing/>
              <w:rPr>
                <w:sz w:val="24"/>
                <w:szCs w:val="24"/>
                <w:lang w:val="ro-RO"/>
              </w:rPr>
            </w:pPr>
            <w:r w:rsidRPr="00200AFD">
              <w:rPr>
                <w:sz w:val="24"/>
                <w:szCs w:val="24"/>
                <w:lang w:val="ro-RO"/>
              </w:rPr>
              <w:t>2) rețeaua punctelor de colectare, cu indicarea adreselor exacte unde pot fi livrate deșeurile de ambalaje;</w:t>
            </w:r>
          </w:p>
          <w:p w14:paraId="224741E8" w14:textId="77777777" w:rsidR="00160247" w:rsidRPr="00200AFD" w:rsidRDefault="00160247" w:rsidP="001732BF">
            <w:pPr>
              <w:ind w:firstLine="0"/>
              <w:contextualSpacing/>
              <w:rPr>
                <w:sz w:val="24"/>
                <w:szCs w:val="24"/>
                <w:lang w:val="ro-RO"/>
              </w:rPr>
            </w:pPr>
            <w:r w:rsidRPr="00200AFD">
              <w:rPr>
                <w:sz w:val="24"/>
                <w:szCs w:val="24"/>
                <w:lang w:val="ro-RO"/>
              </w:rPr>
              <w:t>3) raportarea anuală în Sistemul Informațional Automatizat „Managementul Deșeurilor”, în conformitate cu pct. 56, a următoarelor informații:</w:t>
            </w:r>
          </w:p>
          <w:p w14:paraId="22B8168F" w14:textId="77777777" w:rsidR="00160247" w:rsidRPr="00200AFD" w:rsidRDefault="00160247" w:rsidP="001732BF">
            <w:pPr>
              <w:ind w:firstLine="0"/>
              <w:contextualSpacing/>
              <w:rPr>
                <w:sz w:val="24"/>
                <w:szCs w:val="24"/>
                <w:lang w:val="ro-RO"/>
              </w:rPr>
            </w:pPr>
            <w:r w:rsidRPr="00200AFD">
              <w:rPr>
                <w:sz w:val="24"/>
                <w:szCs w:val="24"/>
                <w:lang w:val="ro-RO"/>
              </w:rPr>
              <w:t>a) cantitatea totală de ambalaje (în kg), în funcție de tip, plasată pe piață;</w:t>
            </w:r>
          </w:p>
          <w:p w14:paraId="0B46250C" w14:textId="77777777" w:rsidR="00160247" w:rsidRPr="00200AFD" w:rsidRDefault="00160247" w:rsidP="001732BF">
            <w:pPr>
              <w:ind w:firstLine="0"/>
              <w:contextualSpacing/>
              <w:rPr>
                <w:sz w:val="24"/>
                <w:szCs w:val="24"/>
                <w:lang w:val="ro-RO"/>
              </w:rPr>
            </w:pPr>
            <w:r w:rsidRPr="00200AFD">
              <w:rPr>
                <w:sz w:val="24"/>
                <w:szCs w:val="24"/>
                <w:lang w:val="ro-RO"/>
              </w:rPr>
              <w:t>b) cantitatea totală de ambalaje (în kg), în funcție de tip, colectată pentru atingerea țintelor la fiecare punct de colectare;</w:t>
            </w:r>
          </w:p>
          <w:p w14:paraId="1D080093" w14:textId="77777777" w:rsidR="00160247" w:rsidRPr="00200AFD" w:rsidRDefault="00160247" w:rsidP="001732BF">
            <w:pPr>
              <w:ind w:firstLine="0"/>
              <w:contextualSpacing/>
              <w:rPr>
                <w:sz w:val="24"/>
                <w:szCs w:val="24"/>
                <w:lang w:val="ro-RO"/>
              </w:rPr>
            </w:pPr>
            <w:r w:rsidRPr="00200AFD">
              <w:rPr>
                <w:sz w:val="24"/>
                <w:szCs w:val="24"/>
                <w:lang w:val="ro-RO"/>
              </w:rPr>
              <w:t>c) cantitatea totală de ambalaje propuse fiecărui centru de valorificare;</w:t>
            </w:r>
          </w:p>
          <w:p w14:paraId="570AB841" w14:textId="77777777" w:rsidR="00160247" w:rsidRPr="00200AFD" w:rsidRDefault="00160247" w:rsidP="001732BF">
            <w:pPr>
              <w:ind w:firstLine="0"/>
              <w:contextualSpacing/>
              <w:rPr>
                <w:sz w:val="24"/>
                <w:szCs w:val="24"/>
                <w:lang w:val="ro-RO"/>
              </w:rPr>
            </w:pPr>
            <w:r w:rsidRPr="00200AFD">
              <w:rPr>
                <w:sz w:val="24"/>
                <w:szCs w:val="24"/>
                <w:lang w:val="ro-RO"/>
              </w:rPr>
              <w:t>d) cantitatea totală de ambalaje reutilizate;</w:t>
            </w:r>
          </w:p>
          <w:p w14:paraId="514B7FF0" w14:textId="77777777" w:rsidR="00160247" w:rsidRPr="00200AFD" w:rsidRDefault="00160247" w:rsidP="001732BF">
            <w:pPr>
              <w:ind w:firstLine="0"/>
              <w:contextualSpacing/>
              <w:rPr>
                <w:sz w:val="24"/>
                <w:szCs w:val="24"/>
                <w:lang w:val="ro-RO"/>
              </w:rPr>
            </w:pPr>
            <w:r w:rsidRPr="00200AFD">
              <w:rPr>
                <w:sz w:val="24"/>
                <w:szCs w:val="24"/>
                <w:lang w:val="ro-RO"/>
              </w:rPr>
              <w:t>e) lista producătorilor autorizați care colectează deșeuri de ambalaje, le sortează pentru reutilizare și/sau le valorifică, pe tip de ambalaj (în interiorul sau în afara țării);</w:t>
            </w:r>
          </w:p>
          <w:p w14:paraId="5877EA5C" w14:textId="77777777" w:rsidR="00160247" w:rsidRPr="00200AFD" w:rsidRDefault="00160247" w:rsidP="001732BF">
            <w:pPr>
              <w:ind w:firstLine="0"/>
              <w:contextualSpacing/>
              <w:rPr>
                <w:sz w:val="24"/>
                <w:szCs w:val="24"/>
                <w:lang w:val="ro-RO"/>
              </w:rPr>
            </w:pPr>
            <w:r w:rsidRPr="00200AFD">
              <w:rPr>
                <w:sz w:val="24"/>
                <w:szCs w:val="24"/>
                <w:lang w:val="ro-RO"/>
              </w:rPr>
              <w:t>f) un raport privind controlul datelor menționate în raportul anual, validat de un organism independent de control/audit/inspecție;</w:t>
            </w:r>
          </w:p>
          <w:p w14:paraId="0B66B2E7" w14:textId="77777777" w:rsidR="00160247" w:rsidRPr="00200AFD" w:rsidRDefault="00160247" w:rsidP="001732BF">
            <w:pPr>
              <w:ind w:firstLine="0"/>
              <w:contextualSpacing/>
              <w:rPr>
                <w:sz w:val="24"/>
                <w:szCs w:val="24"/>
                <w:lang w:val="ro-RO"/>
              </w:rPr>
            </w:pPr>
            <w:r w:rsidRPr="00200AFD">
              <w:rPr>
                <w:sz w:val="24"/>
                <w:szCs w:val="24"/>
                <w:lang w:val="ro-RO"/>
              </w:rPr>
              <w:t>4) planul financiar</w:t>
            </w:r>
          </w:p>
          <w:p w14:paraId="7DE9F579" w14:textId="77777777" w:rsidR="00160247" w:rsidRPr="00200AFD" w:rsidRDefault="00160247" w:rsidP="001732BF">
            <w:pPr>
              <w:ind w:firstLine="0"/>
              <w:contextualSpacing/>
              <w:rPr>
                <w:sz w:val="24"/>
                <w:szCs w:val="24"/>
                <w:lang w:val="ro-RO"/>
              </w:rPr>
            </w:pPr>
            <w:r w:rsidRPr="00200AFD">
              <w:rPr>
                <w:sz w:val="24"/>
                <w:szCs w:val="24"/>
                <w:lang w:val="ro-RO"/>
              </w:rPr>
              <w:t>Un plan financiar pe durata planului de operare, care este justificat de structura estimată a costurilor (cantitatea de ambalaje introduse pe piață, randamentul procentual, procentul de reutilizare, costurile operaționale);</w:t>
            </w:r>
          </w:p>
          <w:p w14:paraId="137B0D95" w14:textId="77777777" w:rsidR="00160247" w:rsidRPr="00200AFD" w:rsidRDefault="00160247" w:rsidP="001732BF">
            <w:pPr>
              <w:ind w:firstLine="0"/>
              <w:contextualSpacing/>
              <w:rPr>
                <w:sz w:val="24"/>
                <w:szCs w:val="24"/>
                <w:lang w:val="ro-RO"/>
              </w:rPr>
            </w:pPr>
            <w:r w:rsidRPr="00200AFD">
              <w:rPr>
                <w:sz w:val="24"/>
                <w:szCs w:val="24"/>
                <w:lang w:val="ro-RO"/>
              </w:rPr>
              <w:t>5) angajamentele</w:t>
            </w:r>
          </w:p>
          <w:p w14:paraId="72C4D2E2" w14:textId="77777777" w:rsidR="00160247" w:rsidRPr="00200AFD" w:rsidRDefault="00160247" w:rsidP="001732BF">
            <w:pPr>
              <w:ind w:firstLine="0"/>
              <w:contextualSpacing/>
              <w:rPr>
                <w:sz w:val="24"/>
                <w:szCs w:val="24"/>
                <w:lang w:val="ro-RO"/>
              </w:rPr>
            </w:pPr>
            <w:r w:rsidRPr="00200AFD">
              <w:rPr>
                <w:sz w:val="24"/>
                <w:szCs w:val="24"/>
                <w:lang w:val="ro-RO"/>
              </w:rPr>
              <w:t>Angajamentele specifice, semnate și datate de către producător sau, după caz, de către o persoană fizică autorizată să reprezinte producătorul, precum că deșeurile care fac obiectul planului de operare și care sunt colectate de acesta pentru aplicarea prezentului Regulamentului:</w:t>
            </w:r>
          </w:p>
          <w:p w14:paraId="03DB2C6E" w14:textId="77777777" w:rsidR="00160247" w:rsidRPr="00200AFD" w:rsidRDefault="00160247" w:rsidP="001732BF">
            <w:pPr>
              <w:ind w:firstLine="0"/>
              <w:contextualSpacing/>
              <w:rPr>
                <w:sz w:val="24"/>
                <w:szCs w:val="24"/>
                <w:lang w:val="ro-RO"/>
              </w:rPr>
            </w:pPr>
            <w:r w:rsidRPr="00200AFD">
              <w:rPr>
                <w:sz w:val="24"/>
                <w:szCs w:val="24"/>
                <w:lang w:val="ro-RO"/>
              </w:rPr>
              <w:t>a) sunt acceptate gratuit de către acesta, cu excepția cazului în care se prevede altfel în prezentul Regulament;</w:t>
            </w:r>
          </w:p>
          <w:p w14:paraId="0A44230C" w14:textId="77777777" w:rsidR="00160247" w:rsidRPr="00200AFD" w:rsidRDefault="00160247" w:rsidP="001732BF">
            <w:pPr>
              <w:ind w:firstLine="0"/>
              <w:contextualSpacing/>
              <w:rPr>
                <w:sz w:val="24"/>
                <w:szCs w:val="24"/>
                <w:lang w:val="ro-RO"/>
              </w:rPr>
            </w:pPr>
            <w:r w:rsidRPr="00200AFD">
              <w:rPr>
                <w:sz w:val="24"/>
                <w:szCs w:val="24"/>
                <w:lang w:val="ro-RO"/>
              </w:rPr>
              <w:t>b) sunt tratate de acesta în conformitate cu cerințele prevăzute în prezentul Regulament.</w:t>
            </w:r>
          </w:p>
          <w:p w14:paraId="730147D7" w14:textId="77777777" w:rsidR="00160247" w:rsidRPr="00200AFD" w:rsidRDefault="00160247" w:rsidP="001732BF">
            <w:pPr>
              <w:ind w:firstLine="0"/>
              <w:contextualSpacing/>
              <w:rPr>
                <w:sz w:val="24"/>
                <w:szCs w:val="24"/>
                <w:lang w:val="ro-RO"/>
              </w:rPr>
            </w:pPr>
            <w:r w:rsidRPr="00200AFD">
              <w:rPr>
                <w:sz w:val="24"/>
                <w:szCs w:val="24"/>
                <w:lang w:val="ro-RO"/>
              </w:rPr>
              <w:t>De asemenea, angajamentul precizează modul în care sunt acoperite costurile de colectare, selectare și tratare a tuturor deșeurilor de ambalaje.</w:t>
            </w:r>
          </w:p>
          <w:p w14:paraId="132E040F" w14:textId="77777777" w:rsidR="00160247" w:rsidRPr="00200AFD" w:rsidRDefault="00160247" w:rsidP="001732BF">
            <w:pPr>
              <w:ind w:firstLine="0"/>
              <w:contextualSpacing/>
              <w:rPr>
                <w:sz w:val="24"/>
                <w:szCs w:val="24"/>
                <w:lang w:val="ro-RO"/>
              </w:rPr>
            </w:pPr>
            <w:r w:rsidRPr="00200AFD">
              <w:rPr>
                <w:sz w:val="24"/>
                <w:szCs w:val="24"/>
                <w:lang w:val="ro-RO"/>
              </w:rPr>
              <w:t>2. Aprobarea planului de operare se realizează în conformitate cu următoarea procedură</w:t>
            </w:r>
          </w:p>
          <w:p w14:paraId="675E7E27" w14:textId="77777777" w:rsidR="00160247" w:rsidRPr="00200AFD" w:rsidRDefault="00160247" w:rsidP="001732BF">
            <w:pPr>
              <w:ind w:firstLine="0"/>
              <w:contextualSpacing/>
              <w:rPr>
                <w:sz w:val="24"/>
                <w:szCs w:val="24"/>
                <w:lang w:val="ro-RO"/>
              </w:rPr>
            </w:pPr>
            <w:r w:rsidRPr="00200AFD">
              <w:rPr>
                <w:sz w:val="24"/>
                <w:szCs w:val="24"/>
                <w:lang w:val="ro-RO"/>
              </w:rPr>
              <w:t>1) Cererea de aprobare a planului de operare (în continuare – cerere) se depune la Agenție, împreună cu setul de documente pentru obținerea autorizației, prin scrisoare recomandată sau este depusă la Agenție, cu dovada primirii, de preferință în numele solicitantului, semnată și datată de solicitant sau, după caz, de o persoană fizică autorizată să reprezinte producătorul și include următoarele anexe:</w:t>
            </w:r>
          </w:p>
          <w:p w14:paraId="2F1A7BAE" w14:textId="77777777" w:rsidR="00160247" w:rsidRPr="00200AFD" w:rsidRDefault="00160247" w:rsidP="001732BF">
            <w:pPr>
              <w:ind w:firstLine="0"/>
              <w:contextualSpacing/>
              <w:rPr>
                <w:sz w:val="24"/>
                <w:szCs w:val="24"/>
                <w:lang w:val="ro-RO"/>
              </w:rPr>
            </w:pPr>
            <w:r w:rsidRPr="00200AFD">
              <w:rPr>
                <w:sz w:val="24"/>
                <w:szCs w:val="24"/>
                <w:lang w:val="ro-RO"/>
              </w:rPr>
              <w:t>a) copia acordului de asociere împreună cu oricare amendamente la acest memorandum în ultimii cinci ani, după caz;</w:t>
            </w:r>
          </w:p>
          <w:p w14:paraId="26079010" w14:textId="77777777" w:rsidR="00160247" w:rsidRPr="00200AFD" w:rsidRDefault="00160247" w:rsidP="001732BF">
            <w:pPr>
              <w:ind w:firstLine="0"/>
              <w:contextualSpacing/>
              <w:rPr>
                <w:sz w:val="24"/>
                <w:szCs w:val="24"/>
                <w:lang w:val="ro-RO"/>
              </w:rPr>
            </w:pPr>
            <w:r w:rsidRPr="00200AFD">
              <w:rPr>
                <w:sz w:val="24"/>
                <w:szCs w:val="24"/>
                <w:lang w:val="ro-RO"/>
              </w:rPr>
              <w:t>b) proiectul planului de operare pentru care este solicitată autorizarea.</w:t>
            </w:r>
          </w:p>
          <w:p w14:paraId="0B2E8517" w14:textId="77777777" w:rsidR="00160247" w:rsidRPr="00200AFD" w:rsidRDefault="00160247" w:rsidP="001732BF">
            <w:pPr>
              <w:ind w:firstLine="0"/>
              <w:contextualSpacing/>
              <w:rPr>
                <w:sz w:val="24"/>
                <w:szCs w:val="24"/>
                <w:lang w:val="ro-RO"/>
              </w:rPr>
            </w:pPr>
          </w:p>
          <w:p w14:paraId="12B47D94" w14:textId="77777777" w:rsidR="00160247" w:rsidRPr="00200AFD" w:rsidRDefault="00160247" w:rsidP="001732BF">
            <w:pPr>
              <w:ind w:firstLine="0"/>
              <w:contextualSpacing/>
              <w:rPr>
                <w:sz w:val="24"/>
                <w:szCs w:val="24"/>
                <w:lang w:val="ro-RO"/>
              </w:rPr>
            </w:pPr>
            <w:r w:rsidRPr="00200AFD">
              <w:rPr>
                <w:sz w:val="24"/>
                <w:szCs w:val="24"/>
                <w:lang w:val="ro-RO"/>
              </w:rPr>
              <w:t>2) Planul de operare se aprobă pentru o perioadă maximă de cinci ani.</w:t>
            </w:r>
          </w:p>
          <w:p w14:paraId="31424F6A" w14:textId="77777777" w:rsidR="00160247" w:rsidRPr="00200AFD" w:rsidRDefault="00160247" w:rsidP="001732BF">
            <w:pPr>
              <w:ind w:firstLine="0"/>
              <w:contextualSpacing/>
              <w:rPr>
                <w:sz w:val="24"/>
                <w:szCs w:val="24"/>
                <w:lang w:val="ro-RO"/>
              </w:rPr>
            </w:pPr>
            <w:r w:rsidRPr="00200AFD">
              <w:rPr>
                <w:sz w:val="24"/>
                <w:szCs w:val="24"/>
                <w:lang w:val="ro-RO"/>
              </w:rPr>
              <w:t>3) În cazul în care planul se aprobă pentru o perioadă mai scurtă, Agenția trebuie să argumenteze decizia luată.</w:t>
            </w:r>
          </w:p>
          <w:p w14:paraId="57ED5545" w14:textId="77777777" w:rsidR="00160247" w:rsidRPr="00200AFD" w:rsidRDefault="00160247" w:rsidP="001732BF">
            <w:pPr>
              <w:ind w:firstLine="0"/>
              <w:contextualSpacing/>
              <w:rPr>
                <w:sz w:val="24"/>
                <w:szCs w:val="24"/>
                <w:lang w:val="ro-RO"/>
              </w:rPr>
            </w:pPr>
            <w:r w:rsidRPr="00200AFD">
              <w:rPr>
                <w:sz w:val="24"/>
                <w:szCs w:val="24"/>
                <w:lang w:val="ro-RO"/>
              </w:rPr>
              <w:t>4) Cererea poate fi depusă repetat, în conformitate cu procedura prevăzută la subpct. 1)-3) pentru o perioadă maximă de cinci ani.</w:t>
            </w:r>
          </w:p>
          <w:p w14:paraId="46ED2802" w14:textId="77777777" w:rsidR="00160247" w:rsidRPr="00200AFD" w:rsidRDefault="00160247" w:rsidP="001732BF">
            <w:pPr>
              <w:ind w:firstLine="0"/>
              <w:contextualSpacing/>
              <w:rPr>
                <w:sz w:val="24"/>
                <w:szCs w:val="24"/>
                <w:lang w:val="ro-RO"/>
              </w:rPr>
            </w:pPr>
            <w:r w:rsidRPr="00200AFD">
              <w:rPr>
                <w:sz w:val="24"/>
                <w:szCs w:val="24"/>
                <w:lang w:val="ro-RO"/>
              </w:rPr>
              <w:t>5) Agenția:</w:t>
            </w:r>
          </w:p>
          <w:p w14:paraId="1324BCCE" w14:textId="77777777" w:rsidR="00160247" w:rsidRPr="00200AFD" w:rsidRDefault="00160247" w:rsidP="001732BF">
            <w:pPr>
              <w:ind w:firstLine="0"/>
              <w:contextualSpacing/>
              <w:rPr>
                <w:sz w:val="24"/>
                <w:szCs w:val="24"/>
                <w:lang w:val="ro-RO"/>
              </w:rPr>
            </w:pPr>
            <w:r w:rsidRPr="00200AFD">
              <w:rPr>
                <w:sz w:val="24"/>
                <w:szCs w:val="24"/>
                <w:lang w:val="ro-RO"/>
              </w:rPr>
              <w:t>a) la solicitarea producătorului/reprezentantului producătorului restituie cererea, fără examinare;</w:t>
            </w:r>
          </w:p>
          <w:p w14:paraId="036BE9C8" w14:textId="77777777" w:rsidR="00160247" w:rsidRPr="00200AFD" w:rsidRDefault="00160247" w:rsidP="001732BF">
            <w:pPr>
              <w:ind w:firstLine="0"/>
              <w:contextualSpacing/>
              <w:rPr>
                <w:sz w:val="24"/>
                <w:szCs w:val="24"/>
                <w:lang w:val="ro-RO"/>
              </w:rPr>
            </w:pPr>
            <w:r w:rsidRPr="00200AFD">
              <w:rPr>
                <w:sz w:val="24"/>
                <w:szCs w:val="24"/>
                <w:lang w:val="ro-RO"/>
              </w:rPr>
              <w:t>b) restituie, fără examinare, cererea dacă a constatat încălcarea de către producător a cerințelor prezentului Regulament.</w:t>
            </w:r>
          </w:p>
          <w:p w14:paraId="5DF440F2" w14:textId="77777777" w:rsidR="00160247" w:rsidRPr="00200AFD" w:rsidRDefault="00160247" w:rsidP="001732BF">
            <w:pPr>
              <w:ind w:firstLine="0"/>
              <w:contextualSpacing/>
              <w:rPr>
                <w:sz w:val="24"/>
                <w:szCs w:val="24"/>
                <w:lang w:val="ro-RO"/>
              </w:rPr>
            </w:pPr>
            <w:r w:rsidRPr="00200AFD">
              <w:rPr>
                <w:sz w:val="24"/>
                <w:szCs w:val="24"/>
                <w:lang w:val="ro-RO"/>
              </w:rPr>
              <w:t>6) Deținătorul planului de operare informează imediat Agenția, prin scrisoare recomandată, privind modificarea următoarelor informații din dosarul său:</w:t>
            </w:r>
          </w:p>
          <w:p w14:paraId="7E6C72F4" w14:textId="77777777" w:rsidR="00160247" w:rsidRPr="00200AFD" w:rsidRDefault="00160247" w:rsidP="001732BF">
            <w:pPr>
              <w:ind w:firstLine="0"/>
              <w:contextualSpacing/>
              <w:rPr>
                <w:sz w:val="24"/>
                <w:szCs w:val="24"/>
                <w:lang w:val="ro-RO"/>
              </w:rPr>
            </w:pPr>
            <w:r w:rsidRPr="00200AFD">
              <w:rPr>
                <w:sz w:val="24"/>
                <w:szCs w:val="24"/>
                <w:lang w:val="ro-RO"/>
              </w:rPr>
              <w:t>a) datele de identificare ale companiei;</w:t>
            </w:r>
          </w:p>
          <w:p w14:paraId="21830230" w14:textId="77777777" w:rsidR="00160247" w:rsidRPr="00200AFD" w:rsidRDefault="00160247" w:rsidP="001732BF">
            <w:pPr>
              <w:ind w:firstLine="0"/>
              <w:contextualSpacing/>
              <w:rPr>
                <w:sz w:val="24"/>
                <w:szCs w:val="24"/>
                <w:lang w:val="ro-RO"/>
              </w:rPr>
            </w:pPr>
            <w:r w:rsidRPr="00200AFD">
              <w:rPr>
                <w:sz w:val="24"/>
                <w:szCs w:val="24"/>
                <w:lang w:val="ro-RO"/>
              </w:rPr>
              <w:t>b) adresa sau datele de contact;</w:t>
            </w:r>
          </w:p>
          <w:p w14:paraId="39F7B58B" w14:textId="77777777" w:rsidR="00160247" w:rsidRPr="00200AFD" w:rsidRDefault="00160247" w:rsidP="001732BF">
            <w:pPr>
              <w:ind w:firstLine="0"/>
              <w:contextualSpacing/>
              <w:rPr>
                <w:sz w:val="24"/>
                <w:szCs w:val="24"/>
                <w:lang w:val="ro-RO"/>
              </w:rPr>
            </w:pPr>
            <w:r w:rsidRPr="00200AFD">
              <w:rPr>
                <w:sz w:val="24"/>
                <w:szCs w:val="24"/>
                <w:lang w:val="ro-RO"/>
              </w:rPr>
              <w:t>c) obiectul planului de operare aprobat;</w:t>
            </w:r>
          </w:p>
          <w:p w14:paraId="6EFC619F" w14:textId="77777777" w:rsidR="00160247" w:rsidRPr="00200AFD" w:rsidRDefault="00160247" w:rsidP="001732BF">
            <w:pPr>
              <w:ind w:firstLine="0"/>
              <w:contextualSpacing/>
              <w:rPr>
                <w:sz w:val="24"/>
                <w:szCs w:val="24"/>
                <w:lang w:val="ro-RO"/>
              </w:rPr>
            </w:pPr>
            <w:r w:rsidRPr="00200AFD">
              <w:rPr>
                <w:sz w:val="24"/>
                <w:szCs w:val="24"/>
                <w:lang w:val="ro-RO"/>
              </w:rPr>
              <w:t>d) angajamentele din planul de operare aprobat.</w:t>
            </w:r>
          </w:p>
          <w:p w14:paraId="6339FF94" w14:textId="77777777" w:rsidR="00160247" w:rsidRPr="00200AFD" w:rsidRDefault="00160247" w:rsidP="001732BF">
            <w:pPr>
              <w:ind w:firstLine="0"/>
              <w:contextualSpacing/>
              <w:rPr>
                <w:sz w:val="24"/>
                <w:szCs w:val="24"/>
                <w:lang w:val="ro-RO"/>
              </w:rPr>
            </w:pPr>
            <w:r w:rsidRPr="00200AFD">
              <w:rPr>
                <w:sz w:val="24"/>
                <w:szCs w:val="24"/>
                <w:lang w:val="ro-RO"/>
              </w:rPr>
              <w:t>7) Producătorul trebuie să respecte cu strictețe angajamentele incluse în planul de operare aprobat.</w:t>
            </w:r>
          </w:p>
          <w:p w14:paraId="430EC37B" w14:textId="77777777" w:rsidR="00160247" w:rsidRPr="00200AFD" w:rsidRDefault="00160247" w:rsidP="001732BF">
            <w:pPr>
              <w:ind w:firstLine="0"/>
              <w:contextualSpacing/>
              <w:rPr>
                <w:sz w:val="24"/>
                <w:szCs w:val="24"/>
                <w:lang w:val="ro-RO"/>
              </w:rPr>
            </w:pPr>
            <w:r w:rsidRPr="00200AFD">
              <w:rPr>
                <w:sz w:val="24"/>
                <w:szCs w:val="24"/>
                <w:lang w:val="ro-RO"/>
              </w:rPr>
              <w:t>8) Planul de operare este prezentat, anual, înainte de data de 1 octombrie a anului care precede anul la care se referă planul de operare. Planul de operare anual conține un rezumat al acțiunilor planificate și un grafic clar al acestora, rezultatele scontate și divizarea sarcinilor.</w:t>
            </w:r>
          </w:p>
          <w:p w14:paraId="286E230C" w14:textId="77777777" w:rsidR="00160247" w:rsidRPr="00200AFD" w:rsidRDefault="00160247" w:rsidP="001732BF">
            <w:pPr>
              <w:ind w:firstLine="0"/>
              <w:contextualSpacing/>
              <w:rPr>
                <w:sz w:val="24"/>
                <w:szCs w:val="24"/>
                <w:lang w:val="ro-RO"/>
              </w:rPr>
            </w:pPr>
            <w:r w:rsidRPr="00200AFD">
              <w:rPr>
                <w:sz w:val="24"/>
                <w:szCs w:val="24"/>
                <w:lang w:val="ro-RO"/>
              </w:rPr>
              <w:t>9) Până la data de 1 aprilie a fiecărui an, trebuie depus un raport privind implementarea planului de operare în cursul anului calendaristic precedent.</w:t>
            </w:r>
          </w:p>
        </w:tc>
        <w:tc>
          <w:tcPr>
            <w:tcW w:w="4320" w:type="dxa"/>
            <w:vAlign w:val="center"/>
          </w:tcPr>
          <w:p w14:paraId="24434346" w14:textId="77777777" w:rsidR="00B250C5" w:rsidRPr="00200AFD" w:rsidRDefault="00B250C5" w:rsidP="001732BF">
            <w:pPr>
              <w:ind w:firstLine="0"/>
              <w:contextualSpacing/>
              <w:rPr>
                <w:sz w:val="24"/>
                <w:szCs w:val="24"/>
                <w:lang w:val="ro-RO"/>
              </w:rPr>
            </w:pPr>
          </w:p>
          <w:p w14:paraId="4378ABF2" w14:textId="369E98DF" w:rsidR="00160247" w:rsidRPr="00200AFD" w:rsidRDefault="003B748A" w:rsidP="001732BF">
            <w:pPr>
              <w:ind w:firstLine="0"/>
              <w:contextualSpacing/>
              <w:rPr>
                <w:sz w:val="24"/>
                <w:szCs w:val="24"/>
                <w:lang w:val="ro-RO"/>
              </w:rPr>
            </w:pPr>
            <w:r w:rsidRPr="00200AFD">
              <w:rPr>
                <w:sz w:val="24"/>
                <w:szCs w:val="24"/>
                <w:lang w:val="ro-RO"/>
              </w:rPr>
              <w:t xml:space="preserve">            </w:t>
            </w:r>
            <w:r w:rsidR="00160247" w:rsidRPr="00200AFD">
              <w:rPr>
                <w:sz w:val="24"/>
                <w:szCs w:val="24"/>
                <w:lang w:val="ro-RO"/>
              </w:rPr>
              <w:t>1.6</w:t>
            </w:r>
            <w:r w:rsidR="007B25B7" w:rsidRPr="00200AFD">
              <w:rPr>
                <w:sz w:val="24"/>
                <w:szCs w:val="24"/>
                <w:lang w:val="ro-RO"/>
              </w:rPr>
              <w:t>5</w:t>
            </w:r>
            <w:r w:rsidR="00160247" w:rsidRPr="00200AFD">
              <w:rPr>
                <w:sz w:val="24"/>
                <w:szCs w:val="24"/>
                <w:lang w:val="ro-RO"/>
              </w:rPr>
              <w:t>.    La Anexa nr. 3:</w:t>
            </w:r>
          </w:p>
          <w:p w14:paraId="076942C0" w14:textId="77777777" w:rsidR="00B250C5" w:rsidRPr="00200AFD" w:rsidRDefault="00B250C5" w:rsidP="001732BF">
            <w:pPr>
              <w:ind w:firstLine="0"/>
              <w:contextualSpacing/>
              <w:rPr>
                <w:sz w:val="24"/>
                <w:szCs w:val="24"/>
                <w:lang w:val="ro-RO"/>
              </w:rPr>
            </w:pPr>
          </w:p>
          <w:p w14:paraId="01E22899" w14:textId="77777777" w:rsidR="00771C20" w:rsidRPr="00200AFD" w:rsidRDefault="00771C20">
            <w:pPr>
              <w:numPr>
                <w:ilvl w:val="0"/>
                <w:numId w:val="21"/>
              </w:numPr>
              <w:pBdr>
                <w:top w:val="nil"/>
                <w:left w:val="nil"/>
                <w:bottom w:val="nil"/>
                <w:right w:val="nil"/>
                <w:between w:val="nil"/>
              </w:pBdr>
              <w:shd w:val="clear" w:color="auto" w:fill="FFFFFF"/>
              <w:ind w:left="61" w:firstLine="299"/>
              <w:rPr>
                <w:sz w:val="24"/>
                <w:szCs w:val="24"/>
                <w:lang w:val="ro-RO"/>
              </w:rPr>
            </w:pPr>
            <w:r w:rsidRPr="00200AFD">
              <w:rPr>
                <w:sz w:val="24"/>
                <w:szCs w:val="24"/>
                <w:lang w:val="ro-RO"/>
              </w:rPr>
              <w:t xml:space="preserve">La punctul </w:t>
            </w:r>
            <w:r w:rsidRPr="00200AFD">
              <w:rPr>
                <w:b/>
                <w:bCs/>
                <w:sz w:val="24"/>
                <w:szCs w:val="24"/>
                <w:lang w:val="ro-RO"/>
              </w:rPr>
              <w:t>1.Structura planului de operare a sistemului individual și colectiv</w:t>
            </w:r>
            <w:r w:rsidRPr="00200AFD">
              <w:rPr>
                <w:sz w:val="24"/>
                <w:szCs w:val="24"/>
                <w:lang w:val="ro-RO"/>
              </w:rPr>
              <w:t xml:space="preserve">, subpunctul </w:t>
            </w:r>
            <w:r w:rsidRPr="00200AFD">
              <w:rPr>
                <w:b/>
                <w:bCs/>
                <w:sz w:val="24"/>
                <w:szCs w:val="24"/>
                <w:lang w:val="ro-RO"/>
              </w:rPr>
              <w:t>2) obiectivele planului de operare</w:t>
            </w:r>
            <w:r w:rsidRPr="00200AFD">
              <w:rPr>
                <w:sz w:val="24"/>
                <w:szCs w:val="24"/>
                <w:lang w:val="ro-RO"/>
              </w:rPr>
              <w:t xml:space="preserve"> lit. c) se completează cu sintagma „și prognoza pentru următorii 5 ani”</w:t>
            </w:r>
          </w:p>
          <w:p w14:paraId="5C3C2935" w14:textId="77777777" w:rsidR="00771C20" w:rsidRPr="00200AFD" w:rsidRDefault="00771C20">
            <w:pPr>
              <w:numPr>
                <w:ilvl w:val="0"/>
                <w:numId w:val="21"/>
              </w:numPr>
              <w:pBdr>
                <w:top w:val="nil"/>
                <w:left w:val="nil"/>
                <w:bottom w:val="nil"/>
                <w:right w:val="nil"/>
                <w:between w:val="nil"/>
              </w:pBdr>
              <w:shd w:val="clear" w:color="auto" w:fill="FFFFFF"/>
              <w:ind w:left="61" w:firstLine="299"/>
              <w:rPr>
                <w:sz w:val="24"/>
                <w:szCs w:val="24"/>
                <w:lang w:val="ro-RO"/>
              </w:rPr>
            </w:pPr>
            <w:r w:rsidRPr="00200AFD">
              <w:rPr>
                <w:sz w:val="24"/>
                <w:szCs w:val="24"/>
                <w:lang w:val="ro-RO"/>
              </w:rPr>
              <w:t xml:space="preserve">La punctul </w:t>
            </w:r>
            <w:r w:rsidRPr="00200AFD">
              <w:rPr>
                <w:b/>
                <w:bCs/>
                <w:sz w:val="24"/>
                <w:szCs w:val="24"/>
                <w:lang w:val="ro-RO"/>
              </w:rPr>
              <w:t>1.Structura planului de operare a sistemului individual și colectiv</w:t>
            </w:r>
            <w:r w:rsidRPr="00200AFD">
              <w:rPr>
                <w:sz w:val="24"/>
                <w:szCs w:val="24"/>
                <w:lang w:val="ro-RO"/>
              </w:rPr>
              <w:t xml:space="preserve">, subpunctul </w:t>
            </w:r>
            <w:r w:rsidRPr="00200AFD">
              <w:rPr>
                <w:b/>
                <w:bCs/>
                <w:sz w:val="24"/>
                <w:szCs w:val="24"/>
                <w:lang w:val="ro-RO"/>
              </w:rPr>
              <w:t>3) acțiunile:</w:t>
            </w:r>
            <w:r w:rsidRPr="00200AFD">
              <w:rPr>
                <w:sz w:val="24"/>
                <w:szCs w:val="24"/>
                <w:lang w:val="ro-RO"/>
              </w:rPr>
              <w:t xml:space="preserve"> subpunctul 3)raportarea anuală, lit. e), sintagma „</w:t>
            </w:r>
            <w:r w:rsidRPr="00200AFD">
              <w:rPr>
                <w:rFonts w:eastAsia="Georgia"/>
                <w:sz w:val="24"/>
                <w:szCs w:val="24"/>
                <w:lang w:val="ro-RO"/>
              </w:rPr>
              <w:t>lista producătorilor autorizați care colectează deșeuri de ambalaje</w:t>
            </w:r>
            <w:r w:rsidRPr="00200AFD">
              <w:rPr>
                <w:sz w:val="24"/>
                <w:szCs w:val="24"/>
                <w:lang w:val="ro-RO"/>
              </w:rPr>
              <w:t xml:space="preserve">” se substituie cu „lista operatorilor autorizați  care tratează deșeuri de ambalaje” </w:t>
            </w:r>
          </w:p>
          <w:p w14:paraId="0B05B5DE" w14:textId="77777777" w:rsidR="00771C20" w:rsidRPr="00200AFD" w:rsidRDefault="00771C20">
            <w:pPr>
              <w:numPr>
                <w:ilvl w:val="0"/>
                <w:numId w:val="21"/>
              </w:numPr>
              <w:pBdr>
                <w:top w:val="nil"/>
                <w:left w:val="nil"/>
                <w:bottom w:val="nil"/>
                <w:right w:val="nil"/>
                <w:between w:val="nil"/>
              </w:pBdr>
              <w:shd w:val="clear" w:color="auto" w:fill="FFFFFF"/>
              <w:ind w:left="61" w:firstLine="299"/>
              <w:rPr>
                <w:sz w:val="24"/>
                <w:szCs w:val="24"/>
              </w:rPr>
            </w:pPr>
            <w:r w:rsidRPr="00200AFD">
              <w:rPr>
                <w:sz w:val="24"/>
                <w:szCs w:val="24"/>
              </w:rPr>
              <w:t xml:space="preserve">Punctul </w:t>
            </w:r>
            <w:r w:rsidRPr="00200AFD">
              <w:rPr>
                <w:b/>
                <w:bCs/>
                <w:sz w:val="24"/>
                <w:szCs w:val="24"/>
              </w:rPr>
              <w:t>1.Structura planului de operare a sistemului individual și colectiv</w:t>
            </w:r>
            <w:r w:rsidRPr="00200AFD">
              <w:rPr>
                <w:sz w:val="24"/>
                <w:szCs w:val="24"/>
              </w:rPr>
              <w:t xml:space="preserve">, subpunctul </w:t>
            </w:r>
            <w:r w:rsidRPr="00200AFD">
              <w:rPr>
                <w:b/>
                <w:bCs/>
                <w:sz w:val="24"/>
                <w:szCs w:val="24"/>
              </w:rPr>
              <w:t>3) acțiunile:</w:t>
            </w:r>
            <w:r w:rsidRPr="00200AFD">
              <w:rPr>
                <w:sz w:val="24"/>
                <w:szCs w:val="24"/>
              </w:rPr>
              <w:t xml:space="preserve"> se   completează cu subpunctul 4) cu următorul cuprins: </w:t>
            </w:r>
          </w:p>
          <w:p w14:paraId="751EC76F" w14:textId="77777777" w:rsidR="00771C20" w:rsidRPr="00200AFD" w:rsidRDefault="00771C20" w:rsidP="00771C20">
            <w:pPr>
              <w:pBdr>
                <w:top w:val="nil"/>
                <w:left w:val="nil"/>
                <w:bottom w:val="nil"/>
                <w:right w:val="nil"/>
                <w:between w:val="nil"/>
              </w:pBdr>
              <w:shd w:val="clear" w:color="auto" w:fill="FFFFFF"/>
              <w:ind w:left="61" w:firstLine="299"/>
              <w:rPr>
                <w:sz w:val="24"/>
                <w:szCs w:val="24"/>
              </w:rPr>
            </w:pPr>
            <w:r w:rsidRPr="00200AFD">
              <w:rPr>
                <w:sz w:val="24"/>
                <w:szCs w:val="24"/>
              </w:rPr>
              <w:t>„4) Informarea și educarea publicului</w:t>
            </w:r>
          </w:p>
          <w:p w14:paraId="38D5D999" w14:textId="77777777" w:rsidR="00771C20" w:rsidRPr="00200AFD" w:rsidRDefault="00771C20" w:rsidP="00771C20">
            <w:pPr>
              <w:pBdr>
                <w:top w:val="nil"/>
                <w:left w:val="nil"/>
                <w:bottom w:val="nil"/>
                <w:right w:val="nil"/>
                <w:between w:val="nil"/>
              </w:pBdr>
              <w:shd w:val="clear" w:color="auto" w:fill="FFFFFF"/>
              <w:ind w:left="61" w:firstLine="299"/>
              <w:rPr>
                <w:sz w:val="24"/>
                <w:szCs w:val="24"/>
              </w:rPr>
            </w:pPr>
            <w:r w:rsidRPr="00200AFD">
              <w:rPr>
                <w:sz w:val="24"/>
                <w:szCs w:val="24"/>
              </w:rPr>
              <w:t>- campanii de conștientizare.</w:t>
            </w:r>
          </w:p>
          <w:p w14:paraId="7F098830" w14:textId="77777777" w:rsidR="00771C20" w:rsidRPr="00200AFD" w:rsidRDefault="00771C20" w:rsidP="00771C20">
            <w:pPr>
              <w:pBdr>
                <w:top w:val="nil"/>
                <w:left w:val="nil"/>
                <w:bottom w:val="nil"/>
                <w:right w:val="nil"/>
                <w:between w:val="nil"/>
              </w:pBdr>
              <w:shd w:val="clear" w:color="auto" w:fill="FFFFFF"/>
              <w:ind w:left="61" w:firstLine="299"/>
              <w:rPr>
                <w:sz w:val="24"/>
                <w:szCs w:val="24"/>
              </w:rPr>
            </w:pPr>
            <w:r w:rsidRPr="00200AFD">
              <w:rPr>
                <w:sz w:val="24"/>
                <w:szCs w:val="24"/>
              </w:rPr>
              <w:t xml:space="preserve">- programe de educare pentru consumatori și parteneri” </w:t>
            </w:r>
          </w:p>
          <w:p w14:paraId="2BBA8FD3" w14:textId="77777777" w:rsidR="00771C20" w:rsidRPr="00200AFD" w:rsidRDefault="00771C20">
            <w:pPr>
              <w:numPr>
                <w:ilvl w:val="0"/>
                <w:numId w:val="21"/>
              </w:numPr>
              <w:pBdr>
                <w:top w:val="nil"/>
                <w:left w:val="nil"/>
                <w:bottom w:val="nil"/>
                <w:right w:val="nil"/>
                <w:between w:val="nil"/>
              </w:pBdr>
              <w:shd w:val="clear" w:color="auto" w:fill="FFFFFF"/>
              <w:ind w:left="61" w:firstLine="299"/>
              <w:rPr>
                <w:sz w:val="24"/>
                <w:szCs w:val="24"/>
              </w:rPr>
            </w:pPr>
            <w:r w:rsidRPr="00200AFD">
              <w:rPr>
                <w:sz w:val="24"/>
                <w:szCs w:val="24"/>
              </w:rPr>
              <w:t xml:space="preserve">Punctul </w:t>
            </w:r>
            <w:r w:rsidRPr="00200AFD">
              <w:rPr>
                <w:b/>
                <w:bCs/>
                <w:sz w:val="24"/>
                <w:szCs w:val="24"/>
              </w:rPr>
              <w:t>1.Structura planului de operare a sistemului individual și colectiv</w:t>
            </w:r>
            <w:r w:rsidRPr="00200AFD">
              <w:rPr>
                <w:sz w:val="24"/>
                <w:szCs w:val="24"/>
              </w:rPr>
              <w:t xml:space="preserve">, subpunctul </w:t>
            </w:r>
            <w:r w:rsidRPr="00200AFD">
              <w:rPr>
                <w:b/>
                <w:bCs/>
                <w:sz w:val="24"/>
                <w:szCs w:val="24"/>
              </w:rPr>
              <w:t>4) planul financiar</w:t>
            </w:r>
            <w:r w:rsidRPr="00200AFD">
              <w:rPr>
                <w:sz w:val="24"/>
                <w:szCs w:val="24"/>
              </w:rPr>
              <w:t xml:space="preserve">, după sintagma „costurile operaționale);”  se completează cu următorul text: </w:t>
            </w:r>
          </w:p>
          <w:p w14:paraId="2F2C6B31" w14:textId="77777777" w:rsidR="00771C20" w:rsidRPr="00200AFD" w:rsidRDefault="00771C20" w:rsidP="00771C20">
            <w:pPr>
              <w:pBdr>
                <w:top w:val="nil"/>
                <w:left w:val="nil"/>
                <w:bottom w:val="nil"/>
                <w:right w:val="nil"/>
                <w:between w:val="nil"/>
              </w:pBdr>
              <w:shd w:val="clear" w:color="auto" w:fill="FFFFFF"/>
              <w:ind w:left="61" w:firstLine="299"/>
              <w:rPr>
                <w:sz w:val="24"/>
                <w:szCs w:val="24"/>
              </w:rPr>
            </w:pPr>
            <w:r w:rsidRPr="00200AFD">
              <w:rPr>
                <w:sz w:val="24"/>
                <w:szCs w:val="24"/>
              </w:rPr>
              <w:t>„care să includă inclusiv următoarele:</w:t>
            </w:r>
          </w:p>
          <w:p w14:paraId="561912F6" w14:textId="77777777" w:rsidR="00771C20" w:rsidRPr="00200AFD" w:rsidRDefault="00771C20" w:rsidP="00771C20">
            <w:pPr>
              <w:pBdr>
                <w:top w:val="nil"/>
                <w:left w:val="nil"/>
                <w:bottom w:val="nil"/>
                <w:right w:val="nil"/>
                <w:between w:val="nil"/>
              </w:pBdr>
              <w:shd w:val="clear" w:color="auto" w:fill="FFFFFF"/>
              <w:ind w:left="61" w:firstLine="299"/>
              <w:rPr>
                <w:sz w:val="24"/>
                <w:szCs w:val="24"/>
              </w:rPr>
            </w:pPr>
            <w:r w:rsidRPr="00200AFD">
              <w:rPr>
                <w:sz w:val="24"/>
                <w:szCs w:val="24"/>
              </w:rPr>
              <w:t>- structura contribuțiilor financiare ale producătorilor.</w:t>
            </w:r>
          </w:p>
          <w:p w14:paraId="1AF9513E" w14:textId="77777777" w:rsidR="00771C20" w:rsidRPr="00200AFD" w:rsidRDefault="00771C20" w:rsidP="00771C20">
            <w:pPr>
              <w:pBdr>
                <w:top w:val="nil"/>
                <w:left w:val="nil"/>
                <w:bottom w:val="nil"/>
                <w:right w:val="nil"/>
                <w:between w:val="nil"/>
              </w:pBdr>
              <w:shd w:val="clear" w:color="auto" w:fill="FFFFFF"/>
              <w:ind w:left="61" w:firstLine="299"/>
              <w:rPr>
                <w:sz w:val="24"/>
                <w:szCs w:val="24"/>
              </w:rPr>
            </w:pPr>
            <w:r w:rsidRPr="00200AFD">
              <w:rPr>
                <w:sz w:val="24"/>
                <w:szCs w:val="24"/>
              </w:rPr>
              <w:t>- bugetul estimat.</w:t>
            </w:r>
          </w:p>
          <w:p w14:paraId="69AE843F" w14:textId="77777777" w:rsidR="00771C20" w:rsidRPr="00200AFD" w:rsidRDefault="00771C20" w:rsidP="00771C20">
            <w:pPr>
              <w:pBdr>
                <w:top w:val="nil"/>
                <w:left w:val="nil"/>
                <w:bottom w:val="nil"/>
                <w:right w:val="nil"/>
                <w:between w:val="nil"/>
              </w:pBdr>
              <w:shd w:val="clear" w:color="auto" w:fill="FFFFFF"/>
              <w:ind w:left="61" w:firstLine="299"/>
              <w:rPr>
                <w:sz w:val="24"/>
                <w:szCs w:val="24"/>
              </w:rPr>
            </w:pPr>
            <w:r w:rsidRPr="00200AFD">
              <w:rPr>
                <w:sz w:val="24"/>
                <w:szCs w:val="24"/>
              </w:rPr>
              <w:t>- modalități de gestionare a costurilor operaționale.</w:t>
            </w:r>
          </w:p>
          <w:p w14:paraId="67146516" w14:textId="77777777" w:rsidR="00771C20" w:rsidRPr="00200AFD" w:rsidRDefault="00771C20" w:rsidP="00771C20">
            <w:pPr>
              <w:pBdr>
                <w:top w:val="nil"/>
                <w:left w:val="nil"/>
                <w:bottom w:val="nil"/>
                <w:right w:val="nil"/>
                <w:between w:val="nil"/>
              </w:pBdr>
              <w:shd w:val="clear" w:color="auto" w:fill="FFFFFF"/>
              <w:ind w:left="61" w:firstLine="299"/>
              <w:rPr>
                <w:sz w:val="24"/>
                <w:szCs w:val="24"/>
              </w:rPr>
            </w:pPr>
            <w:r w:rsidRPr="00200AFD">
              <w:rPr>
                <w:sz w:val="24"/>
                <w:szCs w:val="24"/>
              </w:rPr>
              <w:t xml:space="preserve">- măsuri pentru audit intern și extern” </w:t>
            </w:r>
          </w:p>
          <w:p w14:paraId="1476F508" w14:textId="77777777" w:rsidR="00771C20" w:rsidRPr="00200AFD" w:rsidRDefault="00771C20" w:rsidP="00771C20">
            <w:pPr>
              <w:shd w:val="clear" w:color="auto" w:fill="FFFFFF"/>
              <w:ind w:left="61" w:firstLine="299"/>
              <w:rPr>
                <w:sz w:val="24"/>
                <w:szCs w:val="24"/>
              </w:rPr>
            </w:pPr>
            <w:r w:rsidRPr="00200AFD">
              <w:rPr>
                <w:sz w:val="24"/>
                <w:szCs w:val="24"/>
              </w:rPr>
              <w:t xml:space="preserve">f) Punctul </w:t>
            </w:r>
            <w:r w:rsidRPr="00200AFD">
              <w:rPr>
                <w:b/>
                <w:bCs/>
                <w:sz w:val="24"/>
                <w:szCs w:val="24"/>
              </w:rPr>
              <w:t>1.Structura planului de operare a sistemului individual și colectiv</w:t>
            </w:r>
            <w:r w:rsidRPr="00200AFD">
              <w:rPr>
                <w:sz w:val="24"/>
                <w:szCs w:val="24"/>
              </w:rPr>
              <w:t>, se completează cu subpunctul 6):</w:t>
            </w:r>
          </w:p>
          <w:p w14:paraId="32A2E6EF" w14:textId="77777777" w:rsidR="00771C20" w:rsidRPr="00200AFD" w:rsidRDefault="00771C20" w:rsidP="00771C20">
            <w:pPr>
              <w:shd w:val="clear" w:color="auto" w:fill="FFFFFF"/>
              <w:ind w:left="61" w:firstLine="299"/>
              <w:rPr>
                <w:sz w:val="24"/>
                <w:szCs w:val="24"/>
              </w:rPr>
            </w:pPr>
            <w:r w:rsidRPr="00200AFD">
              <w:rPr>
                <w:sz w:val="24"/>
                <w:szCs w:val="24"/>
              </w:rPr>
              <w:t>„</w:t>
            </w:r>
            <w:r w:rsidRPr="00200AFD">
              <w:rPr>
                <w:b/>
                <w:bCs/>
                <w:sz w:val="24"/>
                <w:szCs w:val="24"/>
              </w:rPr>
              <w:t>6)</w:t>
            </w:r>
            <w:r w:rsidRPr="00200AFD">
              <w:rPr>
                <w:sz w:val="24"/>
                <w:szCs w:val="24"/>
              </w:rPr>
              <w:t xml:space="preserve"> </w:t>
            </w:r>
            <w:r w:rsidRPr="00200AFD">
              <w:rPr>
                <w:b/>
                <w:bCs/>
                <w:sz w:val="24"/>
                <w:szCs w:val="24"/>
              </w:rPr>
              <w:t>evaluare și îmbunătățire continuă</w:t>
            </w:r>
          </w:p>
          <w:p w14:paraId="2E822D0D" w14:textId="77777777" w:rsidR="00771C20" w:rsidRPr="00200AFD" w:rsidRDefault="00771C20" w:rsidP="00771C20">
            <w:pPr>
              <w:shd w:val="clear" w:color="auto" w:fill="FFFFFF"/>
              <w:ind w:left="61" w:firstLine="299"/>
              <w:rPr>
                <w:sz w:val="24"/>
                <w:szCs w:val="24"/>
                <w:lang w:val="pt-BR"/>
              </w:rPr>
            </w:pPr>
            <w:r w:rsidRPr="00200AFD">
              <w:rPr>
                <w:sz w:val="24"/>
                <w:szCs w:val="24"/>
                <w:lang w:val="pt-BR"/>
              </w:rPr>
              <w:t>- indicatori de performanță pentru eficiența operațiunilor, cum ar fi cum ar fi numărul de membri, cota de piață, rata de colectare și rata de tratare.</w:t>
            </w:r>
          </w:p>
          <w:p w14:paraId="53071779" w14:textId="77777777" w:rsidR="00771C20" w:rsidRPr="00200AFD" w:rsidRDefault="00771C20" w:rsidP="00771C20">
            <w:pPr>
              <w:shd w:val="clear" w:color="auto" w:fill="FFFFFF"/>
              <w:ind w:left="61" w:firstLine="299"/>
              <w:rPr>
                <w:sz w:val="24"/>
                <w:szCs w:val="24"/>
                <w:lang w:val="pt-BR"/>
              </w:rPr>
            </w:pPr>
            <w:r w:rsidRPr="00200AFD">
              <w:rPr>
                <w:sz w:val="24"/>
                <w:szCs w:val="24"/>
                <w:lang w:val="pt-BR"/>
              </w:rPr>
              <w:t>- procesul de revizuire periodică a planului.</w:t>
            </w:r>
          </w:p>
          <w:p w14:paraId="521C6F4C" w14:textId="77777777" w:rsidR="00771C20" w:rsidRPr="00200AFD" w:rsidRDefault="00771C20" w:rsidP="00771C20">
            <w:pPr>
              <w:shd w:val="clear" w:color="auto" w:fill="FFFFFF"/>
              <w:ind w:left="61" w:firstLine="299"/>
              <w:rPr>
                <w:sz w:val="24"/>
                <w:szCs w:val="24"/>
                <w:lang w:val="it-IT"/>
              </w:rPr>
            </w:pPr>
            <w:r w:rsidRPr="00200AFD">
              <w:rPr>
                <w:sz w:val="24"/>
                <w:szCs w:val="24"/>
                <w:lang w:val="it-IT"/>
              </w:rPr>
              <w:t>- strategii de adaptare la schimbările legislative și de piață.”</w:t>
            </w:r>
          </w:p>
          <w:p w14:paraId="27E6977E" w14:textId="77777777" w:rsidR="00771C20" w:rsidRPr="00200AFD" w:rsidRDefault="00771C20" w:rsidP="00771C20">
            <w:pPr>
              <w:shd w:val="clear" w:color="auto" w:fill="FFFFFF"/>
              <w:ind w:left="61" w:firstLine="299"/>
              <w:rPr>
                <w:sz w:val="24"/>
                <w:szCs w:val="24"/>
                <w:lang w:val="it-IT"/>
              </w:rPr>
            </w:pPr>
            <w:r w:rsidRPr="00200AFD">
              <w:rPr>
                <w:sz w:val="24"/>
                <w:szCs w:val="24"/>
                <w:lang w:val="it-IT"/>
              </w:rPr>
              <w:t xml:space="preserve">g) La punctul </w:t>
            </w:r>
            <w:r w:rsidRPr="00200AFD">
              <w:rPr>
                <w:b/>
                <w:bCs/>
                <w:sz w:val="24"/>
                <w:szCs w:val="24"/>
                <w:lang w:val="it-IT"/>
              </w:rPr>
              <w:t>2. Aprobarea planului de operare se realizează în conformitate cu următoarea procedură,</w:t>
            </w:r>
            <w:r w:rsidRPr="00200AFD">
              <w:rPr>
                <w:sz w:val="24"/>
                <w:szCs w:val="24"/>
                <w:lang w:val="it-IT"/>
              </w:rPr>
              <w:t xml:space="preserve"> subpunctul 6) se modifică și se expune cu următorul cuprins:</w:t>
            </w:r>
          </w:p>
          <w:p w14:paraId="544E914B" w14:textId="77777777" w:rsidR="00771C20" w:rsidRPr="00200AFD" w:rsidRDefault="00771C20" w:rsidP="00771C20">
            <w:pPr>
              <w:shd w:val="clear" w:color="auto" w:fill="FFFFFF"/>
              <w:ind w:left="61" w:firstLine="299"/>
              <w:rPr>
                <w:sz w:val="24"/>
                <w:szCs w:val="24"/>
                <w:lang w:val="pt-BR"/>
              </w:rPr>
            </w:pPr>
            <w:r w:rsidRPr="00200AFD">
              <w:rPr>
                <w:sz w:val="24"/>
                <w:szCs w:val="24"/>
                <w:lang w:val="pt-BR"/>
              </w:rPr>
              <w:t xml:space="preserve">„6) La data de 1 decembrie  sistemul individual sau colectiv transmite către Agenția de Mediu planului operațional și financiar actualizat în cazul în acre se modifică următoarele: </w:t>
            </w:r>
          </w:p>
          <w:p w14:paraId="6528BFE3" w14:textId="77777777" w:rsidR="00771C20" w:rsidRPr="00200AFD" w:rsidRDefault="00771C20" w:rsidP="00771C20">
            <w:pPr>
              <w:shd w:val="clear" w:color="auto" w:fill="FFFFFF"/>
              <w:ind w:left="61" w:firstLine="299"/>
              <w:rPr>
                <w:sz w:val="24"/>
                <w:szCs w:val="24"/>
                <w:lang w:val="it-IT"/>
              </w:rPr>
            </w:pPr>
            <w:r w:rsidRPr="00200AFD">
              <w:rPr>
                <w:sz w:val="24"/>
                <w:szCs w:val="24"/>
                <w:lang w:val="it-IT"/>
              </w:rPr>
              <w:t xml:space="preserve">1) datele de identificare ale companiei; </w:t>
            </w:r>
          </w:p>
          <w:p w14:paraId="675658E7" w14:textId="77777777" w:rsidR="00771C20" w:rsidRPr="00200AFD" w:rsidRDefault="00771C20" w:rsidP="00771C20">
            <w:pPr>
              <w:shd w:val="clear" w:color="auto" w:fill="FFFFFF"/>
              <w:ind w:left="61" w:firstLine="299"/>
              <w:rPr>
                <w:sz w:val="24"/>
                <w:szCs w:val="24"/>
                <w:lang w:val="pt-BR"/>
              </w:rPr>
            </w:pPr>
            <w:r w:rsidRPr="00200AFD">
              <w:rPr>
                <w:sz w:val="24"/>
                <w:szCs w:val="24"/>
                <w:lang w:val="pt-BR"/>
              </w:rPr>
              <w:t xml:space="preserve">2) adresa sau datele de contact; </w:t>
            </w:r>
          </w:p>
          <w:p w14:paraId="769D9644" w14:textId="77777777" w:rsidR="00771C20" w:rsidRPr="00200AFD" w:rsidRDefault="00771C20" w:rsidP="00771C20">
            <w:pPr>
              <w:shd w:val="clear" w:color="auto" w:fill="FFFFFF"/>
              <w:ind w:left="61" w:firstLine="299"/>
              <w:rPr>
                <w:sz w:val="24"/>
                <w:szCs w:val="24"/>
              </w:rPr>
            </w:pPr>
            <w:r w:rsidRPr="00200AFD">
              <w:rPr>
                <w:sz w:val="24"/>
                <w:szCs w:val="24"/>
              </w:rPr>
              <w:t xml:space="preserve">3) obiectul planului de operare aprobat; </w:t>
            </w:r>
          </w:p>
          <w:p w14:paraId="169AB4AE" w14:textId="77777777" w:rsidR="00771C20" w:rsidRPr="00200AFD" w:rsidRDefault="00771C20" w:rsidP="00771C20">
            <w:pPr>
              <w:shd w:val="clear" w:color="auto" w:fill="FFFFFF"/>
              <w:ind w:left="61" w:firstLine="299"/>
              <w:rPr>
                <w:sz w:val="24"/>
                <w:szCs w:val="24"/>
              </w:rPr>
            </w:pPr>
            <w:r w:rsidRPr="00200AFD">
              <w:rPr>
                <w:sz w:val="24"/>
                <w:szCs w:val="24"/>
              </w:rPr>
              <w:t>4) angajamentele din planul operațional aprobat.</w:t>
            </w:r>
          </w:p>
          <w:p w14:paraId="481221FF" w14:textId="77777777" w:rsidR="00771C20" w:rsidRPr="00200AFD" w:rsidRDefault="00771C20" w:rsidP="00771C20">
            <w:pPr>
              <w:shd w:val="clear" w:color="auto" w:fill="FFFFFF"/>
              <w:ind w:left="61" w:firstLine="299"/>
              <w:rPr>
                <w:sz w:val="24"/>
                <w:szCs w:val="24"/>
              </w:rPr>
            </w:pPr>
            <w:r w:rsidRPr="00200AFD">
              <w:rPr>
                <w:sz w:val="24"/>
                <w:szCs w:val="24"/>
              </w:rPr>
              <w:t>5) membrii sistemului colectiv.”</w:t>
            </w:r>
          </w:p>
          <w:p w14:paraId="684FD4A9" w14:textId="77777777" w:rsidR="007D5E22" w:rsidRPr="00200AFD" w:rsidRDefault="007D5E22" w:rsidP="001732BF">
            <w:pPr>
              <w:ind w:left="360" w:firstLine="0"/>
              <w:rPr>
                <w:sz w:val="24"/>
                <w:szCs w:val="24"/>
                <w:lang w:val="ro-RO"/>
              </w:rPr>
            </w:pPr>
          </w:p>
          <w:p w14:paraId="599E43AA" w14:textId="77777777" w:rsidR="007D5E22" w:rsidRPr="00200AFD" w:rsidRDefault="007D5E22" w:rsidP="001732BF">
            <w:pPr>
              <w:ind w:left="360" w:firstLine="0"/>
              <w:rPr>
                <w:sz w:val="24"/>
                <w:szCs w:val="24"/>
                <w:lang w:val="ro-RO"/>
              </w:rPr>
            </w:pPr>
          </w:p>
          <w:p w14:paraId="2796BCA8" w14:textId="77777777" w:rsidR="007D5E22" w:rsidRPr="00200AFD" w:rsidRDefault="007D5E22" w:rsidP="001732BF">
            <w:pPr>
              <w:ind w:left="360" w:firstLine="0"/>
              <w:rPr>
                <w:sz w:val="24"/>
                <w:szCs w:val="24"/>
                <w:lang w:val="ro-RO"/>
              </w:rPr>
            </w:pPr>
          </w:p>
          <w:p w14:paraId="5CD04216" w14:textId="77777777" w:rsidR="007D5E22" w:rsidRPr="00200AFD" w:rsidRDefault="007D5E22" w:rsidP="001732BF">
            <w:pPr>
              <w:ind w:left="360" w:firstLine="0"/>
              <w:rPr>
                <w:sz w:val="24"/>
                <w:szCs w:val="24"/>
                <w:lang w:val="ro-RO"/>
              </w:rPr>
            </w:pPr>
          </w:p>
          <w:p w14:paraId="3C8423A7" w14:textId="77777777" w:rsidR="007D5E22" w:rsidRPr="00200AFD" w:rsidRDefault="007D5E22" w:rsidP="001732BF">
            <w:pPr>
              <w:ind w:left="360" w:firstLine="0"/>
              <w:rPr>
                <w:sz w:val="24"/>
                <w:szCs w:val="24"/>
                <w:lang w:val="ro-RO"/>
              </w:rPr>
            </w:pPr>
          </w:p>
          <w:p w14:paraId="34589975" w14:textId="77777777" w:rsidR="007D5E22" w:rsidRPr="00200AFD" w:rsidRDefault="007D5E22" w:rsidP="001732BF">
            <w:pPr>
              <w:ind w:left="360" w:firstLine="0"/>
              <w:rPr>
                <w:sz w:val="24"/>
                <w:szCs w:val="24"/>
                <w:lang w:val="ro-RO"/>
              </w:rPr>
            </w:pPr>
          </w:p>
          <w:p w14:paraId="4603E489" w14:textId="77777777" w:rsidR="007D5E22" w:rsidRPr="00200AFD" w:rsidRDefault="007D5E22" w:rsidP="001732BF">
            <w:pPr>
              <w:ind w:left="360" w:firstLine="0"/>
              <w:rPr>
                <w:sz w:val="24"/>
                <w:szCs w:val="24"/>
                <w:lang w:val="ro-RO"/>
              </w:rPr>
            </w:pPr>
          </w:p>
          <w:p w14:paraId="1E633D1B" w14:textId="77777777" w:rsidR="007D5E22" w:rsidRPr="00200AFD" w:rsidRDefault="007D5E22" w:rsidP="001732BF">
            <w:pPr>
              <w:ind w:left="360" w:firstLine="0"/>
              <w:rPr>
                <w:sz w:val="24"/>
                <w:szCs w:val="24"/>
                <w:lang w:val="ro-RO"/>
              </w:rPr>
            </w:pPr>
          </w:p>
          <w:p w14:paraId="602BE669" w14:textId="77777777" w:rsidR="007D5E22" w:rsidRPr="00200AFD" w:rsidRDefault="007D5E22" w:rsidP="001732BF">
            <w:pPr>
              <w:ind w:left="360" w:firstLine="0"/>
              <w:rPr>
                <w:sz w:val="24"/>
                <w:szCs w:val="24"/>
                <w:lang w:val="ro-RO"/>
              </w:rPr>
            </w:pPr>
          </w:p>
          <w:p w14:paraId="0F332D6E" w14:textId="77777777" w:rsidR="007D5E22" w:rsidRPr="00200AFD" w:rsidRDefault="007D5E22" w:rsidP="001732BF">
            <w:pPr>
              <w:ind w:left="360" w:firstLine="0"/>
              <w:rPr>
                <w:sz w:val="24"/>
                <w:szCs w:val="24"/>
                <w:lang w:val="ro-RO"/>
              </w:rPr>
            </w:pPr>
          </w:p>
          <w:p w14:paraId="39627BED" w14:textId="77777777" w:rsidR="007D5E22" w:rsidRPr="00200AFD" w:rsidRDefault="007D5E22" w:rsidP="001732BF">
            <w:pPr>
              <w:ind w:left="360" w:firstLine="0"/>
              <w:rPr>
                <w:sz w:val="24"/>
                <w:szCs w:val="24"/>
                <w:lang w:val="ro-RO"/>
              </w:rPr>
            </w:pPr>
          </w:p>
          <w:p w14:paraId="1238F7F6" w14:textId="77777777" w:rsidR="007D5E22" w:rsidRPr="00200AFD" w:rsidRDefault="007D5E22" w:rsidP="001732BF">
            <w:pPr>
              <w:ind w:left="360" w:firstLine="0"/>
              <w:rPr>
                <w:sz w:val="24"/>
                <w:szCs w:val="24"/>
                <w:lang w:val="ro-RO"/>
              </w:rPr>
            </w:pPr>
          </w:p>
          <w:p w14:paraId="2E8D4912" w14:textId="77777777" w:rsidR="007D5E22" w:rsidRPr="00200AFD" w:rsidRDefault="007D5E22" w:rsidP="001732BF">
            <w:pPr>
              <w:ind w:left="360" w:firstLine="0"/>
              <w:rPr>
                <w:sz w:val="24"/>
                <w:szCs w:val="24"/>
                <w:lang w:val="ro-RO"/>
              </w:rPr>
            </w:pPr>
          </w:p>
          <w:p w14:paraId="7D3913EC" w14:textId="77777777" w:rsidR="007D5E22" w:rsidRPr="00200AFD" w:rsidRDefault="007D5E22" w:rsidP="001732BF">
            <w:pPr>
              <w:ind w:left="360" w:firstLine="0"/>
              <w:rPr>
                <w:sz w:val="24"/>
                <w:szCs w:val="24"/>
                <w:lang w:val="ro-RO"/>
              </w:rPr>
            </w:pPr>
          </w:p>
          <w:p w14:paraId="11BE4384" w14:textId="77777777" w:rsidR="007D5E22" w:rsidRPr="00200AFD" w:rsidRDefault="007D5E22" w:rsidP="001732BF">
            <w:pPr>
              <w:ind w:left="360" w:firstLine="0"/>
              <w:rPr>
                <w:sz w:val="24"/>
                <w:szCs w:val="24"/>
                <w:lang w:val="ro-RO"/>
              </w:rPr>
            </w:pPr>
          </w:p>
          <w:p w14:paraId="4B30DF51" w14:textId="77777777" w:rsidR="007D5E22" w:rsidRPr="00200AFD" w:rsidRDefault="007D5E22" w:rsidP="001732BF">
            <w:pPr>
              <w:ind w:left="360" w:firstLine="0"/>
              <w:rPr>
                <w:sz w:val="24"/>
                <w:szCs w:val="24"/>
                <w:lang w:val="ro-RO"/>
              </w:rPr>
            </w:pPr>
          </w:p>
          <w:p w14:paraId="2CF40164" w14:textId="77777777" w:rsidR="007D5E22" w:rsidRPr="00200AFD" w:rsidRDefault="007D5E22" w:rsidP="001732BF">
            <w:pPr>
              <w:ind w:left="360" w:firstLine="0"/>
              <w:rPr>
                <w:sz w:val="24"/>
                <w:szCs w:val="24"/>
                <w:lang w:val="ro-RO"/>
              </w:rPr>
            </w:pPr>
          </w:p>
          <w:p w14:paraId="27E62070" w14:textId="77777777" w:rsidR="007D5E22" w:rsidRPr="00200AFD" w:rsidRDefault="007D5E22" w:rsidP="001732BF">
            <w:pPr>
              <w:ind w:left="360" w:firstLine="0"/>
              <w:rPr>
                <w:sz w:val="24"/>
                <w:szCs w:val="24"/>
                <w:lang w:val="ro-RO"/>
              </w:rPr>
            </w:pPr>
          </w:p>
          <w:p w14:paraId="42772AA0" w14:textId="77777777" w:rsidR="007D5E22" w:rsidRPr="00200AFD" w:rsidRDefault="007D5E22" w:rsidP="001732BF">
            <w:pPr>
              <w:ind w:left="360" w:firstLine="0"/>
              <w:rPr>
                <w:sz w:val="24"/>
                <w:szCs w:val="24"/>
                <w:lang w:val="ro-RO"/>
              </w:rPr>
            </w:pPr>
          </w:p>
          <w:p w14:paraId="70AB0FF8" w14:textId="77777777" w:rsidR="007D5E22" w:rsidRPr="00200AFD" w:rsidRDefault="007D5E22" w:rsidP="001732BF">
            <w:pPr>
              <w:ind w:left="360" w:firstLine="0"/>
              <w:rPr>
                <w:sz w:val="24"/>
                <w:szCs w:val="24"/>
                <w:lang w:val="ro-RO"/>
              </w:rPr>
            </w:pPr>
          </w:p>
          <w:p w14:paraId="6D9080BF" w14:textId="77777777" w:rsidR="007D5E22" w:rsidRPr="00200AFD" w:rsidRDefault="007D5E22" w:rsidP="001732BF">
            <w:pPr>
              <w:ind w:left="360" w:firstLine="0"/>
              <w:rPr>
                <w:sz w:val="24"/>
                <w:szCs w:val="24"/>
                <w:lang w:val="ro-RO"/>
              </w:rPr>
            </w:pPr>
          </w:p>
          <w:p w14:paraId="5BA80FB4" w14:textId="77777777" w:rsidR="007D5E22" w:rsidRPr="00200AFD" w:rsidRDefault="007D5E22" w:rsidP="001732BF">
            <w:pPr>
              <w:ind w:left="360" w:firstLine="0"/>
              <w:rPr>
                <w:sz w:val="24"/>
                <w:szCs w:val="24"/>
                <w:lang w:val="ro-RO"/>
              </w:rPr>
            </w:pPr>
          </w:p>
          <w:p w14:paraId="596F5105" w14:textId="77777777" w:rsidR="007D5E22" w:rsidRPr="00200AFD" w:rsidRDefault="007D5E22" w:rsidP="001732BF">
            <w:pPr>
              <w:ind w:left="360" w:firstLine="0"/>
              <w:rPr>
                <w:sz w:val="24"/>
                <w:szCs w:val="24"/>
                <w:lang w:val="ro-RO"/>
              </w:rPr>
            </w:pPr>
          </w:p>
          <w:p w14:paraId="1E84047C" w14:textId="77777777" w:rsidR="007D5E22" w:rsidRPr="00200AFD" w:rsidRDefault="007D5E22" w:rsidP="001732BF">
            <w:pPr>
              <w:ind w:left="360" w:firstLine="0"/>
              <w:rPr>
                <w:sz w:val="24"/>
                <w:szCs w:val="24"/>
                <w:lang w:val="ro-RO"/>
              </w:rPr>
            </w:pPr>
          </w:p>
          <w:p w14:paraId="49ACD074" w14:textId="77777777" w:rsidR="007D5E22" w:rsidRPr="00200AFD" w:rsidRDefault="007D5E22" w:rsidP="001732BF">
            <w:pPr>
              <w:ind w:left="360" w:firstLine="0"/>
              <w:rPr>
                <w:sz w:val="24"/>
                <w:szCs w:val="24"/>
                <w:lang w:val="ro-RO"/>
              </w:rPr>
            </w:pPr>
          </w:p>
          <w:p w14:paraId="05C5CFF4" w14:textId="77777777" w:rsidR="007D5E22" w:rsidRPr="00200AFD" w:rsidRDefault="007D5E22" w:rsidP="001732BF">
            <w:pPr>
              <w:ind w:left="360" w:firstLine="0"/>
              <w:rPr>
                <w:sz w:val="24"/>
                <w:szCs w:val="24"/>
                <w:lang w:val="ro-RO"/>
              </w:rPr>
            </w:pPr>
          </w:p>
          <w:p w14:paraId="10C78701" w14:textId="77777777" w:rsidR="007D5E22" w:rsidRPr="00200AFD" w:rsidRDefault="007D5E22" w:rsidP="001732BF">
            <w:pPr>
              <w:ind w:left="360" w:firstLine="0"/>
              <w:rPr>
                <w:sz w:val="24"/>
                <w:szCs w:val="24"/>
                <w:lang w:val="ro-RO"/>
              </w:rPr>
            </w:pPr>
          </w:p>
          <w:p w14:paraId="5192F027" w14:textId="77777777" w:rsidR="007D5E22" w:rsidRPr="00200AFD" w:rsidRDefault="007D5E22" w:rsidP="001732BF">
            <w:pPr>
              <w:ind w:left="360" w:firstLine="0"/>
              <w:rPr>
                <w:sz w:val="24"/>
                <w:szCs w:val="24"/>
                <w:lang w:val="ro-RO"/>
              </w:rPr>
            </w:pPr>
          </w:p>
          <w:p w14:paraId="0D13EA41" w14:textId="77777777" w:rsidR="007D5E22" w:rsidRPr="00200AFD" w:rsidRDefault="007D5E22" w:rsidP="001732BF">
            <w:pPr>
              <w:ind w:left="360" w:firstLine="0"/>
              <w:rPr>
                <w:sz w:val="24"/>
                <w:szCs w:val="24"/>
                <w:lang w:val="ro-RO"/>
              </w:rPr>
            </w:pPr>
          </w:p>
          <w:p w14:paraId="500E6A2C" w14:textId="77777777" w:rsidR="007D5E22" w:rsidRPr="00200AFD" w:rsidRDefault="007D5E22" w:rsidP="001732BF">
            <w:pPr>
              <w:ind w:left="360" w:firstLine="0"/>
              <w:rPr>
                <w:sz w:val="24"/>
                <w:szCs w:val="24"/>
                <w:lang w:val="ro-RO"/>
              </w:rPr>
            </w:pPr>
          </w:p>
          <w:p w14:paraId="540BFA6B" w14:textId="77777777" w:rsidR="007D5E22" w:rsidRPr="00200AFD" w:rsidRDefault="007D5E22" w:rsidP="001732BF">
            <w:pPr>
              <w:ind w:left="360" w:firstLine="0"/>
              <w:rPr>
                <w:sz w:val="24"/>
                <w:szCs w:val="24"/>
                <w:lang w:val="ro-RO"/>
              </w:rPr>
            </w:pPr>
          </w:p>
          <w:p w14:paraId="6A92ABF1" w14:textId="77777777" w:rsidR="007D5E22" w:rsidRPr="00200AFD" w:rsidRDefault="007D5E22" w:rsidP="001732BF">
            <w:pPr>
              <w:ind w:left="360" w:firstLine="0"/>
              <w:rPr>
                <w:sz w:val="24"/>
                <w:szCs w:val="24"/>
                <w:lang w:val="ro-RO"/>
              </w:rPr>
            </w:pPr>
          </w:p>
          <w:p w14:paraId="17DB2AEC" w14:textId="77777777" w:rsidR="007D5E22" w:rsidRPr="00200AFD" w:rsidRDefault="007D5E22" w:rsidP="001732BF">
            <w:pPr>
              <w:ind w:left="360" w:firstLine="0"/>
              <w:rPr>
                <w:sz w:val="24"/>
                <w:szCs w:val="24"/>
                <w:lang w:val="ro-RO"/>
              </w:rPr>
            </w:pPr>
          </w:p>
          <w:p w14:paraId="4E0A6890" w14:textId="77777777" w:rsidR="007D5E22" w:rsidRPr="00200AFD" w:rsidRDefault="007D5E22" w:rsidP="001732BF">
            <w:pPr>
              <w:ind w:left="360" w:firstLine="0"/>
              <w:rPr>
                <w:sz w:val="24"/>
                <w:szCs w:val="24"/>
                <w:lang w:val="ro-RO"/>
              </w:rPr>
            </w:pPr>
          </w:p>
          <w:p w14:paraId="005A4B6F" w14:textId="77777777" w:rsidR="007D5E22" w:rsidRPr="00200AFD" w:rsidRDefault="007D5E22" w:rsidP="001732BF">
            <w:pPr>
              <w:ind w:left="360" w:firstLine="0"/>
              <w:rPr>
                <w:sz w:val="24"/>
                <w:szCs w:val="24"/>
                <w:lang w:val="ro-RO"/>
              </w:rPr>
            </w:pPr>
          </w:p>
          <w:p w14:paraId="230CA31D" w14:textId="77777777" w:rsidR="007D5E22" w:rsidRPr="00200AFD" w:rsidRDefault="007D5E22" w:rsidP="001732BF">
            <w:pPr>
              <w:ind w:left="360" w:firstLine="0"/>
              <w:rPr>
                <w:sz w:val="24"/>
                <w:szCs w:val="24"/>
                <w:lang w:val="ro-RO"/>
              </w:rPr>
            </w:pPr>
          </w:p>
          <w:p w14:paraId="36DA5572" w14:textId="77777777" w:rsidR="007D5E22" w:rsidRPr="00200AFD" w:rsidRDefault="007D5E22" w:rsidP="001732BF">
            <w:pPr>
              <w:ind w:left="360" w:firstLine="0"/>
              <w:rPr>
                <w:sz w:val="24"/>
                <w:szCs w:val="24"/>
                <w:lang w:val="ro-RO"/>
              </w:rPr>
            </w:pPr>
          </w:p>
          <w:p w14:paraId="710CCA55" w14:textId="77777777" w:rsidR="007D5E22" w:rsidRPr="00200AFD" w:rsidRDefault="007D5E22" w:rsidP="001732BF">
            <w:pPr>
              <w:ind w:left="360" w:firstLine="0"/>
              <w:rPr>
                <w:sz w:val="24"/>
                <w:szCs w:val="24"/>
                <w:lang w:val="ro-RO"/>
              </w:rPr>
            </w:pPr>
          </w:p>
          <w:p w14:paraId="12BB0981" w14:textId="77777777" w:rsidR="007D5E22" w:rsidRPr="00200AFD" w:rsidRDefault="007D5E22" w:rsidP="001732BF">
            <w:pPr>
              <w:ind w:left="360" w:firstLine="0"/>
              <w:rPr>
                <w:sz w:val="24"/>
                <w:szCs w:val="24"/>
                <w:lang w:val="ro-RO"/>
              </w:rPr>
            </w:pPr>
          </w:p>
          <w:p w14:paraId="2C685F9F" w14:textId="77777777" w:rsidR="007D5E22" w:rsidRPr="00200AFD" w:rsidRDefault="007D5E22" w:rsidP="001732BF">
            <w:pPr>
              <w:ind w:left="360" w:firstLine="0"/>
              <w:rPr>
                <w:sz w:val="24"/>
                <w:szCs w:val="24"/>
                <w:lang w:val="ro-RO"/>
              </w:rPr>
            </w:pPr>
          </w:p>
          <w:p w14:paraId="3B2934B9" w14:textId="77777777" w:rsidR="007D5E22" w:rsidRPr="00200AFD" w:rsidRDefault="007D5E22" w:rsidP="001732BF">
            <w:pPr>
              <w:ind w:left="360" w:firstLine="0"/>
              <w:rPr>
                <w:sz w:val="24"/>
                <w:szCs w:val="24"/>
                <w:lang w:val="ro-RO"/>
              </w:rPr>
            </w:pPr>
          </w:p>
          <w:p w14:paraId="36D86E81" w14:textId="77777777" w:rsidR="007D5E22" w:rsidRPr="00200AFD" w:rsidRDefault="007D5E22" w:rsidP="001732BF">
            <w:pPr>
              <w:ind w:left="360" w:firstLine="0"/>
              <w:rPr>
                <w:sz w:val="24"/>
                <w:szCs w:val="24"/>
                <w:lang w:val="ro-RO"/>
              </w:rPr>
            </w:pPr>
          </w:p>
          <w:p w14:paraId="281427C7" w14:textId="77777777" w:rsidR="007D5E22" w:rsidRPr="00200AFD" w:rsidRDefault="007D5E22" w:rsidP="001732BF">
            <w:pPr>
              <w:ind w:left="360" w:firstLine="0"/>
              <w:rPr>
                <w:sz w:val="24"/>
                <w:szCs w:val="24"/>
                <w:lang w:val="ro-RO"/>
              </w:rPr>
            </w:pPr>
          </w:p>
          <w:p w14:paraId="2846B9C3" w14:textId="77777777" w:rsidR="007D5E22" w:rsidRPr="00200AFD" w:rsidRDefault="007D5E22" w:rsidP="001732BF">
            <w:pPr>
              <w:ind w:left="360" w:firstLine="0"/>
              <w:rPr>
                <w:sz w:val="24"/>
                <w:szCs w:val="24"/>
                <w:lang w:val="ro-RO"/>
              </w:rPr>
            </w:pPr>
          </w:p>
          <w:p w14:paraId="3C5137B8" w14:textId="77777777" w:rsidR="007D5E22" w:rsidRPr="00200AFD" w:rsidRDefault="007D5E22" w:rsidP="001732BF">
            <w:pPr>
              <w:ind w:left="360" w:firstLine="0"/>
              <w:rPr>
                <w:sz w:val="24"/>
                <w:szCs w:val="24"/>
                <w:lang w:val="ro-RO"/>
              </w:rPr>
            </w:pPr>
          </w:p>
          <w:p w14:paraId="12D36B6F" w14:textId="77777777" w:rsidR="007D5E22" w:rsidRPr="00200AFD" w:rsidRDefault="007D5E22" w:rsidP="001732BF">
            <w:pPr>
              <w:ind w:left="360" w:firstLine="0"/>
              <w:rPr>
                <w:sz w:val="24"/>
                <w:szCs w:val="24"/>
                <w:lang w:val="ro-RO"/>
              </w:rPr>
            </w:pPr>
          </w:p>
          <w:p w14:paraId="53CD2FC7" w14:textId="77777777" w:rsidR="007D5E22" w:rsidRPr="00200AFD" w:rsidRDefault="007D5E22" w:rsidP="001732BF">
            <w:pPr>
              <w:ind w:left="360" w:firstLine="0"/>
              <w:rPr>
                <w:sz w:val="24"/>
                <w:szCs w:val="24"/>
                <w:lang w:val="ro-RO"/>
              </w:rPr>
            </w:pPr>
          </w:p>
          <w:p w14:paraId="01AED6D0" w14:textId="77777777" w:rsidR="007D5E22" w:rsidRPr="00200AFD" w:rsidRDefault="007D5E22" w:rsidP="001732BF">
            <w:pPr>
              <w:ind w:left="360" w:firstLine="0"/>
              <w:rPr>
                <w:sz w:val="24"/>
                <w:szCs w:val="24"/>
                <w:lang w:val="ro-RO"/>
              </w:rPr>
            </w:pPr>
          </w:p>
          <w:p w14:paraId="2B73A428" w14:textId="77777777" w:rsidR="007D5E22" w:rsidRPr="00200AFD" w:rsidRDefault="007D5E22" w:rsidP="001732BF">
            <w:pPr>
              <w:ind w:left="360" w:firstLine="0"/>
              <w:rPr>
                <w:sz w:val="24"/>
                <w:szCs w:val="24"/>
                <w:lang w:val="ro-RO"/>
              </w:rPr>
            </w:pPr>
          </w:p>
          <w:p w14:paraId="0E6D6E06" w14:textId="77777777" w:rsidR="007D5E22" w:rsidRPr="00200AFD" w:rsidRDefault="007D5E22" w:rsidP="001732BF">
            <w:pPr>
              <w:ind w:left="360" w:firstLine="0"/>
              <w:rPr>
                <w:sz w:val="24"/>
                <w:szCs w:val="24"/>
                <w:lang w:val="ro-RO"/>
              </w:rPr>
            </w:pPr>
          </w:p>
          <w:p w14:paraId="17229E58" w14:textId="77777777" w:rsidR="007D5E22" w:rsidRPr="00200AFD" w:rsidRDefault="007D5E22" w:rsidP="001732BF">
            <w:pPr>
              <w:ind w:left="360" w:firstLine="0"/>
              <w:rPr>
                <w:sz w:val="24"/>
                <w:szCs w:val="24"/>
                <w:lang w:val="ro-RO"/>
              </w:rPr>
            </w:pPr>
          </w:p>
          <w:p w14:paraId="2621585B" w14:textId="77777777" w:rsidR="007D5E22" w:rsidRPr="00200AFD" w:rsidRDefault="007D5E22" w:rsidP="001732BF">
            <w:pPr>
              <w:ind w:left="360" w:firstLine="0"/>
              <w:rPr>
                <w:sz w:val="24"/>
                <w:szCs w:val="24"/>
                <w:lang w:val="ro-RO"/>
              </w:rPr>
            </w:pPr>
          </w:p>
          <w:p w14:paraId="68477259" w14:textId="77777777" w:rsidR="007D5E22" w:rsidRPr="00200AFD" w:rsidRDefault="007D5E22" w:rsidP="001732BF">
            <w:pPr>
              <w:ind w:left="360" w:firstLine="0"/>
              <w:rPr>
                <w:sz w:val="24"/>
                <w:szCs w:val="24"/>
                <w:lang w:val="ro-RO"/>
              </w:rPr>
            </w:pPr>
          </w:p>
          <w:p w14:paraId="17FAB1A0" w14:textId="77777777" w:rsidR="007D5E22" w:rsidRPr="00200AFD" w:rsidRDefault="007D5E22" w:rsidP="001732BF">
            <w:pPr>
              <w:ind w:left="360" w:firstLine="0"/>
              <w:rPr>
                <w:sz w:val="24"/>
                <w:szCs w:val="24"/>
                <w:lang w:val="ro-RO"/>
              </w:rPr>
            </w:pPr>
          </w:p>
          <w:p w14:paraId="077D132E" w14:textId="77777777" w:rsidR="007D5E22" w:rsidRPr="00200AFD" w:rsidRDefault="007D5E22" w:rsidP="001732BF">
            <w:pPr>
              <w:ind w:left="360" w:firstLine="0"/>
              <w:rPr>
                <w:sz w:val="24"/>
                <w:szCs w:val="24"/>
                <w:lang w:val="ro-RO"/>
              </w:rPr>
            </w:pPr>
          </w:p>
          <w:p w14:paraId="64558D32" w14:textId="77777777" w:rsidR="007D5E22" w:rsidRPr="00200AFD" w:rsidRDefault="007D5E22" w:rsidP="001732BF">
            <w:pPr>
              <w:ind w:left="360" w:firstLine="0"/>
              <w:rPr>
                <w:sz w:val="24"/>
                <w:szCs w:val="24"/>
                <w:lang w:val="ro-RO"/>
              </w:rPr>
            </w:pPr>
          </w:p>
          <w:p w14:paraId="4116ADED" w14:textId="77777777" w:rsidR="007D5E22" w:rsidRPr="00200AFD" w:rsidRDefault="007D5E22" w:rsidP="001732BF">
            <w:pPr>
              <w:ind w:left="360" w:firstLine="0"/>
              <w:rPr>
                <w:sz w:val="24"/>
                <w:szCs w:val="24"/>
                <w:lang w:val="ro-RO"/>
              </w:rPr>
            </w:pPr>
          </w:p>
          <w:p w14:paraId="1E1B331E" w14:textId="77777777" w:rsidR="007D5E22" w:rsidRPr="00200AFD" w:rsidRDefault="007D5E22" w:rsidP="001732BF">
            <w:pPr>
              <w:ind w:left="360" w:firstLine="0"/>
              <w:rPr>
                <w:sz w:val="24"/>
                <w:szCs w:val="24"/>
                <w:lang w:val="ro-RO"/>
              </w:rPr>
            </w:pPr>
          </w:p>
          <w:p w14:paraId="1484CD75" w14:textId="77777777" w:rsidR="007D5E22" w:rsidRPr="00200AFD" w:rsidRDefault="007D5E22" w:rsidP="001732BF">
            <w:pPr>
              <w:ind w:left="360" w:firstLine="0"/>
              <w:rPr>
                <w:sz w:val="24"/>
                <w:szCs w:val="24"/>
                <w:lang w:val="ro-RO"/>
              </w:rPr>
            </w:pPr>
          </w:p>
          <w:p w14:paraId="45CAC6E3" w14:textId="77777777" w:rsidR="007D5E22" w:rsidRPr="00200AFD" w:rsidRDefault="007D5E22" w:rsidP="001732BF">
            <w:pPr>
              <w:ind w:left="360" w:firstLine="0"/>
              <w:rPr>
                <w:sz w:val="24"/>
                <w:szCs w:val="24"/>
                <w:lang w:val="ro-RO"/>
              </w:rPr>
            </w:pPr>
          </w:p>
          <w:p w14:paraId="0F3CD3F3" w14:textId="77777777" w:rsidR="007D5E22" w:rsidRPr="00200AFD" w:rsidRDefault="007D5E22" w:rsidP="001732BF">
            <w:pPr>
              <w:ind w:left="360" w:firstLine="0"/>
              <w:rPr>
                <w:sz w:val="24"/>
                <w:szCs w:val="24"/>
                <w:lang w:val="ro-RO"/>
              </w:rPr>
            </w:pPr>
          </w:p>
          <w:p w14:paraId="2B9BD0D1" w14:textId="77777777" w:rsidR="007D5E22" w:rsidRPr="00200AFD" w:rsidRDefault="007D5E22" w:rsidP="001732BF">
            <w:pPr>
              <w:ind w:left="360" w:firstLine="0"/>
              <w:rPr>
                <w:sz w:val="24"/>
                <w:szCs w:val="24"/>
                <w:lang w:val="ro-RO"/>
              </w:rPr>
            </w:pPr>
          </w:p>
          <w:p w14:paraId="13A6BCF7" w14:textId="77777777" w:rsidR="007D5E22" w:rsidRPr="00200AFD" w:rsidRDefault="007D5E22" w:rsidP="001732BF">
            <w:pPr>
              <w:ind w:left="360" w:firstLine="0"/>
              <w:rPr>
                <w:sz w:val="24"/>
                <w:szCs w:val="24"/>
                <w:lang w:val="ro-RO"/>
              </w:rPr>
            </w:pPr>
          </w:p>
          <w:p w14:paraId="7EAC1DCD" w14:textId="77777777" w:rsidR="007D5E22" w:rsidRPr="00200AFD" w:rsidRDefault="007D5E22" w:rsidP="001732BF">
            <w:pPr>
              <w:ind w:left="360" w:firstLine="0"/>
              <w:rPr>
                <w:sz w:val="24"/>
                <w:szCs w:val="24"/>
                <w:lang w:val="ro-RO"/>
              </w:rPr>
            </w:pPr>
          </w:p>
          <w:p w14:paraId="2C004C04" w14:textId="77777777" w:rsidR="007D5E22" w:rsidRPr="00200AFD" w:rsidRDefault="007D5E22" w:rsidP="001732BF">
            <w:pPr>
              <w:ind w:left="360" w:firstLine="0"/>
              <w:rPr>
                <w:sz w:val="24"/>
                <w:szCs w:val="24"/>
                <w:lang w:val="ro-RO"/>
              </w:rPr>
            </w:pPr>
          </w:p>
          <w:p w14:paraId="227109C0" w14:textId="77777777" w:rsidR="007D5E22" w:rsidRPr="00200AFD" w:rsidRDefault="007D5E22" w:rsidP="001732BF">
            <w:pPr>
              <w:ind w:left="360" w:firstLine="0"/>
              <w:rPr>
                <w:sz w:val="24"/>
                <w:szCs w:val="24"/>
                <w:lang w:val="ro-RO"/>
              </w:rPr>
            </w:pPr>
          </w:p>
          <w:p w14:paraId="658FCB7C" w14:textId="77777777" w:rsidR="007D5E22" w:rsidRPr="00200AFD" w:rsidRDefault="007D5E22" w:rsidP="001732BF">
            <w:pPr>
              <w:ind w:left="360" w:firstLine="0"/>
              <w:rPr>
                <w:sz w:val="24"/>
                <w:szCs w:val="24"/>
                <w:lang w:val="ro-RO"/>
              </w:rPr>
            </w:pPr>
          </w:p>
          <w:p w14:paraId="587E51DA" w14:textId="77777777" w:rsidR="007D5E22" w:rsidRPr="00200AFD" w:rsidRDefault="007D5E22" w:rsidP="001732BF">
            <w:pPr>
              <w:ind w:left="360" w:firstLine="0"/>
              <w:rPr>
                <w:sz w:val="24"/>
                <w:szCs w:val="24"/>
                <w:lang w:val="ro-RO"/>
              </w:rPr>
            </w:pPr>
          </w:p>
          <w:p w14:paraId="0116F110" w14:textId="77777777" w:rsidR="007D5E22" w:rsidRPr="00200AFD" w:rsidRDefault="007D5E22" w:rsidP="001732BF">
            <w:pPr>
              <w:ind w:left="360" w:firstLine="0"/>
              <w:rPr>
                <w:sz w:val="24"/>
                <w:szCs w:val="24"/>
                <w:lang w:val="ro-RO"/>
              </w:rPr>
            </w:pPr>
          </w:p>
          <w:p w14:paraId="682AB69F" w14:textId="77777777" w:rsidR="007D5E22" w:rsidRPr="00200AFD" w:rsidRDefault="007D5E22" w:rsidP="001732BF">
            <w:pPr>
              <w:ind w:left="360" w:firstLine="0"/>
              <w:rPr>
                <w:sz w:val="24"/>
                <w:szCs w:val="24"/>
                <w:lang w:val="ro-RO"/>
              </w:rPr>
            </w:pPr>
          </w:p>
          <w:p w14:paraId="49ACDA5D" w14:textId="77777777" w:rsidR="007D5E22" w:rsidRPr="00200AFD" w:rsidRDefault="007D5E22" w:rsidP="001732BF">
            <w:pPr>
              <w:ind w:left="360" w:firstLine="0"/>
              <w:rPr>
                <w:sz w:val="24"/>
                <w:szCs w:val="24"/>
                <w:lang w:val="ro-RO"/>
              </w:rPr>
            </w:pPr>
          </w:p>
          <w:p w14:paraId="664EF31C" w14:textId="77777777" w:rsidR="0020775E" w:rsidRPr="00200AFD" w:rsidRDefault="0020775E" w:rsidP="001732BF">
            <w:pPr>
              <w:ind w:firstLine="0"/>
              <w:contextualSpacing/>
              <w:rPr>
                <w:sz w:val="24"/>
                <w:szCs w:val="24"/>
                <w:lang w:val="ro-RO"/>
              </w:rPr>
            </w:pPr>
          </w:p>
          <w:p w14:paraId="7DD16477" w14:textId="77777777" w:rsidR="0020775E" w:rsidRPr="00200AFD" w:rsidRDefault="0020775E" w:rsidP="001732BF">
            <w:pPr>
              <w:ind w:firstLine="0"/>
              <w:contextualSpacing/>
              <w:rPr>
                <w:sz w:val="24"/>
                <w:szCs w:val="24"/>
                <w:lang w:val="ro-RO"/>
              </w:rPr>
            </w:pPr>
          </w:p>
          <w:p w14:paraId="65082DA0" w14:textId="77777777" w:rsidR="0020775E" w:rsidRPr="00200AFD" w:rsidRDefault="0020775E" w:rsidP="001732BF">
            <w:pPr>
              <w:ind w:firstLine="0"/>
              <w:contextualSpacing/>
              <w:rPr>
                <w:sz w:val="24"/>
                <w:szCs w:val="24"/>
                <w:lang w:val="ro-RO"/>
              </w:rPr>
            </w:pPr>
          </w:p>
          <w:p w14:paraId="05CB51D5" w14:textId="77777777" w:rsidR="0020775E" w:rsidRPr="00200AFD" w:rsidRDefault="0020775E" w:rsidP="001732BF">
            <w:pPr>
              <w:ind w:firstLine="0"/>
              <w:contextualSpacing/>
              <w:rPr>
                <w:sz w:val="24"/>
                <w:szCs w:val="24"/>
                <w:lang w:val="ro-RO"/>
              </w:rPr>
            </w:pPr>
          </w:p>
          <w:p w14:paraId="640F11C6" w14:textId="77777777" w:rsidR="0020775E" w:rsidRPr="00200AFD" w:rsidRDefault="0020775E" w:rsidP="001732BF">
            <w:pPr>
              <w:ind w:firstLine="0"/>
              <w:contextualSpacing/>
              <w:rPr>
                <w:sz w:val="24"/>
                <w:szCs w:val="24"/>
                <w:lang w:val="ro-RO"/>
              </w:rPr>
            </w:pPr>
          </w:p>
          <w:p w14:paraId="3129B804" w14:textId="77777777" w:rsidR="0020775E" w:rsidRPr="00200AFD" w:rsidRDefault="0020775E" w:rsidP="001732BF">
            <w:pPr>
              <w:ind w:firstLine="0"/>
              <w:contextualSpacing/>
              <w:rPr>
                <w:sz w:val="24"/>
                <w:szCs w:val="24"/>
                <w:lang w:val="ro-RO"/>
              </w:rPr>
            </w:pPr>
          </w:p>
          <w:p w14:paraId="28853830" w14:textId="77777777" w:rsidR="0020775E" w:rsidRPr="00200AFD" w:rsidRDefault="0020775E" w:rsidP="001732BF">
            <w:pPr>
              <w:ind w:firstLine="0"/>
              <w:contextualSpacing/>
              <w:rPr>
                <w:sz w:val="24"/>
                <w:szCs w:val="24"/>
                <w:lang w:val="ro-RO"/>
              </w:rPr>
            </w:pPr>
          </w:p>
          <w:p w14:paraId="19C94EE6" w14:textId="77777777" w:rsidR="0020775E" w:rsidRPr="00200AFD" w:rsidRDefault="0020775E" w:rsidP="001732BF">
            <w:pPr>
              <w:ind w:firstLine="0"/>
              <w:contextualSpacing/>
              <w:rPr>
                <w:sz w:val="24"/>
                <w:szCs w:val="24"/>
                <w:lang w:val="ro-RO"/>
              </w:rPr>
            </w:pPr>
          </w:p>
          <w:p w14:paraId="5AE48FA4" w14:textId="77777777" w:rsidR="0020775E" w:rsidRPr="00200AFD" w:rsidRDefault="0020775E" w:rsidP="001732BF">
            <w:pPr>
              <w:ind w:firstLine="0"/>
              <w:contextualSpacing/>
              <w:rPr>
                <w:sz w:val="24"/>
                <w:szCs w:val="24"/>
                <w:lang w:val="ro-RO"/>
              </w:rPr>
            </w:pPr>
          </w:p>
          <w:p w14:paraId="0D67685D" w14:textId="77777777" w:rsidR="0020775E" w:rsidRPr="00200AFD" w:rsidRDefault="0020775E" w:rsidP="001732BF">
            <w:pPr>
              <w:ind w:firstLine="0"/>
              <w:contextualSpacing/>
              <w:rPr>
                <w:sz w:val="24"/>
                <w:szCs w:val="24"/>
                <w:lang w:val="ro-RO"/>
              </w:rPr>
            </w:pPr>
          </w:p>
          <w:p w14:paraId="531B6CD5" w14:textId="77777777" w:rsidR="0020775E" w:rsidRPr="00200AFD" w:rsidRDefault="0020775E" w:rsidP="001732BF">
            <w:pPr>
              <w:ind w:firstLine="0"/>
              <w:contextualSpacing/>
              <w:rPr>
                <w:sz w:val="24"/>
                <w:szCs w:val="24"/>
                <w:lang w:val="ro-RO"/>
              </w:rPr>
            </w:pPr>
          </w:p>
          <w:p w14:paraId="5E2B184B" w14:textId="77777777" w:rsidR="0020775E" w:rsidRPr="00200AFD" w:rsidRDefault="0020775E" w:rsidP="001732BF">
            <w:pPr>
              <w:ind w:firstLine="0"/>
              <w:contextualSpacing/>
              <w:rPr>
                <w:sz w:val="24"/>
                <w:szCs w:val="24"/>
                <w:lang w:val="ro-RO"/>
              </w:rPr>
            </w:pPr>
          </w:p>
          <w:p w14:paraId="364FEB2F" w14:textId="77777777" w:rsidR="0020775E" w:rsidRPr="00200AFD" w:rsidRDefault="0020775E" w:rsidP="001732BF">
            <w:pPr>
              <w:ind w:firstLine="0"/>
              <w:contextualSpacing/>
              <w:rPr>
                <w:sz w:val="24"/>
                <w:szCs w:val="24"/>
                <w:lang w:val="ro-RO"/>
              </w:rPr>
            </w:pPr>
          </w:p>
          <w:p w14:paraId="32FE402B" w14:textId="77777777" w:rsidR="00C91A2D" w:rsidRPr="00200AFD" w:rsidRDefault="00C91A2D" w:rsidP="001732BF">
            <w:pPr>
              <w:ind w:firstLine="0"/>
              <w:contextualSpacing/>
              <w:rPr>
                <w:sz w:val="24"/>
                <w:szCs w:val="24"/>
                <w:lang w:val="ro-RO"/>
              </w:rPr>
            </w:pPr>
          </w:p>
          <w:p w14:paraId="5EF08025" w14:textId="77777777" w:rsidR="00C91A2D" w:rsidRPr="00200AFD" w:rsidRDefault="00C91A2D" w:rsidP="001732BF">
            <w:pPr>
              <w:ind w:firstLine="0"/>
              <w:contextualSpacing/>
              <w:rPr>
                <w:sz w:val="24"/>
                <w:szCs w:val="24"/>
                <w:lang w:val="ro-RO"/>
              </w:rPr>
            </w:pPr>
          </w:p>
          <w:p w14:paraId="4B70F311" w14:textId="77777777" w:rsidR="00C91A2D" w:rsidRPr="00200AFD" w:rsidRDefault="00C91A2D" w:rsidP="001732BF">
            <w:pPr>
              <w:ind w:firstLine="0"/>
              <w:contextualSpacing/>
              <w:rPr>
                <w:sz w:val="24"/>
                <w:szCs w:val="24"/>
                <w:lang w:val="ro-RO"/>
              </w:rPr>
            </w:pPr>
          </w:p>
          <w:p w14:paraId="4729B508" w14:textId="77777777" w:rsidR="00C91A2D" w:rsidRPr="00200AFD" w:rsidRDefault="00C91A2D" w:rsidP="001732BF">
            <w:pPr>
              <w:ind w:firstLine="0"/>
              <w:contextualSpacing/>
              <w:rPr>
                <w:sz w:val="24"/>
                <w:szCs w:val="24"/>
                <w:lang w:val="ro-RO"/>
              </w:rPr>
            </w:pPr>
          </w:p>
          <w:p w14:paraId="2612D64A" w14:textId="77777777" w:rsidR="00C91A2D" w:rsidRPr="00200AFD" w:rsidRDefault="00C91A2D" w:rsidP="001732BF">
            <w:pPr>
              <w:ind w:firstLine="0"/>
              <w:contextualSpacing/>
              <w:rPr>
                <w:sz w:val="24"/>
                <w:szCs w:val="24"/>
                <w:lang w:val="ro-RO"/>
              </w:rPr>
            </w:pPr>
          </w:p>
          <w:p w14:paraId="3BB39B51" w14:textId="77777777" w:rsidR="00C91A2D" w:rsidRPr="00200AFD" w:rsidRDefault="00C91A2D" w:rsidP="001732BF">
            <w:pPr>
              <w:ind w:firstLine="0"/>
              <w:contextualSpacing/>
              <w:rPr>
                <w:sz w:val="24"/>
                <w:szCs w:val="24"/>
                <w:lang w:val="ro-RO"/>
              </w:rPr>
            </w:pPr>
          </w:p>
          <w:p w14:paraId="745A425F" w14:textId="77777777" w:rsidR="00C91A2D" w:rsidRPr="00200AFD" w:rsidRDefault="00C91A2D" w:rsidP="001732BF">
            <w:pPr>
              <w:ind w:firstLine="0"/>
              <w:contextualSpacing/>
              <w:rPr>
                <w:sz w:val="24"/>
                <w:szCs w:val="24"/>
                <w:lang w:val="ro-RO"/>
              </w:rPr>
            </w:pPr>
          </w:p>
          <w:p w14:paraId="45B12F72" w14:textId="77777777" w:rsidR="00C91A2D" w:rsidRPr="00200AFD" w:rsidRDefault="00C91A2D" w:rsidP="001732BF">
            <w:pPr>
              <w:ind w:firstLine="0"/>
              <w:contextualSpacing/>
              <w:rPr>
                <w:sz w:val="24"/>
                <w:szCs w:val="24"/>
                <w:lang w:val="ro-RO"/>
              </w:rPr>
            </w:pPr>
          </w:p>
          <w:p w14:paraId="397608D9" w14:textId="77777777" w:rsidR="00C91A2D" w:rsidRPr="00200AFD" w:rsidRDefault="00C91A2D" w:rsidP="001732BF">
            <w:pPr>
              <w:ind w:firstLine="0"/>
              <w:contextualSpacing/>
              <w:rPr>
                <w:sz w:val="24"/>
                <w:szCs w:val="24"/>
                <w:lang w:val="ro-RO"/>
              </w:rPr>
            </w:pPr>
          </w:p>
          <w:p w14:paraId="003E3DE9" w14:textId="77777777" w:rsidR="00C91A2D" w:rsidRPr="00200AFD" w:rsidRDefault="00C91A2D" w:rsidP="001732BF">
            <w:pPr>
              <w:ind w:firstLine="0"/>
              <w:contextualSpacing/>
              <w:rPr>
                <w:sz w:val="24"/>
                <w:szCs w:val="24"/>
                <w:lang w:val="ro-RO"/>
              </w:rPr>
            </w:pPr>
          </w:p>
          <w:p w14:paraId="0F8BF454" w14:textId="7ADE75D1" w:rsidR="00160247" w:rsidRPr="00200AFD" w:rsidRDefault="00160247" w:rsidP="001732BF">
            <w:pPr>
              <w:ind w:firstLine="0"/>
              <w:contextualSpacing/>
              <w:rPr>
                <w:sz w:val="24"/>
                <w:szCs w:val="24"/>
                <w:lang w:val="ro-RO"/>
              </w:rPr>
            </w:pPr>
          </w:p>
        </w:tc>
        <w:tc>
          <w:tcPr>
            <w:tcW w:w="5220" w:type="dxa"/>
          </w:tcPr>
          <w:p w14:paraId="0728F33D" w14:textId="77777777" w:rsidR="00B250C5" w:rsidRPr="00200AFD" w:rsidRDefault="00B250C5" w:rsidP="001732BF">
            <w:pPr>
              <w:ind w:firstLine="0"/>
              <w:contextualSpacing/>
              <w:rPr>
                <w:sz w:val="24"/>
                <w:szCs w:val="24"/>
                <w:lang w:val="ro-RO"/>
              </w:rPr>
            </w:pPr>
          </w:p>
          <w:p w14:paraId="490831E4" w14:textId="77777777" w:rsidR="00160247" w:rsidRPr="00200AFD" w:rsidRDefault="00160247" w:rsidP="001732BF">
            <w:pPr>
              <w:ind w:firstLine="0"/>
              <w:contextualSpacing/>
              <w:rPr>
                <w:sz w:val="24"/>
                <w:szCs w:val="24"/>
                <w:lang w:val="ro-RO"/>
              </w:rPr>
            </w:pPr>
            <w:r w:rsidRPr="00200AFD">
              <w:rPr>
                <w:sz w:val="24"/>
                <w:szCs w:val="24"/>
                <w:lang w:val="ro-RO"/>
              </w:rPr>
              <w:t>Anexa nr. 3 la Regulamentul privind ambalajele și deșeurile de ambalaje</w:t>
            </w:r>
          </w:p>
          <w:p w14:paraId="5A6EE3A6" w14:textId="77777777" w:rsidR="00160247" w:rsidRPr="00200AFD" w:rsidRDefault="00160247" w:rsidP="001732BF">
            <w:pPr>
              <w:ind w:firstLine="0"/>
              <w:contextualSpacing/>
              <w:rPr>
                <w:sz w:val="24"/>
                <w:szCs w:val="24"/>
                <w:lang w:val="ro-RO"/>
              </w:rPr>
            </w:pPr>
            <w:r w:rsidRPr="00200AFD">
              <w:rPr>
                <w:sz w:val="24"/>
                <w:szCs w:val="24"/>
                <w:lang w:val="ro-RO"/>
              </w:rPr>
              <w:t>1. Structura planului de operare a sistemului individual și colectiv</w:t>
            </w:r>
          </w:p>
          <w:p w14:paraId="6B203FC1" w14:textId="77777777" w:rsidR="00160247" w:rsidRPr="00200AFD" w:rsidRDefault="00160247" w:rsidP="001732BF">
            <w:pPr>
              <w:ind w:firstLine="0"/>
              <w:contextualSpacing/>
              <w:rPr>
                <w:sz w:val="24"/>
                <w:szCs w:val="24"/>
                <w:lang w:val="ro-RO"/>
              </w:rPr>
            </w:pPr>
            <w:r w:rsidRPr="00200AFD">
              <w:rPr>
                <w:sz w:val="24"/>
                <w:szCs w:val="24"/>
                <w:lang w:val="ro-RO"/>
              </w:rPr>
              <w:t>Structura planului de operare, stabilit în conformitate cu prevederile art. 25 alin. (6) din Legea nr. 209/2016 privind deșeurile:</w:t>
            </w:r>
          </w:p>
          <w:p w14:paraId="4F3AB0E5" w14:textId="77777777" w:rsidR="00160247" w:rsidRPr="00200AFD" w:rsidRDefault="00160247" w:rsidP="001732BF">
            <w:pPr>
              <w:ind w:firstLine="0"/>
              <w:contextualSpacing/>
              <w:rPr>
                <w:sz w:val="24"/>
                <w:szCs w:val="24"/>
                <w:lang w:val="ro-RO"/>
              </w:rPr>
            </w:pPr>
            <w:r w:rsidRPr="00200AFD">
              <w:rPr>
                <w:sz w:val="24"/>
                <w:szCs w:val="24"/>
                <w:lang w:val="ro-RO"/>
              </w:rPr>
              <w:t>1) datele de identificare:</w:t>
            </w:r>
          </w:p>
          <w:p w14:paraId="19A11CAE" w14:textId="77777777" w:rsidR="00160247" w:rsidRPr="00200AFD" w:rsidRDefault="00160247" w:rsidP="001732BF">
            <w:pPr>
              <w:ind w:firstLine="0"/>
              <w:contextualSpacing/>
              <w:rPr>
                <w:sz w:val="24"/>
                <w:szCs w:val="24"/>
                <w:lang w:val="ro-RO"/>
              </w:rPr>
            </w:pPr>
            <w:r w:rsidRPr="00200AFD">
              <w:rPr>
                <w:sz w:val="24"/>
                <w:szCs w:val="24"/>
                <w:lang w:val="ro-RO"/>
              </w:rPr>
              <w:t>a) datele de identificare;</w:t>
            </w:r>
          </w:p>
          <w:p w14:paraId="54D610BB" w14:textId="77777777" w:rsidR="00160247" w:rsidRPr="00200AFD" w:rsidRDefault="00160247" w:rsidP="001732BF">
            <w:pPr>
              <w:ind w:firstLine="0"/>
              <w:contextualSpacing/>
              <w:rPr>
                <w:sz w:val="24"/>
                <w:szCs w:val="24"/>
                <w:lang w:val="ro-RO"/>
              </w:rPr>
            </w:pPr>
            <w:r w:rsidRPr="00200AFD">
              <w:rPr>
                <w:sz w:val="24"/>
                <w:szCs w:val="24"/>
                <w:lang w:val="ro-RO"/>
              </w:rPr>
              <w:t>b) adresa juridică și indicarea adreselor tuturor filialelor din țară, după caz;</w:t>
            </w:r>
          </w:p>
          <w:p w14:paraId="334CC7C0" w14:textId="77777777" w:rsidR="00160247" w:rsidRPr="00200AFD" w:rsidRDefault="00160247" w:rsidP="001732BF">
            <w:pPr>
              <w:ind w:firstLine="0"/>
              <w:contextualSpacing/>
              <w:rPr>
                <w:sz w:val="24"/>
                <w:szCs w:val="24"/>
                <w:lang w:val="ro-RO"/>
              </w:rPr>
            </w:pPr>
            <w:r w:rsidRPr="00200AFD">
              <w:rPr>
                <w:sz w:val="24"/>
                <w:szCs w:val="24"/>
                <w:lang w:val="ro-RO"/>
              </w:rPr>
              <w:t>c) datele de contact;</w:t>
            </w:r>
          </w:p>
          <w:p w14:paraId="2397E738" w14:textId="77777777" w:rsidR="00160247" w:rsidRPr="00200AFD" w:rsidRDefault="00160247" w:rsidP="001732BF">
            <w:pPr>
              <w:ind w:firstLine="0"/>
              <w:contextualSpacing/>
              <w:rPr>
                <w:sz w:val="24"/>
                <w:szCs w:val="24"/>
                <w:lang w:val="ro-RO"/>
              </w:rPr>
            </w:pPr>
            <w:r w:rsidRPr="00200AFD">
              <w:rPr>
                <w:sz w:val="24"/>
                <w:szCs w:val="24"/>
                <w:lang w:val="ro-RO"/>
              </w:rPr>
              <w:t>d) cuprinsul planului de operare;</w:t>
            </w:r>
          </w:p>
          <w:p w14:paraId="158E1A5A" w14:textId="77777777" w:rsidR="00160247" w:rsidRPr="00200AFD" w:rsidRDefault="00160247" w:rsidP="001732BF">
            <w:pPr>
              <w:ind w:firstLine="0"/>
              <w:contextualSpacing/>
              <w:rPr>
                <w:sz w:val="24"/>
                <w:szCs w:val="24"/>
                <w:lang w:val="ro-RO"/>
              </w:rPr>
            </w:pPr>
            <w:r w:rsidRPr="00200AFD">
              <w:rPr>
                <w:sz w:val="24"/>
                <w:szCs w:val="24"/>
                <w:lang w:val="ro-RO"/>
              </w:rPr>
              <w:t>e) numele și funcția semnatarului planului de operare.</w:t>
            </w:r>
          </w:p>
          <w:p w14:paraId="07959B5B" w14:textId="77777777" w:rsidR="00160247" w:rsidRPr="00200AFD" w:rsidRDefault="00160247" w:rsidP="001732BF">
            <w:pPr>
              <w:ind w:firstLine="0"/>
              <w:contextualSpacing/>
              <w:rPr>
                <w:sz w:val="24"/>
                <w:szCs w:val="24"/>
                <w:lang w:val="ro-RO"/>
              </w:rPr>
            </w:pPr>
            <w:r w:rsidRPr="00200AFD">
              <w:rPr>
                <w:sz w:val="24"/>
                <w:szCs w:val="24"/>
                <w:lang w:val="ro-RO"/>
              </w:rPr>
              <w:t>Pentru producătorii care își onorează responsabilitatea în mod colectiv, planul de operare reprezintă un plan comun.</w:t>
            </w:r>
          </w:p>
          <w:p w14:paraId="1175AF6E" w14:textId="77777777" w:rsidR="00160247" w:rsidRPr="00200AFD" w:rsidRDefault="00160247" w:rsidP="001732BF">
            <w:pPr>
              <w:ind w:firstLine="0"/>
              <w:contextualSpacing/>
              <w:rPr>
                <w:sz w:val="24"/>
                <w:szCs w:val="24"/>
                <w:lang w:val="ro-RO"/>
              </w:rPr>
            </w:pPr>
            <w:r w:rsidRPr="00200AFD">
              <w:rPr>
                <w:sz w:val="24"/>
                <w:szCs w:val="24"/>
                <w:lang w:val="ro-RO"/>
              </w:rPr>
              <w:t>Suplimentar la cerințele menționate la lit. a)-e), un plan colectiv conține cel puțin o descriere:</w:t>
            </w:r>
          </w:p>
          <w:p w14:paraId="6AD7B95E" w14:textId="77777777" w:rsidR="00160247" w:rsidRPr="00200AFD" w:rsidRDefault="00160247" w:rsidP="001732BF">
            <w:pPr>
              <w:ind w:firstLine="0"/>
              <w:contextualSpacing/>
              <w:rPr>
                <w:sz w:val="24"/>
                <w:szCs w:val="24"/>
                <w:lang w:val="ro-RO"/>
              </w:rPr>
            </w:pPr>
            <w:r w:rsidRPr="00200AFD">
              <w:rPr>
                <w:sz w:val="24"/>
                <w:szCs w:val="24"/>
                <w:lang w:val="ro-RO"/>
              </w:rPr>
              <w:t>a) a producătorilor care prezintă planul colectiv;</w:t>
            </w:r>
          </w:p>
          <w:p w14:paraId="70EF4401" w14:textId="77777777" w:rsidR="00160247" w:rsidRPr="00200AFD" w:rsidRDefault="00160247" w:rsidP="001732BF">
            <w:pPr>
              <w:ind w:firstLine="0"/>
              <w:contextualSpacing/>
              <w:rPr>
                <w:sz w:val="24"/>
                <w:szCs w:val="24"/>
                <w:lang w:val="ro-RO"/>
              </w:rPr>
            </w:pPr>
            <w:r w:rsidRPr="00200AFD">
              <w:rPr>
                <w:sz w:val="24"/>
                <w:szCs w:val="24"/>
                <w:lang w:val="ro-RO"/>
              </w:rPr>
              <w:t>b) a angajamentelor specifice și a obiectivelor fiecărui producător;</w:t>
            </w:r>
          </w:p>
          <w:p w14:paraId="2610DA1E" w14:textId="77777777" w:rsidR="00160247" w:rsidRPr="00200AFD" w:rsidRDefault="00160247" w:rsidP="001732BF">
            <w:pPr>
              <w:ind w:firstLine="0"/>
              <w:contextualSpacing/>
              <w:rPr>
                <w:sz w:val="24"/>
                <w:szCs w:val="24"/>
                <w:lang w:val="ro-RO"/>
              </w:rPr>
            </w:pPr>
            <w:r w:rsidRPr="00200AFD">
              <w:rPr>
                <w:sz w:val="24"/>
                <w:szCs w:val="24"/>
                <w:lang w:val="ro-RO"/>
              </w:rPr>
              <w:t>2) obiectivele planului de operare:</w:t>
            </w:r>
          </w:p>
          <w:p w14:paraId="6F8C7F32" w14:textId="77777777" w:rsidR="00160247" w:rsidRPr="00200AFD" w:rsidRDefault="00160247" w:rsidP="001732BF">
            <w:pPr>
              <w:ind w:firstLine="0"/>
              <w:contextualSpacing/>
              <w:rPr>
                <w:sz w:val="24"/>
                <w:szCs w:val="24"/>
                <w:lang w:val="ro-RO"/>
              </w:rPr>
            </w:pPr>
            <w:r w:rsidRPr="00200AFD">
              <w:rPr>
                <w:sz w:val="24"/>
                <w:szCs w:val="24"/>
                <w:lang w:val="ro-RO"/>
              </w:rPr>
              <w:t>a) indicarea categoriei/categoriilor de deșeuri care fac obiectul planului de operare și originea acestuia (gospodării casnice/business);</w:t>
            </w:r>
          </w:p>
          <w:p w14:paraId="7BF89A3F" w14:textId="77777777" w:rsidR="00160247" w:rsidRPr="00200AFD" w:rsidRDefault="00160247" w:rsidP="001732BF">
            <w:pPr>
              <w:ind w:firstLine="0"/>
              <w:contextualSpacing/>
              <w:rPr>
                <w:sz w:val="24"/>
                <w:szCs w:val="24"/>
                <w:lang w:val="ro-RO"/>
              </w:rPr>
            </w:pPr>
            <w:r w:rsidRPr="00200AFD">
              <w:rPr>
                <w:sz w:val="24"/>
                <w:szCs w:val="24"/>
                <w:lang w:val="ro-RO"/>
              </w:rPr>
              <w:t>b) descrierea clară a tuturor ambalajelor pe care compania le plasează pe piață ca producător/importator, cu indicarea tipului de ambalaj;</w:t>
            </w:r>
          </w:p>
          <w:p w14:paraId="0B42511C" w14:textId="77777777" w:rsidR="00160247" w:rsidRPr="00200AFD" w:rsidRDefault="00160247" w:rsidP="001732BF">
            <w:pPr>
              <w:ind w:firstLine="0"/>
              <w:contextualSpacing/>
              <w:rPr>
                <w:sz w:val="24"/>
                <w:szCs w:val="24"/>
                <w:lang w:val="ro-RO"/>
              </w:rPr>
            </w:pPr>
            <w:r w:rsidRPr="00200AFD">
              <w:rPr>
                <w:sz w:val="24"/>
                <w:szCs w:val="24"/>
                <w:lang w:val="ro-RO"/>
              </w:rPr>
              <w:t>c) cantitățile anuale de ambalaje estimate care fac obiectul planului de operare pe tip de ambalaj</w:t>
            </w:r>
            <w:r w:rsidR="00EF01B6" w:rsidRPr="00200AFD">
              <w:rPr>
                <w:sz w:val="24"/>
                <w:szCs w:val="24"/>
                <w:lang w:val="ro-RO"/>
              </w:rPr>
              <w:t xml:space="preserve">  și prognoza pentru următorii 5 ani</w:t>
            </w:r>
            <w:r w:rsidRPr="00200AFD">
              <w:rPr>
                <w:sz w:val="24"/>
                <w:szCs w:val="24"/>
                <w:lang w:val="ro-RO"/>
              </w:rPr>
              <w:t>;</w:t>
            </w:r>
          </w:p>
          <w:p w14:paraId="0A2E5A25" w14:textId="77777777" w:rsidR="00160247" w:rsidRPr="00200AFD" w:rsidRDefault="00160247" w:rsidP="001732BF">
            <w:pPr>
              <w:ind w:firstLine="0"/>
              <w:contextualSpacing/>
              <w:rPr>
                <w:sz w:val="24"/>
                <w:szCs w:val="24"/>
                <w:lang w:val="ro-RO"/>
              </w:rPr>
            </w:pPr>
          </w:p>
          <w:p w14:paraId="2F44EF0C" w14:textId="77777777" w:rsidR="00160247" w:rsidRPr="00200AFD" w:rsidRDefault="00160247" w:rsidP="001732BF">
            <w:pPr>
              <w:ind w:firstLine="0"/>
              <w:contextualSpacing/>
              <w:rPr>
                <w:sz w:val="24"/>
                <w:szCs w:val="24"/>
                <w:lang w:val="ro-RO"/>
              </w:rPr>
            </w:pPr>
            <w:r w:rsidRPr="00200AFD">
              <w:rPr>
                <w:sz w:val="24"/>
                <w:szCs w:val="24"/>
                <w:lang w:val="ro-RO"/>
              </w:rPr>
              <w:t>3) acțiunile:</w:t>
            </w:r>
          </w:p>
          <w:p w14:paraId="02935C48" w14:textId="77777777" w:rsidR="00160247" w:rsidRPr="00200AFD" w:rsidRDefault="00160247" w:rsidP="001732BF">
            <w:pPr>
              <w:ind w:firstLine="0"/>
              <w:contextualSpacing/>
              <w:rPr>
                <w:sz w:val="24"/>
                <w:szCs w:val="24"/>
                <w:lang w:val="ro-RO"/>
              </w:rPr>
            </w:pPr>
            <w:r w:rsidRPr="00200AFD">
              <w:rPr>
                <w:sz w:val="24"/>
                <w:szCs w:val="24"/>
                <w:lang w:val="ro-RO"/>
              </w:rPr>
              <w:t>1) descrierea modului în care sunt îndeplinite obiectivele privind valorificarea și reciclarea deșeurilor de ambalaje menționate la pct. 11 din prezentul Regulament, în special descrierea următoarelor:</w:t>
            </w:r>
          </w:p>
          <w:p w14:paraId="6A47DD1E" w14:textId="77777777" w:rsidR="00160247" w:rsidRPr="00200AFD" w:rsidRDefault="00160247" w:rsidP="001732BF">
            <w:pPr>
              <w:ind w:firstLine="0"/>
              <w:contextualSpacing/>
              <w:rPr>
                <w:sz w:val="24"/>
                <w:szCs w:val="24"/>
                <w:lang w:val="ro-RO"/>
              </w:rPr>
            </w:pPr>
            <w:r w:rsidRPr="00200AFD">
              <w:rPr>
                <w:sz w:val="24"/>
                <w:szCs w:val="24"/>
                <w:lang w:val="ro-RO"/>
              </w:rPr>
              <w:t>a) măsurile referitoare la colectarea selectivă a deșeurilor de ambalaje;</w:t>
            </w:r>
          </w:p>
          <w:p w14:paraId="61FAB31F" w14:textId="77777777" w:rsidR="00160247" w:rsidRPr="00200AFD" w:rsidRDefault="00160247" w:rsidP="001732BF">
            <w:pPr>
              <w:ind w:firstLine="0"/>
              <w:contextualSpacing/>
              <w:rPr>
                <w:sz w:val="24"/>
                <w:szCs w:val="24"/>
                <w:lang w:val="ro-RO"/>
              </w:rPr>
            </w:pPr>
            <w:r w:rsidRPr="00200AFD">
              <w:rPr>
                <w:sz w:val="24"/>
                <w:szCs w:val="24"/>
                <w:lang w:val="ro-RO"/>
              </w:rPr>
              <w:t>b) măsurile pentru colectarea optimă și maximă a deșeurilor de ambalaje;</w:t>
            </w:r>
          </w:p>
          <w:p w14:paraId="69B69A54" w14:textId="77777777" w:rsidR="00160247" w:rsidRPr="00200AFD" w:rsidRDefault="00160247" w:rsidP="001732BF">
            <w:pPr>
              <w:ind w:firstLine="0"/>
              <w:contextualSpacing/>
              <w:rPr>
                <w:sz w:val="24"/>
                <w:szCs w:val="24"/>
                <w:lang w:val="ro-RO"/>
              </w:rPr>
            </w:pPr>
            <w:r w:rsidRPr="00200AFD">
              <w:rPr>
                <w:sz w:val="24"/>
                <w:szCs w:val="24"/>
                <w:lang w:val="ro-RO"/>
              </w:rPr>
              <w:t>c) măsurile privind tratarea optimă a deșeurilor de ambalaje, în conformitate cu cerințele de mediu;</w:t>
            </w:r>
          </w:p>
          <w:p w14:paraId="1D4B8234" w14:textId="77777777" w:rsidR="00160247" w:rsidRPr="00200AFD" w:rsidRDefault="00160247" w:rsidP="001732BF">
            <w:pPr>
              <w:ind w:firstLine="0"/>
              <w:contextualSpacing/>
              <w:rPr>
                <w:sz w:val="24"/>
                <w:szCs w:val="24"/>
                <w:lang w:val="ro-RO"/>
              </w:rPr>
            </w:pPr>
            <w:r w:rsidRPr="00200AFD">
              <w:rPr>
                <w:sz w:val="24"/>
                <w:szCs w:val="24"/>
                <w:lang w:val="ro-RO"/>
              </w:rPr>
              <w:t>d) măsurile pentru atingerea obiectivelor de reciclare stabilite în prezentul Regulament pe durata planului, atașând o listă de agenți economici autorizați pentru reutilizare și reciclare, inclusiv dovezi de colaborare;</w:t>
            </w:r>
          </w:p>
          <w:p w14:paraId="74CEB7C4" w14:textId="77777777" w:rsidR="00160247" w:rsidRPr="00200AFD" w:rsidRDefault="00160247" w:rsidP="001732BF">
            <w:pPr>
              <w:ind w:firstLine="0"/>
              <w:contextualSpacing/>
              <w:rPr>
                <w:sz w:val="24"/>
                <w:szCs w:val="24"/>
                <w:lang w:val="ro-RO"/>
              </w:rPr>
            </w:pPr>
            <w:r w:rsidRPr="00200AFD">
              <w:rPr>
                <w:sz w:val="24"/>
                <w:szCs w:val="24"/>
                <w:lang w:val="ro-RO"/>
              </w:rPr>
              <w:t>e) măsurile privind înregistrarea corectă a fluxurilor de deșeuri;</w:t>
            </w:r>
          </w:p>
          <w:p w14:paraId="396CC0DB" w14:textId="77777777" w:rsidR="00160247" w:rsidRPr="00200AFD" w:rsidRDefault="00160247" w:rsidP="001732BF">
            <w:pPr>
              <w:ind w:firstLine="0"/>
              <w:contextualSpacing/>
              <w:rPr>
                <w:sz w:val="24"/>
                <w:szCs w:val="24"/>
                <w:lang w:val="ro-RO"/>
              </w:rPr>
            </w:pPr>
            <w:r w:rsidRPr="00200AFD">
              <w:rPr>
                <w:sz w:val="24"/>
                <w:szCs w:val="24"/>
                <w:lang w:val="ro-RO"/>
              </w:rPr>
              <w:t>f) măsurile privind acoperirea costurilor de operare a punctelor de colectare municipale;</w:t>
            </w:r>
          </w:p>
          <w:p w14:paraId="1C2F65B5" w14:textId="77777777" w:rsidR="00160247" w:rsidRPr="00200AFD" w:rsidRDefault="00160247" w:rsidP="001732BF">
            <w:pPr>
              <w:ind w:firstLine="0"/>
              <w:contextualSpacing/>
              <w:rPr>
                <w:sz w:val="24"/>
                <w:szCs w:val="24"/>
                <w:lang w:val="ro-RO"/>
              </w:rPr>
            </w:pPr>
            <w:r w:rsidRPr="00200AFD">
              <w:rPr>
                <w:sz w:val="24"/>
                <w:szCs w:val="24"/>
                <w:lang w:val="ro-RO"/>
              </w:rPr>
              <w:t>g) măsurile privind sensibilizarea între diferite grupuri-țintă;</w:t>
            </w:r>
          </w:p>
          <w:p w14:paraId="615D838E" w14:textId="77777777" w:rsidR="00160247" w:rsidRPr="00200AFD" w:rsidRDefault="00160247" w:rsidP="001732BF">
            <w:pPr>
              <w:ind w:firstLine="0"/>
              <w:contextualSpacing/>
              <w:rPr>
                <w:sz w:val="24"/>
                <w:szCs w:val="24"/>
                <w:lang w:val="ro-RO"/>
              </w:rPr>
            </w:pPr>
            <w:r w:rsidRPr="00200AFD">
              <w:rPr>
                <w:sz w:val="24"/>
                <w:szCs w:val="24"/>
                <w:lang w:val="ro-RO"/>
              </w:rPr>
              <w:t>2) rețeaua punctelor de colectare, cu indicarea adreselor exacte unde pot fi livrate deșeurile de ambalaje;</w:t>
            </w:r>
          </w:p>
          <w:p w14:paraId="5B8CBE45" w14:textId="77777777" w:rsidR="00160247" w:rsidRPr="00200AFD" w:rsidRDefault="00160247" w:rsidP="001732BF">
            <w:pPr>
              <w:ind w:firstLine="0"/>
              <w:contextualSpacing/>
              <w:rPr>
                <w:sz w:val="24"/>
                <w:szCs w:val="24"/>
                <w:lang w:val="ro-RO"/>
              </w:rPr>
            </w:pPr>
            <w:r w:rsidRPr="00200AFD">
              <w:rPr>
                <w:sz w:val="24"/>
                <w:szCs w:val="24"/>
                <w:lang w:val="ro-RO"/>
              </w:rPr>
              <w:t>3) raportarea anuală în Sistemul Informațional Automatizat „Managementul Deșeurilor”, în conformitate cu pct. 56, a următoarelor informații:</w:t>
            </w:r>
          </w:p>
          <w:p w14:paraId="416C352F" w14:textId="77777777" w:rsidR="00160247" w:rsidRPr="00200AFD" w:rsidRDefault="00160247" w:rsidP="001732BF">
            <w:pPr>
              <w:ind w:firstLine="0"/>
              <w:contextualSpacing/>
              <w:rPr>
                <w:sz w:val="24"/>
                <w:szCs w:val="24"/>
                <w:lang w:val="ro-RO"/>
              </w:rPr>
            </w:pPr>
            <w:r w:rsidRPr="00200AFD">
              <w:rPr>
                <w:sz w:val="24"/>
                <w:szCs w:val="24"/>
                <w:lang w:val="ro-RO"/>
              </w:rPr>
              <w:t>a) cantitatea totală de ambalaje (în kg), în funcție de tip, plasată pe piață;</w:t>
            </w:r>
          </w:p>
          <w:p w14:paraId="6F4116ED" w14:textId="77777777" w:rsidR="00160247" w:rsidRPr="00200AFD" w:rsidRDefault="00160247" w:rsidP="001732BF">
            <w:pPr>
              <w:ind w:firstLine="0"/>
              <w:contextualSpacing/>
              <w:rPr>
                <w:sz w:val="24"/>
                <w:szCs w:val="24"/>
                <w:lang w:val="ro-RO"/>
              </w:rPr>
            </w:pPr>
            <w:r w:rsidRPr="00200AFD">
              <w:rPr>
                <w:sz w:val="24"/>
                <w:szCs w:val="24"/>
                <w:lang w:val="ro-RO"/>
              </w:rPr>
              <w:t>b) cantitatea totală de ambalaje (în kg), în funcție de tip, colectată pentru atingerea țintelor la fiecare punct de colectare;</w:t>
            </w:r>
          </w:p>
          <w:p w14:paraId="2F196D8C" w14:textId="77777777" w:rsidR="00160247" w:rsidRPr="00200AFD" w:rsidRDefault="00160247" w:rsidP="001732BF">
            <w:pPr>
              <w:ind w:firstLine="0"/>
              <w:contextualSpacing/>
              <w:rPr>
                <w:sz w:val="24"/>
                <w:szCs w:val="24"/>
                <w:lang w:val="ro-RO"/>
              </w:rPr>
            </w:pPr>
            <w:r w:rsidRPr="00200AFD">
              <w:rPr>
                <w:sz w:val="24"/>
                <w:szCs w:val="24"/>
                <w:lang w:val="ro-RO"/>
              </w:rPr>
              <w:t>c) cantitatea totală de ambalaje propuse fiecărui centru de valorificare;</w:t>
            </w:r>
          </w:p>
          <w:p w14:paraId="7D8C599D" w14:textId="77777777" w:rsidR="00160247" w:rsidRPr="00200AFD" w:rsidRDefault="00160247" w:rsidP="001732BF">
            <w:pPr>
              <w:ind w:firstLine="0"/>
              <w:contextualSpacing/>
              <w:rPr>
                <w:sz w:val="24"/>
                <w:szCs w:val="24"/>
                <w:lang w:val="ro-RO"/>
              </w:rPr>
            </w:pPr>
            <w:r w:rsidRPr="00200AFD">
              <w:rPr>
                <w:sz w:val="24"/>
                <w:szCs w:val="24"/>
                <w:lang w:val="ro-RO"/>
              </w:rPr>
              <w:t>d) cantitatea totală de ambalaje reutilizate;</w:t>
            </w:r>
          </w:p>
          <w:p w14:paraId="0C56E05D" w14:textId="77777777" w:rsidR="00160247" w:rsidRPr="00200AFD" w:rsidRDefault="00160247" w:rsidP="001732BF">
            <w:pPr>
              <w:ind w:firstLine="0"/>
              <w:contextualSpacing/>
              <w:rPr>
                <w:sz w:val="24"/>
                <w:szCs w:val="24"/>
                <w:lang w:val="ro-RO"/>
              </w:rPr>
            </w:pPr>
            <w:r w:rsidRPr="00200AFD">
              <w:rPr>
                <w:sz w:val="24"/>
                <w:szCs w:val="24"/>
                <w:lang w:val="ro-RO"/>
              </w:rPr>
              <w:t xml:space="preserve">e) </w:t>
            </w:r>
            <w:r w:rsidR="003F28D7" w:rsidRPr="00200AFD">
              <w:rPr>
                <w:sz w:val="24"/>
                <w:szCs w:val="24"/>
                <w:lang w:val="ro-RO"/>
              </w:rPr>
              <w:t xml:space="preserve"> lista operatorilor autorizați  care tratează deșeuri de ambalaje</w:t>
            </w:r>
            <w:r w:rsidRPr="00200AFD">
              <w:rPr>
                <w:sz w:val="24"/>
                <w:szCs w:val="24"/>
                <w:lang w:val="ro-RO"/>
              </w:rPr>
              <w:t>, le sortează pentru reutilizare și/sau le valorifică, pe tip de ambalaj (în interiorul sau în afara țării);</w:t>
            </w:r>
          </w:p>
          <w:p w14:paraId="7BE9FADE" w14:textId="77777777" w:rsidR="00160247" w:rsidRPr="00200AFD" w:rsidRDefault="00160247" w:rsidP="001732BF">
            <w:pPr>
              <w:ind w:firstLine="0"/>
              <w:contextualSpacing/>
              <w:rPr>
                <w:sz w:val="24"/>
                <w:szCs w:val="24"/>
                <w:lang w:val="ro-RO"/>
              </w:rPr>
            </w:pPr>
            <w:r w:rsidRPr="00200AFD">
              <w:rPr>
                <w:sz w:val="24"/>
                <w:szCs w:val="24"/>
                <w:lang w:val="ro-RO"/>
              </w:rPr>
              <w:t>f) un raport privind controlul datelor menționate în raportul anual, validat de un organism independent de control/audit/inspecție;</w:t>
            </w:r>
          </w:p>
          <w:p w14:paraId="5A4A017F" w14:textId="77777777" w:rsidR="003F28D7" w:rsidRPr="00200AFD" w:rsidRDefault="003F28D7" w:rsidP="001732BF">
            <w:pPr>
              <w:ind w:firstLine="0"/>
              <w:contextualSpacing/>
              <w:rPr>
                <w:sz w:val="24"/>
                <w:szCs w:val="24"/>
                <w:lang w:val="ro-RO"/>
              </w:rPr>
            </w:pPr>
            <w:r w:rsidRPr="00200AFD">
              <w:rPr>
                <w:sz w:val="24"/>
                <w:szCs w:val="24"/>
                <w:lang w:val="ro-RO"/>
              </w:rPr>
              <w:t>4) Informarea și educarea publicului</w:t>
            </w:r>
          </w:p>
          <w:p w14:paraId="64283FDF" w14:textId="77777777" w:rsidR="003F28D7" w:rsidRPr="00200AFD" w:rsidRDefault="003F28D7" w:rsidP="001732BF">
            <w:pPr>
              <w:ind w:firstLine="0"/>
              <w:contextualSpacing/>
              <w:rPr>
                <w:sz w:val="24"/>
                <w:szCs w:val="24"/>
                <w:lang w:val="ro-RO"/>
              </w:rPr>
            </w:pPr>
            <w:r w:rsidRPr="00200AFD">
              <w:rPr>
                <w:sz w:val="24"/>
                <w:szCs w:val="24"/>
                <w:lang w:val="ro-RO"/>
              </w:rPr>
              <w:t>- campanii de conștientizare.</w:t>
            </w:r>
          </w:p>
          <w:p w14:paraId="77274CF0" w14:textId="77777777" w:rsidR="003F28D7" w:rsidRPr="00200AFD" w:rsidRDefault="003F28D7" w:rsidP="001732BF">
            <w:pPr>
              <w:ind w:firstLine="0"/>
              <w:contextualSpacing/>
              <w:rPr>
                <w:sz w:val="24"/>
                <w:szCs w:val="24"/>
                <w:lang w:val="ro-RO"/>
              </w:rPr>
            </w:pPr>
            <w:r w:rsidRPr="00200AFD">
              <w:rPr>
                <w:sz w:val="24"/>
                <w:szCs w:val="24"/>
                <w:lang w:val="ro-RO"/>
              </w:rPr>
              <w:t>- programe de educare pentru consumatori și parteneri</w:t>
            </w:r>
          </w:p>
          <w:p w14:paraId="39BF87DA" w14:textId="77777777" w:rsidR="003F28D7" w:rsidRPr="00200AFD" w:rsidRDefault="003F28D7" w:rsidP="001732BF">
            <w:pPr>
              <w:ind w:firstLine="0"/>
              <w:contextualSpacing/>
              <w:rPr>
                <w:sz w:val="24"/>
                <w:szCs w:val="24"/>
                <w:lang w:val="ro-RO"/>
              </w:rPr>
            </w:pPr>
          </w:p>
          <w:p w14:paraId="03CB88FF" w14:textId="77777777" w:rsidR="00160247" w:rsidRPr="00200AFD" w:rsidRDefault="00160247" w:rsidP="001732BF">
            <w:pPr>
              <w:ind w:firstLine="0"/>
              <w:contextualSpacing/>
              <w:rPr>
                <w:sz w:val="24"/>
                <w:szCs w:val="24"/>
                <w:lang w:val="ro-RO"/>
              </w:rPr>
            </w:pPr>
            <w:r w:rsidRPr="00200AFD">
              <w:rPr>
                <w:sz w:val="24"/>
                <w:szCs w:val="24"/>
                <w:lang w:val="ro-RO"/>
              </w:rPr>
              <w:t>4) planul financiar</w:t>
            </w:r>
          </w:p>
          <w:p w14:paraId="32534719" w14:textId="77777777" w:rsidR="0020775E" w:rsidRPr="00200AFD" w:rsidRDefault="00160247" w:rsidP="001732BF">
            <w:pPr>
              <w:ind w:firstLine="0"/>
              <w:contextualSpacing/>
              <w:rPr>
                <w:sz w:val="24"/>
                <w:szCs w:val="24"/>
                <w:lang w:val="ro-RO"/>
              </w:rPr>
            </w:pPr>
            <w:r w:rsidRPr="00200AFD">
              <w:rPr>
                <w:sz w:val="24"/>
                <w:szCs w:val="24"/>
                <w:lang w:val="ro-RO"/>
              </w:rPr>
              <w:t>Un plan financiar pe durata planului de operare, care este justificat de s</w:t>
            </w:r>
            <w:r w:rsidR="00A74E59" w:rsidRPr="00200AFD">
              <w:rPr>
                <w:sz w:val="24"/>
                <w:szCs w:val="24"/>
                <w:lang w:val="ro-RO"/>
              </w:rPr>
              <w:t xml:space="preserve">tructura estimată a costurilor, </w:t>
            </w:r>
            <w:r w:rsidRPr="00200AFD">
              <w:rPr>
                <w:sz w:val="24"/>
                <w:szCs w:val="24"/>
                <w:lang w:val="ro-RO"/>
              </w:rPr>
              <w:t>cantitatea de ambalaje introduse pe piață, randamentul procentual, procentul de reutilizare, costurile operaționale</w:t>
            </w:r>
            <w:r w:rsidR="0020775E" w:rsidRPr="00200AFD">
              <w:rPr>
                <w:sz w:val="24"/>
                <w:szCs w:val="24"/>
                <w:lang w:val="ro-RO"/>
              </w:rPr>
              <w:t>, care să includă inclusiv următoarele:</w:t>
            </w:r>
          </w:p>
          <w:p w14:paraId="3FDB6738" w14:textId="77777777" w:rsidR="0020775E" w:rsidRPr="00200AFD" w:rsidRDefault="0020775E" w:rsidP="001732BF">
            <w:pPr>
              <w:ind w:firstLine="0"/>
              <w:contextualSpacing/>
              <w:rPr>
                <w:sz w:val="24"/>
                <w:szCs w:val="24"/>
                <w:lang w:val="ro-RO"/>
              </w:rPr>
            </w:pPr>
            <w:r w:rsidRPr="00200AFD">
              <w:rPr>
                <w:sz w:val="24"/>
                <w:szCs w:val="24"/>
                <w:lang w:val="ro-RO"/>
              </w:rPr>
              <w:t>- structura contribuțiilor financiare ale producătorilor.</w:t>
            </w:r>
          </w:p>
          <w:p w14:paraId="5F13A0B7" w14:textId="77777777" w:rsidR="0020775E" w:rsidRPr="00200AFD" w:rsidRDefault="0020775E" w:rsidP="001732BF">
            <w:pPr>
              <w:ind w:firstLine="0"/>
              <w:contextualSpacing/>
              <w:rPr>
                <w:sz w:val="24"/>
                <w:szCs w:val="24"/>
                <w:lang w:val="ro-RO"/>
              </w:rPr>
            </w:pPr>
            <w:r w:rsidRPr="00200AFD">
              <w:rPr>
                <w:sz w:val="24"/>
                <w:szCs w:val="24"/>
                <w:lang w:val="ro-RO"/>
              </w:rPr>
              <w:t>- bugetul estimat.</w:t>
            </w:r>
          </w:p>
          <w:p w14:paraId="0F09705D" w14:textId="77777777" w:rsidR="0020775E" w:rsidRPr="00200AFD" w:rsidRDefault="0020775E" w:rsidP="001732BF">
            <w:pPr>
              <w:ind w:firstLine="0"/>
              <w:contextualSpacing/>
              <w:rPr>
                <w:sz w:val="24"/>
                <w:szCs w:val="24"/>
                <w:lang w:val="ro-RO"/>
              </w:rPr>
            </w:pPr>
            <w:r w:rsidRPr="00200AFD">
              <w:rPr>
                <w:sz w:val="24"/>
                <w:szCs w:val="24"/>
                <w:lang w:val="ro-RO"/>
              </w:rPr>
              <w:t>- modalități de gestionare a costurilor operaționale.</w:t>
            </w:r>
          </w:p>
          <w:p w14:paraId="78285821" w14:textId="77777777" w:rsidR="00160247" w:rsidRPr="00200AFD" w:rsidRDefault="0020775E" w:rsidP="001732BF">
            <w:pPr>
              <w:ind w:firstLine="0"/>
              <w:contextualSpacing/>
              <w:rPr>
                <w:sz w:val="24"/>
                <w:szCs w:val="24"/>
                <w:lang w:val="ro-RO"/>
              </w:rPr>
            </w:pPr>
            <w:r w:rsidRPr="00200AFD">
              <w:rPr>
                <w:sz w:val="24"/>
                <w:szCs w:val="24"/>
                <w:lang w:val="ro-RO"/>
              </w:rPr>
              <w:t>- măsuri pentru audit intern și extern</w:t>
            </w:r>
            <w:r w:rsidR="00A74E59" w:rsidRPr="00200AFD">
              <w:rPr>
                <w:sz w:val="24"/>
                <w:szCs w:val="24"/>
                <w:lang w:val="ro-RO"/>
              </w:rPr>
              <w:t>.</w:t>
            </w:r>
            <w:r w:rsidR="00160247" w:rsidRPr="00200AFD">
              <w:rPr>
                <w:sz w:val="24"/>
                <w:szCs w:val="24"/>
                <w:lang w:val="ro-RO"/>
              </w:rPr>
              <w:t>;</w:t>
            </w:r>
          </w:p>
          <w:p w14:paraId="3EC9DA9B" w14:textId="77777777" w:rsidR="0020775E" w:rsidRPr="00200AFD" w:rsidRDefault="0020775E" w:rsidP="001732BF">
            <w:pPr>
              <w:ind w:firstLine="0"/>
              <w:contextualSpacing/>
              <w:rPr>
                <w:sz w:val="24"/>
                <w:szCs w:val="24"/>
                <w:lang w:val="ro-RO"/>
              </w:rPr>
            </w:pPr>
          </w:p>
          <w:p w14:paraId="60D44672" w14:textId="77777777" w:rsidR="00160247" w:rsidRPr="00200AFD" w:rsidRDefault="00160247" w:rsidP="001732BF">
            <w:pPr>
              <w:ind w:firstLine="0"/>
              <w:contextualSpacing/>
              <w:rPr>
                <w:sz w:val="24"/>
                <w:szCs w:val="24"/>
                <w:lang w:val="ro-RO"/>
              </w:rPr>
            </w:pPr>
            <w:r w:rsidRPr="00200AFD">
              <w:rPr>
                <w:sz w:val="24"/>
                <w:szCs w:val="24"/>
                <w:lang w:val="ro-RO"/>
              </w:rPr>
              <w:t>5) angajamentele</w:t>
            </w:r>
          </w:p>
          <w:p w14:paraId="4A9F70F5" w14:textId="77777777" w:rsidR="00160247" w:rsidRPr="00200AFD" w:rsidRDefault="00160247" w:rsidP="001732BF">
            <w:pPr>
              <w:ind w:firstLine="0"/>
              <w:contextualSpacing/>
              <w:rPr>
                <w:sz w:val="24"/>
                <w:szCs w:val="24"/>
                <w:lang w:val="ro-RO"/>
              </w:rPr>
            </w:pPr>
            <w:r w:rsidRPr="00200AFD">
              <w:rPr>
                <w:sz w:val="24"/>
                <w:szCs w:val="24"/>
                <w:lang w:val="ro-RO"/>
              </w:rPr>
              <w:t>Angajamentele specifice, semnate și datate de către producător sau, după caz, de către o persoană fizică autorizată să reprezinte producătorul, precum că deșeurile care fac obiectul planului de operare și care sunt colectate de acesta pentru aplicarea prezentului Regulamentului:</w:t>
            </w:r>
          </w:p>
          <w:p w14:paraId="61BD5645" w14:textId="77777777" w:rsidR="00160247" w:rsidRPr="00200AFD" w:rsidRDefault="00160247" w:rsidP="001732BF">
            <w:pPr>
              <w:ind w:firstLine="0"/>
              <w:contextualSpacing/>
              <w:rPr>
                <w:sz w:val="24"/>
                <w:szCs w:val="24"/>
                <w:lang w:val="ro-RO"/>
              </w:rPr>
            </w:pPr>
            <w:r w:rsidRPr="00200AFD">
              <w:rPr>
                <w:sz w:val="24"/>
                <w:szCs w:val="24"/>
                <w:lang w:val="ro-RO"/>
              </w:rPr>
              <w:t>a) sunt acceptate gratuit de către acesta, cu excepția cazului în care se prevede altfel în prezentul Regulament;</w:t>
            </w:r>
          </w:p>
          <w:p w14:paraId="37A38B27" w14:textId="77777777" w:rsidR="00160247" w:rsidRPr="00200AFD" w:rsidRDefault="00160247" w:rsidP="001732BF">
            <w:pPr>
              <w:ind w:firstLine="0"/>
              <w:contextualSpacing/>
              <w:rPr>
                <w:sz w:val="24"/>
                <w:szCs w:val="24"/>
                <w:lang w:val="ro-RO"/>
              </w:rPr>
            </w:pPr>
            <w:r w:rsidRPr="00200AFD">
              <w:rPr>
                <w:sz w:val="24"/>
                <w:szCs w:val="24"/>
                <w:lang w:val="ro-RO"/>
              </w:rPr>
              <w:t>b) sunt tratate de acesta în conformitate cu cerințele prevăzute în prezentul Regulament.</w:t>
            </w:r>
          </w:p>
          <w:p w14:paraId="181E3B33" w14:textId="77777777" w:rsidR="00160247" w:rsidRPr="00200AFD" w:rsidRDefault="00160247" w:rsidP="001732BF">
            <w:pPr>
              <w:ind w:firstLine="0"/>
              <w:contextualSpacing/>
              <w:rPr>
                <w:sz w:val="24"/>
                <w:szCs w:val="24"/>
                <w:lang w:val="ro-RO"/>
              </w:rPr>
            </w:pPr>
            <w:r w:rsidRPr="00200AFD">
              <w:rPr>
                <w:sz w:val="24"/>
                <w:szCs w:val="24"/>
                <w:lang w:val="ro-RO"/>
              </w:rPr>
              <w:t>De asemenea, angajamentul precizează modul în care sunt acoperite costurile de colectare, selectare și tratare a tuturor deșeurilor de ambalaje.</w:t>
            </w:r>
          </w:p>
          <w:p w14:paraId="5AD1D9CF" w14:textId="77777777" w:rsidR="0020775E" w:rsidRPr="00200AFD" w:rsidRDefault="0020775E" w:rsidP="001732BF">
            <w:pPr>
              <w:ind w:firstLine="0"/>
              <w:contextualSpacing/>
              <w:rPr>
                <w:sz w:val="24"/>
                <w:szCs w:val="24"/>
                <w:lang w:val="ro-RO"/>
              </w:rPr>
            </w:pPr>
            <w:r w:rsidRPr="00200AFD">
              <w:rPr>
                <w:sz w:val="24"/>
                <w:szCs w:val="24"/>
                <w:lang w:val="ro-RO"/>
              </w:rPr>
              <w:t>6) Evaluare și îmbunătățire continuă</w:t>
            </w:r>
          </w:p>
          <w:p w14:paraId="3F9DC293" w14:textId="77777777" w:rsidR="0020775E" w:rsidRPr="00200AFD" w:rsidRDefault="0020775E" w:rsidP="001732BF">
            <w:pPr>
              <w:ind w:firstLine="0"/>
              <w:contextualSpacing/>
              <w:rPr>
                <w:sz w:val="24"/>
                <w:szCs w:val="24"/>
                <w:lang w:val="ro-RO"/>
              </w:rPr>
            </w:pPr>
            <w:r w:rsidRPr="00200AFD">
              <w:rPr>
                <w:sz w:val="24"/>
                <w:szCs w:val="24"/>
                <w:lang w:val="ro-RO"/>
              </w:rPr>
              <w:t>- indicatori de performanță pentru eficiența operațiunilor, cum ar fi cum ar fi numărul de membri, cota de piață, rata de colectare și rata de tratare.</w:t>
            </w:r>
          </w:p>
          <w:p w14:paraId="223E5C38" w14:textId="77777777" w:rsidR="0020775E" w:rsidRPr="00200AFD" w:rsidRDefault="0020775E" w:rsidP="001732BF">
            <w:pPr>
              <w:ind w:firstLine="0"/>
              <w:contextualSpacing/>
              <w:rPr>
                <w:sz w:val="24"/>
                <w:szCs w:val="24"/>
                <w:lang w:val="ro-RO"/>
              </w:rPr>
            </w:pPr>
            <w:r w:rsidRPr="00200AFD">
              <w:rPr>
                <w:sz w:val="24"/>
                <w:szCs w:val="24"/>
                <w:lang w:val="ro-RO"/>
              </w:rPr>
              <w:t>- procesul de revizuire periodică a planului.</w:t>
            </w:r>
          </w:p>
          <w:p w14:paraId="4D648983" w14:textId="77777777" w:rsidR="0020775E" w:rsidRPr="00200AFD" w:rsidRDefault="0020775E" w:rsidP="001732BF">
            <w:pPr>
              <w:ind w:firstLine="0"/>
              <w:contextualSpacing/>
              <w:rPr>
                <w:sz w:val="24"/>
                <w:szCs w:val="24"/>
                <w:lang w:val="ro-RO"/>
              </w:rPr>
            </w:pPr>
            <w:r w:rsidRPr="00200AFD">
              <w:rPr>
                <w:sz w:val="24"/>
                <w:szCs w:val="24"/>
                <w:lang w:val="ro-RO"/>
              </w:rPr>
              <w:t>- strategii de adaptare la schimbările legislative și de piață</w:t>
            </w:r>
          </w:p>
          <w:p w14:paraId="24FC5722" w14:textId="77777777" w:rsidR="0020775E" w:rsidRPr="00200AFD" w:rsidRDefault="0020775E" w:rsidP="001732BF">
            <w:pPr>
              <w:ind w:firstLine="0"/>
              <w:contextualSpacing/>
              <w:rPr>
                <w:sz w:val="24"/>
                <w:szCs w:val="24"/>
                <w:lang w:val="ro-RO"/>
              </w:rPr>
            </w:pPr>
          </w:p>
          <w:p w14:paraId="7FA78672" w14:textId="77777777" w:rsidR="00160247" w:rsidRPr="00200AFD" w:rsidRDefault="00160247" w:rsidP="001732BF">
            <w:pPr>
              <w:ind w:firstLine="0"/>
              <w:contextualSpacing/>
              <w:rPr>
                <w:sz w:val="24"/>
                <w:szCs w:val="24"/>
                <w:lang w:val="ro-RO"/>
              </w:rPr>
            </w:pPr>
            <w:r w:rsidRPr="00200AFD">
              <w:rPr>
                <w:sz w:val="24"/>
                <w:szCs w:val="24"/>
                <w:lang w:val="ro-RO"/>
              </w:rPr>
              <w:t>2. Aprobarea planului de operare se realizează în conformitate cu următoarea procedură</w:t>
            </w:r>
          </w:p>
          <w:p w14:paraId="58DDAE1C" w14:textId="77777777" w:rsidR="00160247" w:rsidRPr="00200AFD" w:rsidRDefault="00160247" w:rsidP="001732BF">
            <w:pPr>
              <w:ind w:firstLine="0"/>
              <w:contextualSpacing/>
              <w:rPr>
                <w:sz w:val="24"/>
                <w:szCs w:val="24"/>
                <w:lang w:val="ro-RO"/>
              </w:rPr>
            </w:pPr>
            <w:r w:rsidRPr="00200AFD">
              <w:rPr>
                <w:sz w:val="24"/>
                <w:szCs w:val="24"/>
                <w:lang w:val="ro-RO"/>
              </w:rPr>
              <w:t>1) Cererea de aprobare a planului de operare (în continuare – cerere) se depune la Agenție, împreună cu setul de documente pentru obținerea autorizației, prin scrisoare recomandată sau este depusă la Agenție, cu dovada primirii, de preferință în numele solicitantului, semnată și datată de solicitant sau, după caz, de o persoană fizică autorizată să reprezinte producătorul și include următoarele anexe:</w:t>
            </w:r>
          </w:p>
          <w:p w14:paraId="4B6D5B30" w14:textId="77777777" w:rsidR="00160247" w:rsidRPr="00200AFD" w:rsidRDefault="00160247" w:rsidP="001732BF">
            <w:pPr>
              <w:ind w:firstLine="0"/>
              <w:contextualSpacing/>
              <w:rPr>
                <w:sz w:val="24"/>
                <w:szCs w:val="24"/>
                <w:lang w:val="ro-RO"/>
              </w:rPr>
            </w:pPr>
            <w:r w:rsidRPr="00200AFD">
              <w:rPr>
                <w:sz w:val="24"/>
                <w:szCs w:val="24"/>
                <w:lang w:val="ro-RO"/>
              </w:rPr>
              <w:t>a) copia acordului de asociere împreună cu oricare amendamente la acest memorandum în ultimii cinci ani, după caz;</w:t>
            </w:r>
          </w:p>
          <w:p w14:paraId="3D50134F" w14:textId="77777777" w:rsidR="00160247" w:rsidRPr="00200AFD" w:rsidRDefault="00160247" w:rsidP="001732BF">
            <w:pPr>
              <w:ind w:firstLine="0"/>
              <w:contextualSpacing/>
              <w:rPr>
                <w:sz w:val="24"/>
                <w:szCs w:val="24"/>
                <w:lang w:val="ro-RO"/>
              </w:rPr>
            </w:pPr>
            <w:r w:rsidRPr="00200AFD">
              <w:rPr>
                <w:sz w:val="24"/>
                <w:szCs w:val="24"/>
                <w:lang w:val="ro-RO"/>
              </w:rPr>
              <w:t>b) proiectul planului de operare pentru care este solicitată autorizarea.</w:t>
            </w:r>
          </w:p>
          <w:p w14:paraId="4401937E" w14:textId="77777777" w:rsidR="00160247" w:rsidRPr="00200AFD" w:rsidRDefault="00160247" w:rsidP="001732BF">
            <w:pPr>
              <w:ind w:firstLine="0"/>
              <w:contextualSpacing/>
              <w:rPr>
                <w:sz w:val="24"/>
                <w:szCs w:val="24"/>
                <w:lang w:val="ro-RO"/>
              </w:rPr>
            </w:pPr>
          </w:p>
          <w:p w14:paraId="0B8421CB" w14:textId="77777777" w:rsidR="00160247" w:rsidRPr="00200AFD" w:rsidRDefault="00160247" w:rsidP="001732BF">
            <w:pPr>
              <w:ind w:firstLine="0"/>
              <w:contextualSpacing/>
              <w:rPr>
                <w:sz w:val="24"/>
                <w:szCs w:val="24"/>
                <w:lang w:val="ro-RO"/>
              </w:rPr>
            </w:pPr>
            <w:r w:rsidRPr="00200AFD">
              <w:rPr>
                <w:sz w:val="24"/>
                <w:szCs w:val="24"/>
                <w:lang w:val="ro-RO"/>
              </w:rPr>
              <w:t>2) Planul de operare se aprobă pentru o perioadă maximă de cinci ani.</w:t>
            </w:r>
          </w:p>
          <w:p w14:paraId="67111421" w14:textId="77777777" w:rsidR="00160247" w:rsidRPr="00200AFD" w:rsidRDefault="00160247" w:rsidP="001732BF">
            <w:pPr>
              <w:ind w:firstLine="0"/>
              <w:contextualSpacing/>
              <w:rPr>
                <w:sz w:val="24"/>
                <w:szCs w:val="24"/>
                <w:lang w:val="ro-RO"/>
              </w:rPr>
            </w:pPr>
            <w:r w:rsidRPr="00200AFD">
              <w:rPr>
                <w:sz w:val="24"/>
                <w:szCs w:val="24"/>
                <w:lang w:val="ro-RO"/>
              </w:rPr>
              <w:t>3) În cazul în care planul se aprobă pentru o perioadă mai scurtă, Agenția trebuie să argumenteze decizia luată.</w:t>
            </w:r>
          </w:p>
          <w:p w14:paraId="153E1659" w14:textId="77777777" w:rsidR="00160247" w:rsidRPr="00200AFD" w:rsidRDefault="00160247" w:rsidP="001732BF">
            <w:pPr>
              <w:ind w:firstLine="0"/>
              <w:contextualSpacing/>
              <w:rPr>
                <w:sz w:val="24"/>
                <w:szCs w:val="24"/>
                <w:lang w:val="ro-RO"/>
              </w:rPr>
            </w:pPr>
            <w:r w:rsidRPr="00200AFD">
              <w:rPr>
                <w:sz w:val="24"/>
                <w:szCs w:val="24"/>
                <w:lang w:val="ro-RO"/>
              </w:rPr>
              <w:t>4) Cererea poate fi depusă repetat, în conformitate cu procedura prevăzută la subpct. 1)-3) pentru o perioadă maximă de cinci ani.</w:t>
            </w:r>
          </w:p>
          <w:p w14:paraId="09EC1E71" w14:textId="77777777" w:rsidR="00160247" w:rsidRPr="00200AFD" w:rsidRDefault="00160247" w:rsidP="001732BF">
            <w:pPr>
              <w:ind w:firstLine="0"/>
              <w:contextualSpacing/>
              <w:rPr>
                <w:sz w:val="24"/>
                <w:szCs w:val="24"/>
                <w:lang w:val="ro-RO"/>
              </w:rPr>
            </w:pPr>
            <w:r w:rsidRPr="00200AFD">
              <w:rPr>
                <w:sz w:val="24"/>
                <w:szCs w:val="24"/>
                <w:lang w:val="ro-RO"/>
              </w:rPr>
              <w:t>5) Agenția:</w:t>
            </w:r>
          </w:p>
          <w:p w14:paraId="42587AD1" w14:textId="77777777" w:rsidR="00160247" w:rsidRPr="00200AFD" w:rsidRDefault="00160247" w:rsidP="001732BF">
            <w:pPr>
              <w:ind w:firstLine="0"/>
              <w:contextualSpacing/>
              <w:rPr>
                <w:sz w:val="24"/>
                <w:szCs w:val="24"/>
                <w:lang w:val="ro-RO"/>
              </w:rPr>
            </w:pPr>
            <w:r w:rsidRPr="00200AFD">
              <w:rPr>
                <w:sz w:val="24"/>
                <w:szCs w:val="24"/>
                <w:lang w:val="ro-RO"/>
              </w:rPr>
              <w:t>a) la solicitarea producătorului/reprezentantului producătorului restituie cererea, fără examinare;</w:t>
            </w:r>
          </w:p>
          <w:p w14:paraId="576C6C61" w14:textId="77777777" w:rsidR="00160247" w:rsidRPr="00200AFD" w:rsidRDefault="00160247" w:rsidP="001732BF">
            <w:pPr>
              <w:ind w:firstLine="0"/>
              <w:contextualSpacing/>
              <w:rPr>
                <w:sz w:val="24"/>
                <w:szCs w:val="24"/>
                <w:lang w:val="ro-RO"/>
              </w:rPr>
            </w:pPr>
            <w:r w:rsidRPr="00200AFD">
              <w:rPr>
                <w:sz w:val="24"/>
                <w:szCs w:val="24"/>
                <w:lang w:val="ro-RO"/>
              </w:rPr>
              <w:t>b) restituie, fără examinare, cererea dacă a constatat încălcarea de către producător a cerințelor prezentului Regulament.</w:t>
            </w:r>
          </w:p>
          <w:p w14:paraId="7586B7E0" w14:textId="77777777" w:rsidR="00C91A2D" w:rsidRPr="00200AFD" w:rsidRDefault="00160247" w:rsidP="001732BF">
            <w:pPr>
              <w:ind w:firstLine="0"/>
              <w:contextualSpacing/>
              <w:rPr>
                <w:sz w:val="24"/>
                <w:szCs w:val="24"/>
                <w:lang w:val="ro-RO"/>
              </w:rPr>
            </w:pPr>
            <w:r w:rsidRPr="00200AFD">
              <w:rPr>
                <w:sz w:val="24"/>
                <w:szCs w:val="24"/>
                <w:lang w:val="ro-RO"/>
              </w:rPr>
              <w:t xml:space="preserve">6) </w:t>
            </w:r>
            <w:r w:rsidR="00C91A2D" w:rsidRPr="00200AFD">
              <w:rPr>
                <w:sz w:val="24"/>
                <w:szCs w:val="24"/>
                <w:lang w:val="ro-RO"/>
              </w:rPr>
              <w:t xml:space="preserve">La data de 1 decembrie  sistemul individual sau colectiv transmite către Agenția de Mediu planului operațional și financiar actualizat în cazul în acre se modifică următoarele: </w:t>
            </w:r>
          </w:p>
          <w:p w14:paraId="4C490921" w14:textId="77777777" w:rsidR="00C91A2D" w:rsidRPr="00200AFD" w:rsidRDefault="00C91A2D" w:rsidP="001732BF">
            <w:pPr>
              <w:ind w:firstLine="0"/>
              <w:contextualSpacing/>
              <w:rPr>
                <w:sz w:val="24"/>
                <w:szCs w:val="24"/>
                <w:lang w:val="ro-RO"/>
              </w:rPr>
            </w:pPr>
            <w:r w:rsidRPr="00200AFD">
              <w:rPr>
                <w:sz w:val="24"/>
                <w:szCs w:val="24"/>
                <w:lang w:val="ro-RO"/>
              </w:rPr>
              <w:t xml:space="preserve">1) datele de identificare ale companiei; </w:t>
            </w:r>
          </w:p>
          <w:p w14:paraId="28F02177" w14:textId="77777777" w:rsidR="00C91A2D" w:rsidRPr="00200AFD" w:rsidRDefault="00C91A2D" w:rsidP="001732BF">
            <w:pPr>
              <w:ind w:firstLine="0"/>
              <w:contextualSpacing/>
              <w:rPr>
                <w:sz w:val="24"/>
                <w:szCs w:val="24"/>
                <w:lang w:val="ro-RO"/>
              </w:rPr>
            </w:pPr>
            <w:r w:rsidRPr="00200AFD">
              <w:rPr>
                <w:sz w:val="24"/>
                <w:szCs w:val="24"/>
                <w:lang w:val="ro-RO"/>
              </w:rPr>
              <w:t xml:space="preserve">2) adresa sau datele de contact; </w:t>
            </w:r>
          </w:p>
          <w:p w14:paraId="1F4089FB" w14:textId="77777777" w:rsidR="00C91A2D" w:rsidRPr="00200AFD" w:rsidRDefault="00C91A2D" w:rsidP="001732BF">
            <w:pPr>
              <w:ind w:firstLine="0"/>
              <w:contextualSpacing/>
              <w:rPr>
                <w:sz w:val="24"/>
                <w:szCs w:val="24"/>
                <w:lang w:val="ro-RO"/>
              </w:rPr>
            </w:pPr>
            <w:r w:rsidRPr="00200AFD">
              <w:rPr>
                <w:sz w:val="24"/>
                <w:szCs w:val="24"/>
                <w:lang w:val="ro-RO"/>
              </w:rPr>
              <w:t xml:space="preserve">3) obiectul planului de operare aprobat; </w:t>
            </w:r>
          </w:p>
          <w:p w14:paraId="09FA1B0F" w14:textId="77777777" w:rsidR="00C91A2D" w:rsidRPr="00200AFD" w:rsidRDefault="00C91A2D" w:rsidP="001732BF">
            <w:pPr>
              <w:ind w:firstLine="0"/>
              <w:contextualSpacing/>
              <w:rPr>
                <w:sz w:val="24"/>
                <w:szCs w:val="24"/>
                <w:lang w:val="ro-RO"/>
              </w:rPr>
            </w:pPr>
            <w:r w:rsidRPr="00200AFD">
              <w:rPr>
                <w:sz w:val="24"/>
                <w:szCs w:val="24"/>
                <w:lang w:val="ro-RO"/>
              </w:rPr>
              <w:t>4) angajamentele din planul operațional aprobat.</w:t>
            </w:r>
          </w:p>
          <w:p w14:paraId="5AECBCC1" w14:textId="77777777" w:rsidR="00160247" w:rsidRPr="00200AFD" w:rsidRDefault="00C91A2D" w:rsidP="001732BF">
            <w:pPr>
              <w:ind w:firstLine="0"/>
              <w:contextualSpacing/>
              <w:rPr>
                <w:sz w:val="24"/>
                <w:szCs w:val="24"/>
                <w:lang w:val="ro-RO"/>
              </w:rPr>
            </w:pPr>
            <w:r w:rsidRPr="00200AFD">
              <w:rPr>
                <w:sz w:val="24"/>
                <w:szCs w:val="24"/>
                <w:lang w:val="ro-RO"/>
              </w:rPr>
              <w:t xml:space="preserve">5) membrii sistemului colectiv </w:t>
            </w:r>
            <w:r w:rsidR="00160247" w:rsidRPr="00200AFD">
              <w:rPr>
                <w:sz w:val="24"/>
                <w:szCs w:val="24"/>
                <w:lang w:val="ro-RO"/>
              </w:rPr>
              <w:t>.</w:t>
            </w:r>
          </w:p>
          <w:p w14:paraId="47121BB1" w14:textId="77777777" w:rsidR="00160247" w:rsidRPr="00200AFD" w:rsidRDefault="00160247" w:rsidP="001732BF">
            <w:pPr>
              <w:ind w:firstLine="0"/>
              <w:contextualSpacing/>
              <w:rPr>
                <w:sz w:val="24"/>
                <w:szCs w:val="24"/>
                <w:lang w:val="ro-RO"/>
              </w:rPr>
            </w:pPr>
            <w:r w:rsidRPr="00200AFD">
              <w:rPr>
                <w:sz w:val="24"/>
                <w:szCs w:val="24"/>
                <w:lang w:val="ro-RO"/>
              </w:rPr>
              <w:t>7) Producătorul trebuie să respecte cu strictețe angajamentele incluse în planul de operare aprobat.</w:t>
            </w:r>
          </w:p>
          <w:p w14:paraId="1CBD3E81" w14:textId="77777777" w:rsidR="00160247" w:rsidRPr="00200AFD" w:rsidRDefault="00160247" w:rsidP="001732BF">
            <w:pPr>
              <w:ind w:firstLine="0"/>
              <w:contextualSpacing/>
              <w:rPr>
                <w:sz w:val="24"/>
                <w:szCs w:val="24"/>
                <w:lang w:val="ro-RO"/>
              </w:rPr>
            </w:pPr>
            <w:r w:rsidRPr="00200AFD">
              <w:rPr>
                <w:sz w:val="24"/>
                <w:szCs w:val="24"/>
                <w:lang w:val="ro-RO"/>
              </w:rPr>
              <w:t>8) Planul de operare este prezentat, anual, înainte de data de 1 octombrie a anului care precede anul la care se referă planul de operare. Planul de operare anual conține un rezumat al acțiunilor planificate și un grafic clar al acestora, rezultatele scontate și divizarea sarcinilor.</w:t>
            </w:r>
          </w:p>
          <w:p w14:paraId="23138F3E" w14:textId="77777777" w:rsidR="00160247" w:rsidRPr="00200AFD" w:rsidRDefault="00160247" w:rsidP="001732BF">
            <w:pPr>
              <w:ind w:firstLine="0"/>
              <w:contextualSpacing/>
              <w:rPr>
                <w:sz w:val="24"/>
                <w:szCs w:val="24"/>
                <w:lang w:val="ro-RO"/>
              </w:rPr>
            </w:pPr>
            <w:r w:rsidRPr="00200AFD">
              <w:rPr>
                <w:sz w:val="24"/>
                <w:szCs w:val="24"/>
                <w:lang w:val="ro-RO"/>
              </w:rPr>
              <w:t>9) Până la data de 1 aprilie a fiecărui an, trebuie depus un raport privind implementarea planului de operare în cursul anului calendaristic precedent.</w:t>
            </w:r>
          </w:p>
        </w:tc>
      </w:tr>
      <w:tr w:rsidR="00200AFD" w:rsidRPr="00200AFD" w14:paraId="63ACE24C" w14:textId="77777777" w:rsidTr="001732BF">
        <w:trPr>
          <w:trHeight w:val="20"/>
        </w:trPr>
        <w:tc>
          <w:tcPr>
            <w:tcW w:w="4225" w:type="dxa"/>
          </w:tcPr>
          <w:p w14:paraId="7A1BD814" w14:textId="77777777" w:rsidR="00B76797" w:rsidRPr="00200AFD" w:rsidRDefault="00B76797" w:rsidP="001732BF">
            <w:pPr>
              <w:ind w:firstLine="0"/>
              <w:contextualSpacing/>
              <w:rPr>
                <w:sz w:val="24"/>
                <w:szCs w:val="24"/>
                <w:lang w:val="ro-RO"/>
              </w:rPr>
            </w:pPr>
            <w:bookmarkStart w:id="15" w:name="_Hlk201304510"/>
          </w:p>
        </w:tc>
        <w:tc>
          <w:tcPr>
            <w:tcW w:w="4320" w:type="dxa"/>
            <w:vAlign w:val="center"/>
          </w:tcPr>
          <w:p w14:paraId="1403F53D" w14:textId="36A9CD35" w:rsidR="00B76797" w:rsidRPr="00200AFD" w:rsidRDefault="00B76797" w:rsidP="00B76797">
            <w:pPr>
              <w:shd w:val="clear" w:color="auto" w:fill="FFFFFF"/>
              <w:ind w:firstLine="0"/>
              <w:rPr>
                <w:bCs/>
                <w:sz w:val="24"/>
                <w:szCs w:val="24"/>
                <w:lang w:val="pt-BR"/>
              </w:rPr>
            </w:pPr>
            <w:r w:rsidRPr="00200AFD">
              <w:rPr>
                <w:bCs/>
                <w:sz w:val="24"/>
                <w:szCs w:val="24"/>
                <w:lang w:val="pt-BR"/>
              </w:rPr>
              <w:t>1.6</w:t>
            </w:r>
            <w:r w:rsidR="007B25B7" w:rsidRPr="00200AFD">
              <w:rPr>
                <w:bCs/>
                <w:sz w:val="24"/>
                <w:szCs w:val="24"/>
                <w:lang w:val="pt-BR"/>
              </w:rPr>
              <w:t>6</w:t>
            </w:r>
            <w:r w:rsidRPr="00200AFD">
              <w:rPr>
                <w:bCs/>
                <w:sz w:val="24"/>
                <w:szCs w:val="24"/>
                <w:lang w:val="pt-BR"/>
              </w:rPr>
              <w:t>. Se completează cu Anexa 6</w:t>
            </w:r>
            <w:r w:rsidRPr="00200AFD">
              <w:rPr>
                <w:bCs/>
                <w:sz w:val="24"/>
                <w:szCs w:val="24"/>
                <w:vertAlign w:val="superscript"/>
                <w:lang w:val="pt-BR"/>
              </w:rPr>
              <w:t>1</w:t>
            </w:r>
            <w:r w:rsidRPr="00200AFD">
              <w:rPr>
                <w:bCs/>
                <w:sz w:val="24"/>
                <w:szCs w:val="24"/>
                <w:lang w:val="pt-BR"/>
              </w:rPr>
              <w:t xml:space="preserve"> cu următorul cuprins:</w:t>
            </w:r>
          </w:p>
          <w:p w14:paraId="727F994E" w14:textId="77777777" w:rsidR="000D3BF8" w:rsidRPr="00200AFD" w:rsidRDefault="000D3BF8" w:rsidP="00B76797">
            <w:pPr>
              <w:shd w:val="clear" w:color="auto" w:fill="FFFFFF"/>
              <w:ind w:firstLine="851"/>
              <w:jc w:val="right"/>
              <w:rPr>
                <w:bCs/>
                <w:sz w:val="24"/>
                <w:szCs w:val="24"/>
                <w:lang w:val="pt-BR"/>
              </w:rPr>
            </w:pPr>
          </w:p>
          <w:p w14:paraId="542BD411" w14:textId="575BA96D" w:rsidR="00B76797" w:rsidRPr="00200AFD" w:rsidRDefault="00B76797" w:rsidP="00B76797">
            <w:pPr>
              <w:shd w:val="clear" w:color="auto" w:fill="FFFFFF"/>
              <w:ind w:firstLine="851"/>
              <w:jc w:val="right"/>
              <w:rPr>
                <w:rFonts w:ascii="PT Serif" w:hAnsi="PT Serif"/>
                <w:sz w:val="24"/>
                <w:szCs w:val="24"/>
                <w:lang w:val="pt-BR"/>
              </w:rPr>
            </w:pPr>
            <w:r w:rsidRPr="00200AFD">
              <w:rPr>
                <w:bCs/>
                <w:sz w:val="24"/>
                <w:szCs w:val="24"/>
                <w:lang w:val="pt-BR"/>
              </w:rPr>
              <w:t>Anexa 6</w:t>
            </w:r>
            <w:r w:rsidRPr="00200AFD">
              <w:rPr>
                <w:bCs/>
                <w:sz w:val="24"/>
                <w:szCs w:val="24"/>
                <w:vertAlign w:val="superscript"/>
                <w:lang w:val="pt-BR"/>
              </w:rPr>
              <w:t>1</w:t>
            </w:r>
          </w:p>
          <w:p w14:paraId="30736200" w14:textId="77777777" w:rsidR="00B76797" w:rsidRPr="00200AFD" w:rsidRDefault="00B76797" w:rsidP="00B76797">
            <w:pPr>
              <w:shd w:val="clear" w:color="auto" w:fill="FFFFFF"/>
              <w:ind w:firstLine="851"/>
              <w:jc w:val="right"/>
              <w:rPr>
                <w:rFonts w:ascii="PT Serif" w:hAnsi="PT Serif"/>
                <w:sz w:val="24"/>
                <w:szCs w:val="24"/>
                <w:lang w:val="pt-BR"/>
              </w:rPr>
            </w:pPr>
            <w:r w:rsidRPr="00200AFD">
              <w:rPr>
                <w:rFonts w:ascii="PT Serif" w:hAnsi="PT Serif"/>
                <w:sz w:val="24"/>
                <w:szCs w:val="24"/>
                <w:lang w:val="pt-BR"/>
              </w:rPr>
              <w:t>la Regulamentul privind ambalajele</w:t>
            </w:r>
          </w:p>
          <w:p w14:paraId="55835AF6" w14:textId="77777777" w:rsidR="00B76797" w:rsidRPr="00200AFD" w:rsidRDefault="00B76797" w:rsidP="00B76797">
            <w:pPr>
              <w:shd w:val="clear" w:color="auto" w:fill="FFFFFF"/>
              <w:ind w:firstLine="0"/>
              <w:jc w:val="right"/>
              <w:rPr>
                <w:rFonts w:ascii="PT Serif" w:hAnsi="PT Serif"/>
                <w:sz w:val="24"/>
                <w:szCs w:val="24"/>
                <w:lang w:val="pt-BR"/>
              </w:rPr>
            </w:pPr>
            <w:r w:rsidRPr="00200AFD">
              <w:rPr>
                <w:rFonts w:ascii="PT Serif" w:hAnsi="PT Serif"/>
                <w:sz w:val="24"/>
                <w:szCs w:val="24"/>
                <w:lang w:val="pt-BR"/>
              </w:rPr>
              <w:t>și deșeurile de ambalaje</w:t>
            </w:r>
          </w:p>
          <w:p w14:paraId="2B457BB7" w14:textId="77777777" w:rsidR="00B76797" w:rsidRPr="00200AFD" w:rsidRDefault="00B76797" w:rsidP="00B76797">
            <w:pPr>
              <w:shd w:val="clear" w:color="auto" w:fill="FFFFFF"/>
              <w:ind w:firstLine="0"/>
              <w:rPr>
                <w:bCs/>
                <w:sz w:val="24"/>
                <w:szCs w:val="24"/>
                <w:lang w:val="pt-BR"/>
              </w:rPr>
            </w:pPr>
          </w:p>
          <w:p w14:paraId="23A7E7FC" w14:textId="77777777" w:rsidR="00B76797" w:rsidRPr="00200AFD" w:rsidRDefault="00B76797" w:rsidP="00B76797">
            <w:pPr>
              <w:autoSpaceDE w:val="0"/>
              <w:autoSpaceDN w:val="0"/>
              <w:adjustRightInd w:val="0"/>
              <w:ind w:firstLine="0"/>
              <w:jc w:val="center"/>
              <w:rPr>
                <w:rFonts w:ascii="Times New Roman,Bold" w:hAnsi="Times New Roman,Bold" w:cs="Times New Roman,Bold"/>
                <w:b/>
                <w:bCs/>
                <w:sz w:val="24"/>
                <w:szCs w:val="24"/>
                <w:lang w:val="pt-BR"/>
              </w:rPr>
            </w:pPr>
            <w:r w:rsidRPr="00200AFD">
              <w:rPr>
                <w:rFonts w:ascii="Times New Roman,Bold" w:hAnsi="Times New Roman,Bold" w:cs="Times New Roman,Bold"/>
                <w:b/>
                <w:bCs/>
                <w:sz w:val="24"/>
                <w:szCs w:val="24"/>
                <w:lang w:val="pt-BR"/>
              </w:rPr>
              <w:t>DECLARAȚIE PE PROPRIE RĂSPUNDERE</w:t>
            </w:r>
          </w:p>
          <w:p w14:paraId="7B7B737A" w14:textId="77777777" w:rsidR="00B76797" w:rsidRPr="00200AFD" w:rsidRDefault="00B76797" w:rsidP="00B76797">
            <w:pPr>
              <w:autoSpaceDE w:val="0"/>
              <w:autoSpaceDN w:val="0"/>
              <w:adjustRightInd w:val="0"/>
              <w:ind w:firstLine="0"/>
              <w:rPr>
                <w:sz w:val="24"/>
                <w:szCs w:val="24"/>
                <w:lang w:val="pt-BR"/>
              </w:rPr>
            </w:pPr>
            <w:r w:rsidRPr="00200AFD">
              <w:rPr>
                <w:sz w:val="24"/>
                <w:szCs w:val="24"/>
                <w:lang w:val="pt-BR"/>
              </w:rPr>
              <w:t>Subsemnatul/a ___________________________________________________________,</w:t>
            </w:r>
          </w:p>
          <w:p w14:paraId="4A0A13B8" w14:textId="77777777" w:rsidR="00B76797" w:rsidRPr="00200AFD" w:rsidRDefault="00B76797" w:rsidP="00B76797">
            <w:pPr>
              <w:autoSpaceDE w:val="0"/>
              <w:autoSpaceDN w:val="0"/>
              <w:adjustRightInd w:val="0"/>
              <w:ind w:firstLine="0"/>
              <w:rPr>
                <w:sz w:val="24"/>
                <w:szCs w:val="24"/>
              </w:rPr>
            </w:pPr>
            <w:r w:rsidRPr="00200AFD">
              <w:rPr>
                <w:sz w:val="24"/>
                <w:szCs w:val="24"/>
                <w:lang w:val="pt-BR"/>
              </w:rPr>
              <w:t xml:space="preserve">domiciliat/ă în _______________________________, str. </w:t>
            </w:r>
            <w:r w:rsidRPr="00200AFD">
              <w:rPr>
                <w:sz w:val="24"/>
                <w:szCs w:val="24"/>
              </w:rPr>
              <w:t>_________________________</w:t>
            </w:r>
          </w:p>
          <w:p w14:paraId="7FA3522E" w14:textId="77777777" w:rsidR="00B76797" w:rsidRPr="00200AFD" w:rsidRDefault="00B76797" w:rsidP="00B76797">
            <w:pPr>
              <w:autoSpaceDE w:val="0"/>
              <w:autoSpaceDN w:val="0"/>
              <w:adjustRightInd w:val="0"/>
              <w:ind w:firstLine="0"/>
              <w:rPr>
                <w:sz w:val="24"/>
                <w:szCs w:val="24"/>
              </w:rPr>
            </w:pPr>
            <w:r w:rsidRPr="00200AFD">
              <w:rPr>
                <w:sz w:val="24"/>
                <w:szCs w:val="24"/>
              </w:rPr>
              <w:t>nr. ______, nr. tel. fix/mobil _________________, mail___________________________</w:t>
            </w:r>
          </w:p>
          <w:p w14:paraId="3794B4D5" w14:textId="77777777" w:rsidR="00B76797" w:rsidRPr="00200AFD" w:rsidRDefault="00B76797" w:rsidP="00B76797">
            <w:pPr>
              <w:autoSpaceDE w:val="0"/>
              <w:autoSpaceDN w:val="0"/>
              <w:adjustRightInd w:val="0"/>
              <w:ind w:firstLine="0"/>
              <w:rPr>
                <w:sz w:val="24"/>
                <w:szCs w:val="24"/>
              </w:rPr>
            </w:pPr>
            <w:r w:rsidRPr="00200AFD">
              <w:rPr>
                <w:sz w:val="24"/>
                <w:szCs w:val="24"/>
              </w:rPr>
              <w:t>în calitate de ____________________ al/a întreprinderii ___________________________</w:t>
            </w:r>
          </w:p>
          <w:p w14:paraId="5EEA2E9C" w14:textId="74C36947" w:rsidR="00B76797" w:rsidRPr="00200AFD" w:rsidRDefault="00B76797" w:rsidP="00B76797">
            <w:pPr>
              <w:autoSpaceDE w:val="0"/>
              <w:autoSpaceDN w:val="0"/>
              <w:adjustRightInd w:val="0"/>
              <w:ind w:firstLine="0"/>
              <w:rPr>
                <w:sz w:val="24"/>
                <w:szCs w:val="24"/>
              </w:rPr>
            </w:pPr>
            <w:r w:rsidRPr="00200AFD">
              <w:rPr>
                <w:sz w:val="24"/>
                <w:szCs w:val="24"/>
              </w:rPr>
              <w:t>IDNO____________________cu adresa juridică în ___________________________</w:t>
            </w:r>
          </w:p>
          <w:p w14:paraId="590B11B4" w14:textId="533C8608" w:rsidR="00B76797" w:rsidRPr="00200AFD" w:rsidRDefault="00B76797" w:rsidP="00B76797">
            <w:pPr>
              <w:autoSpaceDE w:val="0"/>
              <w:autoSpaceDN w:val="0"/>
              <w:adjustRightInd w:val="0"/>
              <w:ind w:firstLine="0"/>
              <w:rPr>
                <w:sz w:val="24"/>
                <w:szCs w:val="24"/>
              </w:rPr>
            </w:pPr>
            <w:r w:rsidRPr="00200AFD">
              <w:rPr>
                <w:sz w:val="24"/>
                <w:szCs w:val="24"/>
              </w:rPr>
              <w:t>str.____________________________________ nr. _______, înregistrată în</w:t>
            </w:r>
          </w:p>
          <w:p w14:paraId="18B309F9" w14:textId="77777777" w:rsidR="00B76797" w:rsidRPr="00200AFD" w:rsidRDefault="00B76797" w:rsidP="00B76797">
            <w:pPr>
              <w:autoSpaceDE w:val="0"/>
              <w:autoSpaceDN w:val="0"/>
              <w:adjustRightInd w:val="0"/>
              <w:ind w:firstLine="0"/>
              <w:rPr>
                <w:sz w:val="24"/>
                <w:szCs w:val="24"/>
              </w:rPr>
            </w:pPr>
            <w:r w:rsidRPr="00200AFD">
              <w:rPr>
                <w:sz w:val="24"/>
                <w:szCs w:val="24"/>
              </w:rPr>
              <w:t>Registrul de stat al persoanelor juridice sub nr. ______________________________.</w:t>
            </w:r>
          </w:p>
          <w:p w14:paraId="2792584B" w14:textId="77777777" w:rsidR="00B76797" w:rsidRPr="00200AFD" w:rsidRDefault="00B76797" w:rsidP="00B76797">
            <w:pPr>
              <w:autoSpaceDE w:val="0"/>
              <w:autoSpaceDN w:val="0"/>
              <w:adjustRightInd w:val="0"/>
              <w:ind w:firstLine="0"/>
              <w:rPr>
                <w:sz w:val="24"/>
                <w:szCs w:val="24"/>
              </w:rPr>
            </w:pPr>
          </w:p>
          <w:p w14:paraId="34520FFC" w14:textId="77777777" w:rsidR="00B76797" w:rsidRPr="00200AFD" w:rsidRDefault="00B76797" w:rsidP="00B76797">
            <w:pPr>
              <w:autoSpaceDE w:val="0"/>
              <w:autoSpaceDN w:val="0"/>
              <w:adjustRightInd w:val="0"/>
              <w:ind w:firstLine="0"/>
              <w:rPr>
                <w:sz w:val="24"/>
                <w:szCs w:val="24"/>
              </w:rPr>
            </w:pPr>
            <w:r w:rsidRPr="00200AFD">
              <w:rPr>
                <w:sz w:val="24"/>
                <w:szCs w:val="24"/>
              </w:rPr>
              <w:t>Declar pe proprie răspundere, fiind în cunoștință de cauză cu prevederile art. 352</w:t>
            </w:r>
            <w:r w:rsidRPr="00200AFD">
              <w:rPr>
                <w:sz w:val="24"/>
                <w:szCs w:val="24"/>
                <w:vertAlign w:val="superscript"/>
              </w:rPr>
              <w:t>1</w:t>
            </w:r>
          </w:p>
          <w:p w14:paraId="4B3C0F1D" w14:textId="77777777" w:rsidR="00B76797" w:rsidRPr="00200AFD" w:rsidRDefault="00B76797" w:rsidP="00B76797">
            <w:pPr>
              <w:autoSpaceDE w:val="0"/>
              <w:autoSpaceDN w:val="0"/>
              <w:adjustRightInd w:val="0"/>
              <w:ind w:firstLine="0"/>
              <w:rPr>
                <w:sz w:val="24"/>
                <w:szCs w:val="24"/>
              </w:rPr>
            </w:pPr>
            <w:r w:rsidRPr="00200AFD">
              <w:rPr>
                <w:sz w:val="24"/>
                <w:szCs w:val="24"/>
              </w:rPr>
              <w:t>din Codul penal nr. 985/2002 cu privire la falsul în declarații, că:</w:t>
            </w:r>
          </w:p>
          <w:p w14:paraId="5A1C99D5" w14:textId="77777777" w:rsidR="00B76797" w:rsidRPr="00200AFD" w:rsidRDefault="00B76797">
            <w:pPr>
              <w:pStyle w:val="a5"/>
              <w:numPr>
                <w:ilvl w:val="3"/>
                <w:numId w:val="21"/>
              </w:numPr>
              <w:autoSpaceDE w:val="0"/>
              <w:autoSpaceDN w:val="0"/>
              <w:adjustRightInd w:val="0"/>
              <w:ind w:left="360"/>
              <w:jc w:val="both"/>
              <w:rPr>
                <w:sz w:val="24"/>
                <w:szCs w:val="24"/>
              </w:rPr>
            </w:pPr>
            <w:r w:rsidRPr="00200AFD">
              <w:rPr>
                <w:sz w:val="24"/>
                <w:szCs w:val="24"/>
              </w:rPr>
              <w:t>Întreprinderea pe care o reprezint importă ambalaje și produse ambalate pentru consum propriu în conformitate cu pct. 53</w:t>
            </w:r>
            <w:r w:rsidRPr="00200AFD">
              <w:rPr>
                <w:sz w:val="24"/>
                <w:szCs w:val="24"/>
                <w:vertAlign w:val="superscript"/>
              </w:rPr>
              <w:t>1</w:t>
            </w:r>
            <w:r w:rsidRPr="00200AFD">
              <w:rPr>
                <w:sz w:val="24"/>
                <w:szCs w:val="24"/>
              </w:rPr>
              <w:t xml:space="preserve"> din prezentul regulament, fără intenția de a le comercializa, distribui sau utiliza cu titlu profesional.</w:t>
            </w:r>
          </w:p>
          <w:p w14:paraId="16467977" w14:textId="77777777" w:rsidR="00B76797" w:rsidRPr="00200AFD" w:rsidRDefault="00B76797">
            <w:pPr>
              <w:pStyle w:val="a5"/>
              <w:numPr>
                <w:ilvl w:val="3"/>
                <w:numId w:val="21"/>
              </w:numPr>
              <w:autoSpaceDE w:val="0"/>
              <w:autoSpaceDN w:val="0"/>
              <w:adjustRightInd w:val="0"/>
              <w:ind w:left="360"/>
              <w:jc w:val="both"/>
              <w:rPr>
                <w:sz w:val="24"/>
                <w:szCs w:val="24"/>
              </w:rPr>
            </w:pPr>
            <w:r w:rsidRPr="00200AFD">
              <w:rPr>
                <w:sz w:val="24"/>
                <w:szCs w:val="24"/>
              </w:rPr>
              <w:t>Se importă următoarele cantități:</w:t>
            </w:r>
          </w:p>
          <w:tbl>
            <w:tblPr>
              <w:tblStyle w:val="a3"/>
              <w:tblW w:w="6141" w:type="dxa"/>
              <w:tblLayout w:type="fixed"/>
              <w:tblLook w:val="04A0" w:firstRow="1" w:lastRow="0" w:firstColumn="1" w:lastColumn="0" w:noHBand="0" w:noVBand="1"/>
            </w:tblPr>
            <w:tblGrid>
              <w:gridCol w:w="2047"/>
              <w:gridCol w:w="2047"/>
              <w:gridCol w:w="2047"/>
            </w:tblGrid>
            <w:tr w:rsidR="00200AFD" w:rsidRPr="00200AFD" w14:paraId="061751B1" w14:textId="77777777" w:rsidTr="0012179B">
              <w:tc>
                <w:tcPr>
                  <w:tcW w:w="2047" w:type="dxa"/>
                </w:tcPr>
                <w:p w14:paraId="6D02D6E7" w14:textId="3C86A037" w:rsidR="0012179B" w:rsidRPr="00200AFD" w:rsidRDefault="0012179B" w:rsidP="00487F85">
                  <w:pPr>
                    <w:framePr w:hSpace="180" w:wrap="around" w:vAnchor="text" w:hAnchor="text" w:y="1"/>
                    <w:ind w:firstLine="0"/>
                    <w:suppressOverlap/>
                    <w:rPr>
                      <w:bCs/>
                      <w:sz w:val="24"/>
                      <w:szCs w:val="24"/>
                      <w:lang w:val="pt-BR"/>
                    </w:rPr>
                  </w:pPr>
                  <w:r w:rsidRPr="00200AFD">
                    <w:rPr>
                      <w:sz w:val="28"/>
                      <w:szCs w:val="28"/>
                    </w:rPr>
                    <w:t xml:space="preserve">Tip de ambalaj </w:t>
                  </w:r>
                </w:p>
              </w:tc>
              <w:tc>
                <w:tcPr>
                  <w:tcW w:w="2047" w:type="dxa"/>
                </w:tcPr>
                <w:p w14:paraId="6E82825C" w14:textId="7801455B" w:rsidR="0012179B" w:rsidRPr="00200AFD" w:rsidRDefault="0012179B" w:rsidP="00487F85">
                  <w:pPr>
                    <w:framePr w:hSpace="180" w:wrap="around" w:vAnchor="text" w:hAnchor="text" w:y="1"/>
                    <w:ind w:firstLine="0"/>
                    <w:suppressOverlap/>
                    <w:rPr>
                      <w:bCs/>
                      <w:sz w:val="24"/>
                      <w:szCs w:val="24"/>
                      <w:lang w:val="pt-BR"/>
                    </w:rPr>
                  </w:pPr>
                  <w:r w:rsidRPr="00200AFD">
                    <w:rPr>
                      <w:sz w:val="28"/>
                      <w:szCs w:val="28"/>
                    </w:rPr>
                    <w:t>Cantitate (kg)</w:t>
                  </w:r>
                </w:p>
              </w:tc>
              <w:tc>
                <w:tcPr>
                  <w:tcW w:w="2047" w:type="dxa"/>
                </w:tcPr>
                <w:p w14:paraId="1FCFE881" w14:textId="77777777" w:rsidR="0012179B" w:rsidRPr="00200AFD" w:rsidRDefault="0012179B" w:rsidP="00487F85">
                  <w:pPr>
                    <w:framePr w:hSpace="180" w:wrap="around" w:vAnchor="text" w:hAnchor="text" w:y="1"/>
                    <w:ind w:firstLine="0"/>
                    <w:suppressOverlap/>
                    <w:rPr>
                      <w:bCs/>
                      <w:sz w:val="24"/>
                      <w:szCs w:val="24"/>
                      <w:lang w:val="pt-BR"/>
                    </w:rPr>
                  </w:pPr>
                </w:p>
              </w:tc>
            </w:tr>
            <w:tr w:rsidR="00200AFD" w:rsidRPr="00200AFD" w14:paraId="327868F3" w14:textId="77777777" w:rsidTr="0012179B">
              <w:tc>
                <w:tcPr>
                  <w:tcW w:w="2047" w:type="dxa"/>
                </w:tcPr>
                <w:p w14:paraId="64749551" w14:textId="1830A1FB" w:rsidR="0012179B" w:rsidRPr="00200AFD" w:rsidRDefault="0012179B" w:rsidP="00487F85">
                  <w:pPr>
                    <w:framePr w:hSpace="180" w:wrap="around" w:vAnchor="text" w:hAnchor="text" w:y="1"/>
                    <w:ind w:firstLine="0"/>
                    <w:suppressOverlap/>
                    <w:rPr>
                      <w:bCs/>
                      <w:sz w:val="24"/>
                      <w:szCs w:val="24"/>
                      <w:lang w:val="pt-BR"/>
                    </w:rPr>
                  </w:pPr>
                  <w:r w:rsidRPr="00200AFD">
                    <w:rPr>
                      <w:sz w:val="28"/>
                      <w:szCs w:val="28"/>
                    </w:rPr>
                    <w:t>hârtie și carton</w:t>
                  </w:r>
                </w:p>
              </w:tc>
              <w:tc>
                <w:tcPr>
                  <w:tcW w:w="2047" w:type="dxa"/>
                </w:tcPr>
                <w:p w14:paraId="47A5A8F3" w14:textId="20FB518F" w:rsidR="0012179B" w:rsidRPr="00200AFD" w:rsidRDefault="0012179B" w:rsidP="00487F85">
                  <w:pPr>
                    <w:framePr w:hSpace="180" w:wrap="around" w:vAnchor="text" w:hAnchor="text" w:y="1"/>
                    <w:ind w:firstLine="0"/>
                    <w:suppressOverlap/>
                    <w:rPr>
                      <w:bCs/>
                      <w:sz w:val="24"/>
                      <w:szCs w:val="24"/>
                      <w:lang w:val="pt-BR"/>
                    </w:rPr>
                  </w:pPr>
                </w:p>
              </w:tc>
              <w:tc>
                <w:tcPr>
                  <w:tcW w:w="2047" w:type="dxa"/>
                </w:tcPr>
                <w:p w14:paraId="394F4E37" w14:textId="77777777" w:rsidR="0012179B" w:rsidRPr="00200AFD" w:rsidRDefault="0012179B" w:rsidP="00487F85">
                  <w:pPr>
                    <w:framePr w:hSpace="180" w:wrap="around" w:vAnchor="text" w:hAnchor="text" w:y="1"/>
                    <w:ind w:firstLine="0"/>
                    <w:suppressOverlap/>
                    <w:rPr>
                      <w:bCs/>
                      <w:sz w:val="24"/>
                      <w:szCs w:val="24"/>
                      <w:lang w:val="pt-BR"/>
                    </w:rPr>
                  </w:pPr>
                </w:p>
              </w:tc>
            </w:tr>
            <w:tr w:rsidR="00200AFD" w:rsidRPr="00200AFD" w14:paraId="6E091385" w14:textId="77777777" w:rsidTr="0012179B">
              <w:tc>
                <w:tcPr>
                  <w:tcW w:w="2047" w:type="dxa"/>
                </w:tcPr>
                <w:p w14:paraId="481FE766" w14:textId="5B7277B6" w:rsidR="0012179B" w:rsidRPr="00200AFD" w:rsidRDefault="0012179B" w:rsidP="00487F85">
                  <w:pPr>
                    <w:framePr w:hSpace="180" w:wrap="around" w:vAnchor="text" w:hAnchor="text" w:y="1"/>
                    <w:ind w:firstLine="0"/>
                    <w:suppressOverlap/>
                    <w:rPr>
                      <w:bCs/>
                      <w:sz w:val="24"/>
                      <w:szCs w:val="24"/>
                      <w:lang w:val="pt-BR"/>
                    </w:rPr>
                  </w:pPr>
                  <w:r w:rsidRPr="00200AFD">
                    <w:rPr>
                      <w:sz w:val="28"/>
                      <w:szCs w:val="28"/>
                    </w:rPr>
                    <w:t>plastic</w:t>
                  </w:r>
                </w:p>
              </w:tc>
              <w:tc>
                <w:tcPr>
                  <w:tcW w:w="2047" w:type="dxa"/>
                </w:tcPr>
                <w:p w14:paraId="505F0B5E" w14:textId="6791315F" w:rsidR="0012179B" w:rsidRPr="00200AFD" w:rsidRDefault="0012179B" w:rsidP="00487F85">
                  <w:pPr>
                    <w:framePr w:hSpace="180" w:wrap="around" w:vAnchor="text" w:hAnchor="text" w:y="1"/>
                    <w:ind w:firstLine="0"/>
                    <w:suppressOverlap/>
                    <w:rPr>
                      <w:bCs/>
                      <w:sz w:val="24"/>
                      <w:szCs w:val="24"/>
                      <w:lang w:val="pt-BR"/>
                    </w:rPr>
                  </w:pPr>
                </w:p>
              </w:tc>
              <w:tc>
                <w:tcPr>
                  <w:tcW w:w="2047" w:type="dxa"/>
                </w:tcPr>
                <w:p w14:paraId="6943EDDD" w14:textId="77777777" w:rsidR="0012179B" w:rsidRPr="00200AFD" w:rsidRDefault="0012179B" w:rsidP="00487F85">
                  <w:pPr>
                    <w:framePr w:hSpace="180" w:wrap="around" w:vAnchor="text" w:hAnchor="text" w:y="1"/>
                    <w:ind w:firstLine="0"/>
                    <w:suppressOverlap/>
                    <w:rPr>
                      <w:bCs/>
                      <w:sz w:val="24"/>
                      <w:szCs w:val="24"/>
                      <w:lang w:val="pt-BR"/>
                    </w:rPr>
                  </w:pPr>
                </w:p>
              </w:tc>
            </w:tr>
            <w:tr w:rsidR="00200AFD" w:rsidRPr="00200AFD" w14:paraId="18AB5788" w14:textId="77777777" w:rsidTr="0012179B">
              <w:tc>
                <w:tcPr>
                  <w:tcW w:w="2047" w:type="dxa"/>
                </w:tcPr>
                <w:p w14:paraId="26B7D6A3" w14:textId="5167709C" w:rsidR="0012179B" w:rsidRPr="00200AFD" w:rsidRDefault="0012179B" w:rsidP="00487F85">
                  <w:pPr>
                    <w:framePr w:hSpace="180" w:wrap="around" w:vAnchor="text" w:hAnchor="text" w:y="1"/>
                    <w:ind w:firstLine="0"/>
                    <w:suppressOverlap/>
                    <w:rPr>
                      <w:bCs/>
                      <w:sz w:val="24"/>
                      <w:szCs w:val="24"/>
                      <w:lang w:val="pt-BR"/>
                    </w:rPr>
                  </w:pPr>
                  <w:r w:rsidRPr="00200AFD">
                    <w:rPr>
                      <w:sz w:val="28"/>
                      <w:szCs w:val="28"/>
                    </w:rPr>
                    <w:t>sticlă</w:t>
                  </w:r>
                </w:p>
              </w:tc>
              <w:tc>
                <w:tcPr>
                  <w:tcW w:w="2047" w:type="dxa"/>
                </w:tcPr>
                <w:p w14:paraId="6D3EC628" w14:textId="0AFCFE63" w:rsidR="0012179B" w:rsidRPr="00200AFD" w:rsidRDefault="0012179B" w:rsidP="00487F85">
                  <w:pPr>
                    <w:framePr w:hSpace="180" w:wrap="around" w:vAnchor="text" w:hAnchor="text" w:y="1"/>
                    <w:ind w:firstLine="0"/>
                    <w:suppressOverlap/>
                    <w:rPr>
                      <w:bCs/>
                      <w:sz w:val="24"/>
                      <w:szCs w:val="24"/>
                      <w:lang w:val="pt-BR"/>
                    </w:rPr>
                  </w:pPr>
                </w:p>
              </w:tc>
              <w:tc>
                <w:tcPr>
                  <w:tcW w:w="2047" w:type="dxa"/>
                </w:tcPr>
                <w:p w14:paraId="1C44DBA7" w14:textId="77777777" w:rsidR="0012179B" w:rsidRPr="00200AFD" w:rsidRDefault="0012179B" w:rsidP="00487F85">
                  <w:pPr>
                    <w:framePr w:hSpace="180" w:wrap="around" w:vAnchor="text" w:hAnchor="text" w:y="1"/>
                    <w:ind w:firstLine="0"/>
                    <w:suppressOverlap/>
                    <w:rPr>
                      <w:bCs/>
                      <w:sz w:val="24"/>
                      <w:szCs w:val="24"/>
                      <w:lang w:val="pt-BR"/>
                    </w:rPr>
                  </w:pPr>
                </w:p>
              </w:tc>
            </w:tr>
            <w:tr w:rsidR="00200AFD" w:rsidRPr="00200AFD" w14:paraId="2165B842" w14:textId="77777777" w:rsidTr="0012179B">
              <w:tc>
                <w:tcPr>
                  <w:tcW w:w="2047" w:type="dxa"/>
                </w:tcPr>
                <w:p w14:paraId="45038F1A" w14:textId="0857F54E" w:rsidR="0012179B" w:rsidRPr="00200AFD" w:rsidRDefault="0012179B" w:rsidP="00487F85">
                  <w:pPr>
                    <w:framePr w:hSpace="180" w:wrap="around" w:vAnchor="text" w:hAnchor="text" w:y="1"/>
                    <w:ind w:firstLine="0"/>
                    <w:suppressOverlap/>
                    <w:rPr>
                      <w:bCs/>
                      <w:sz w:val="24"/>
                      <w:szCs w:val="24"/>
                      <w:lang w:val="pt-BR"/>
                    </w:rPr>
                  </w:pPr>
                  <w:r w:rsidRPr="00200AFD">
                    <w:rPr>
                      <w:sz w:val="28"/>
                      <w:szCs w:val="28"/>
                    </w:rPr>
                    <w:t>metale</w:t>
                  </w:r>
                </w:p>
              </w:tc>
              <w:tc>
                <w:tcPr>
                  <w:tcW w:w="2047" w:type="dxa"/>
                </w:tcPr>
                <w:p w14:paraId="0049C949" w14:textId="75B1E74E" w:rsidR="0012179B" w:rsidRPr="00200AFD" w:rsidRDefault="0012179B" w:rsidP="00487F85">
                  <w:pPr>
                    <w:framePr w:hSpace="180" w:wrap="around" w:vAnchor="text" w:hAnchor="text" w:y="1"/>
                    <w:ind w:firstLine="0"/>
                    <w:suppressOverlap/>
                    <w:rPr>
                      <w:bCs/>
                      <w:sz w:val="24"/>
                      <w:szCs w:val="24"/>
                      <w:lang w:val="pt-BR"/>
                    </w:rPr>
                  </w:pPr>
                </w:p>
              </w:tc>
              <w:tc>
                <w:tcPr>
                  <w:tcW w:w="2047" w:type="dxa"/>
                </w:tcPr>
                <w:p w14:paraId="29BBB6EF" w14:textId="77777777" w:rsidR="0012179B" w:rsidRPr="00200AFD" w:rsidRDefault="0012179B" w:rsidP="00487F85">
                  <w:pPr>
                    <w:framePr w:hSpace="180" w:wrap="around" w:vAnchor="text" w:hAnchor="text" w:y="1"/>
                    <w:ind w:firstLine="0"/>
                    <w:suppressOverlap/>
                    <w:rPr>
                      <w:bCs/>
                      <w:sz w:val="24"/>
                      <w:szCs w:val="24"/>
                      <w:lang w:val="pt-BR"/>
                    </w:rPr>
                  </w:pPr>
                </w:p>
              </w:tc>
            </w:tr>
            <w:tr w:rsidR="00200AFD" w:rsidRPr="00200AFD" w14:paraId="4093C586" w14:textId="77777777" w:rsidTr="0012179B">
              <w:tc>
                <w:tcPr>
                  <w:tcW w:w="2047" w:type="dxa"/>
                </w:tcPr>
                <w:p w14:paraId="6BCEC43E" w14:textId="316A62A4" w:rsidR="0012179B" w:rsidRPr="00200AFD" w:rsidRDefault="0012179B" w:rsidP="00487F85">
                  <w:pPr>
                    <w:framePr w:hSpace="180" w:wrap="around" w:vAnchor="text" w:hAnchor="text" w:y="1"/>
                    <w:ind w:firstLine="0"/>
                    <w:suppressOverlap/>
                    <w:rPr>
                      <w:bCs/>
                      <w:sz w:val="24"/>
                      <w:szCs w:val="24"/>
                      <w:lang w:val="pt-BR"/>
                    </w:rPr>
                  </w:pPr>
                  <w:r w:rsidRPr="00200AFD">
                    <w:rPr>
                      <w:sz w:val="28"/>
                      <w:szCs w:val="28"/>
                    </w:rPr>
                    <w:t>lemn</w:t>
                  </w:r>
                </w:p>
              </w:tc>
              <w:tc>
                <w:tcPr>
                  <w:tcW w:w="2047" w:type="dxa"/>
                </w:tcPr>
                <w:p w14:paraId="565A7E23" w14:textId="3495A459" w:rsidR="0012179B" w:rsidRPr="00200AFD" w:rsidRDefault="0012179B" w:rsidP="00487F85">
                  <w:pPr>
                    <w:framePr w:hSpace="180" w:wrap="around" w:vAnchor="text" w:hAnchor="text" w:y="1"/>
                    <w:ind w:firstLine="0"/>
                    <w:suppressOverlap/>
                    <w:rPr>
                      <w:bCs/>
                      <w:sz w:val="24"/>
                      <w:szCs w:val="24"/>
                      <w:lang w:val="pt-BR"/>
                    </w:rPr>
                  </w:pPr>
                </w:p>
              </w:tc>
              <w:tc>
                <w:tcPr>
                  <w:tcW w:w="2047" w:type="dxa"/>
                </w:tcPr>
                <w:p w14:paraId="68A5ED76" w14:textId="77777777" w:rsidR="0012179B" w:rsidRPr="00200AFD" w:rsidRDefault="0012179B" w:rsidP="00487F85">
                  <w:pPr>
                    <w:framePr w:hSpace="180" w:wrap="around" w:vAnchor="text" w:hAnchor="text" w:y="1"/>
                    <w:ind w:firstLine="0"/>
                    <w:suppressOverlap/>
                    <w:rPr>
                      <w:bCs/>
                      <w:sz w:val="24"/>
                      <w:szCs w:val="24"/>
                      <w:lang w:val="pt-BR"/>
                    </w:rPr>
                  </w:pPr>
                </w:p>
              </w:tc>
            </w:tr>
          </w:tbl>
          <w:p w14:paraId="69F76D5F" w14:textId="77777777" w:rsidR="00B76797" w:rsidRPr="00200AFD" w:rsidRDefault="00B76797" w:rsidP="00B76797">
            <w:pPr>
              <w:shd w:val="clear" w:color="auto" w:fill="FFFFFF"/>
              <w:ind w:firstLine="0"/>
              <w:rPr>
                <w:bCs/>
                <w:sz w:val="24"/>
                <w:szCs w:val="24"/>
                <w:lang w:val="pt-BR"/>
              </w:rPr>
            </w:pPr>
          </w:p>
          <w:p w14:paraId="11271A83" w14:textId="175A272B" w:rsidR="00B76797" w:rsidRPr="00200AFD" w:rsidRDefault="00B76797" w:rsidP="001732BF">
            <w:pPr>
              <w:ind w:firstLine="0"/>
              <w:contextualSpacing/>
              <w:rPr>
                <w:b/>
                <w:bCs/>
                <w:sz w:val="24"/>
                <w:szCs w:val="24"/>
                <w:lang w:val="pt-BR"/>
              </w:rPr>
            </w:pPr>
          </w:p>
          <w:p w14:paraId="508B2DE5" w14:textId="3A6A680A" w:rsidR="00B76797" w:rsidRPr="00200AFD" w:rsidRDefault="00B76797">
            <w:pPr>
              <w:pStyle w:val="a5"/>
              <w:numPr>
                <w:ilvl w:val="3"/>
                <w:numId w:val="21"/>
              </w:numPr>
              <w:ind w:left="360"/>
              <w:jc w:val="both"/>
              <w:rPr>
                <w:sz w:val="24"/>
                <w:szCs w:val="24"/>
              </w:rPr>
            </w:pPr>
            <w:r w:rsidRPr="00200AFD">
              <w:rPr>
                <w:sz w:val="24"/>
                <w:szCs w:val="24"/>
              </w:rPr>
              <w:t>Am luat cunoștință de prevederile Legii nr. 1540/1998 privind plata pentru mediului și confirm că întreprinderea noastră se încadrează în categoria producătorilor exceptați de la obligația de a plăti taxa pentru poluarea mediului aferentă deșeurilor de ambalaje, conform art. 12 și 29 din Legea nr. 209/2016 privind deșeurile</w:t>
            </w:r>
            <w:r w:rsidR="000D3BF8" w:rsidRPr="00200AFD">
              <w:rPr>
                <w:sz w:val="24"/>
                <w:szCs w:val="24"/>
              </w:rPr>
              <w:t>.</w:t>
            </w:r>
          </w:p>
          <w:p w14:paraId="066C8F6C" w14:textId="77777777" w:rsidR="00B76797" w:rsidRPr="00200AFD" w:rsidRDefault="00B76797">
            <w:pPr>
              <w:pStyle w:val="a5"/>
              <w:numPr>
                <w:ilvl w:val="3"/>
                <w:numId w:val="21"/>
              </w:numPr>
              <w:ind w:left="360"/>
              <w:jc w:val="both"/>
              <w:rPr>
                <w:sz w:val="24"/>
                <w:szCs w:val="24"/>
              </w:rPr>
            </w:pPr>
            <w:r w:rsidRPr="00200AFD">
              <w:rPr>
                <w:sz w:val="24"/>
                <w:szCs w:val="24"/>
              </w:rPr>
              <w:t>Ne angajăm să ținem evidența și să raportăm cantitatea de deșeuri generate și tratate în SIAMD în conformitate cu Hotărârea Guvernului nr. 99/2018 p</w:t>
            </w:r>
            <w:r w:rsidRPr="00200AFD">
              <w:rPr>
                <w:bCs/>
                <w:sz w:val="24"/>
                <w:szCs w:val="24"/>
              </w:rPr>
              <w:t xml:space="preserve">entru aprobarea Listei deșeurilor și </w:t>
            </w:r>
            <w:r w:rsidRPr="00200AFD">
              <w:rPr>
                <w:sz w:val="24"/>
                <w:szCs w:val="24"/>
              </w:rPr>
              <w:t xml:space="preserve">Hotărârea Guvernului nr. 501/2018 </w:t>
            </w:r>
            <w:r w:rsidRPr="00200AFD">
              <w:rPr>
                <w:bCs/>
                <w:sz w:val="24"/>
                <w:szCs w:val="24"/>
              </w:rPr>
              <w:t xml:space="preserve">pentru aprobarea Instrucțiunii cu privire la ținerea evidenței și transmiterea datelor și informațiilor despre deșeuri și gestionarea acestora. </w:t>
            </w:r>
          </w:p>
          <w:p w14:paraId="0DC6E4ED" w14:textId="77777777" w:rsidR="00B76797" w:rsidRPr="00200AFD" w:rsidRDefault="00B76797">
            <w:pPr>
              <w:pStyle w:val="a5"/>
              <w:numPr>
                <w:ilvl w:val="3"/>
                <w:numId w:val="21"/>
              </w:numPr>
              <w:autoSpaceDE w:val="0"/>
              <w:autoSpaceDN w:val="0"/>
              <w:adjustRightInd w:val="0"/>
              <w:ind w:left="360"/>
              <w:jc w:val="both"/>
              <w:rPr>
                <w:sz w:val="24"/>
                <w:szCs w:val="24"/>
              </w:rPr>
            </w:pPr>
            <w:r w:rsidRPr="00200AFD">
              <w:rPr>
                <w:sz w:val="24"/>
                <w:szCs w:val="24"/>
              </w:rPr>
              <w:t>Ne angajăm să respectăm cerințele privind gestionarea ambalajelor precum și a  deșeurilor de ambalaje conform prezentului regulament și ale Legii nr.209/2016 privind deșeurile.</w:t>
            </w:r>
          </w:p>
          <w:p w14:paraId="2248FE8A" w14:textId="77777777" w:rsidR="00B76797" w:rsidRPr="00200AFD" w:rsidRDefault="00B76797">
            <w:pPr>
              <w:pStyle w:val="a5"/>
              <w:numPr>
                <w:ilvl w:val="3"/>
                <w:numId w:val="21"/>
              </w:numPr>
              <w:autoSpaceDE w:val="0"/>
              <w:autoSpaceDN w:val="0"/>
              <w:adjustRightInd w:val="0"/>
              <w:ind w:left="360"/>
              <w:jc w:val="both"/>
              <w:rPr>
                <w:sz w:val="24"/>
                <w:szCs w:val="24"/>
              </w:rPr>
            </w:pPr>
            <w:r w:rsidRPr="00200AFD">
              <w:rPr>
                <w:sz w:val="24"/>
                <w:szCs w:val="24"/>
              </w:rPr>
              <w:t>Deșeurile de ambalaje vor fi colectate separate și predate operatorilor autorizați în gestionarea deșeurilor de ambalaje.</w:t>
            </w:r>
          </w:p>
          <w:p w14:paraId="6559AE93" w14:textId="77777777" w:rsidR="00B76797" w:rsidRPr="00200AFD" w:rsidRDefault="00B76797" w:rsidP="00B76797">
            <w:pPr>
              <w:autoSpaceDE w:val="0"/>
              <w:autoSpaceDN w:val="0"/>
              <w:adjustRightInd w:val="0"/>
              <w:ind w:firstLine="0"/>
              <w:jc w:val="left"/>
              <w:rPr>
                <w:sz w:val="24"/>
                <w:szCs w:val="24"/>
              </w:rPr>
            </w:pPr>
          </w:p>
          <w:p w14:paraId="3C8B3151" w14:textId="77777777" w:rsidR="00B76797" w:rsidRPr="00200AFD" w:rsidRDefault="00B76797" w:rsidP="00B76797">
            <w:pPr>
              <w:autoSpaceDE w:val="0"/>
              <w:autoSpaceDN w:val="0"/>
              <w:adjustRightInd w:val="0"/>
              <w:ind w:firstLine="0"/>
              <w:jc w:val="left"/>
              <w:rPr>
                <w:sz w:val="24"/>
                <w:szCs w:val="24"/>
              </w:rPr>
            </w:pPr>
            <w:r w:rsidRPr="00200AFD">
              <w:rPr>
                <w:sz w:val="24"/>
                <w:szCs w:val="24"/>
              </w:rPr>
              <w:t>Data _______________</w:t>
            </w:r>
          </w:p>
          <w:p w14:paraId="42EFCA31" w14:textId="77777777" w:rsidR="00B76797" w:rsidRPr="00200AFD" w:rsidRDefault="00B76797" w:rsidP="00B76797">
            <w:pPr>
              <w:autoSpaceDE w:val="0"/>
              <w:autoSpaceDN w:val="0"/>
              <w:adjustRightInd w:val="0"/>
              <w:ind w:firstLine="0"/>
              <w:jc w:val="left"/>
              <w:rPr>
                <w:sz w:val="24"/>
                <w:szCs w:val="24"/>
              </w:rPr>
            </w:pPr>
            <w:r w:rsidRPr="00200AFD">
              <w:rPr>
                <w:sz w:val="24"/>
                <w:szCs w:val="24"/>
              </w:rPr>
              <w:t>Numele și prenumele ________________</w:t>
            </w:r>
          </w:p>
          <w:p w14:paraId="042C8482" w14:textId="77777777" w:rsidR="00B76797" w:rsidRPr="00200AFD" w:rsidRDefault="00B76797" w:rsidP="00B76797">
            <w:pPr>
              <w:autoSpaceDE w:val="0"/>
              <w:autoSpaceDN w:val="0"/>
              <w:adjustRightInd w:val="0"/>
              <w:ind w:firstLine="0"/>
              <w:jc w:val="left"/>
              <w:rPr>
                <w:sz w:val="24"/>
                <w:szCs w:val="24"/>
              </w:rPr>
            </w:pPr>
            <w:r w:rsidRPr="00200AFD">
              <w:rPr>
                <w:sz w:val="24"/>
                <w:szCs w:val="24"/>
              </w:rPr>
              <w:t>Semnătura și ștampila ___________________</w:t>
            </w:r>
          </w:p>
          <w:p w14:paraId="3AE42660" w14:textId="77777777" w:rsidR="00B76797" w:rsidRPr="00200AFD" w:rsidRDefault="00B76797" w:rsidP="00B76797">
            <w:pPr>
              <w:autoSpaceDE w:val="0"/>
              <w:autoSpaceDN w:val="0"/>
              <w:adjustRightInd w:val="0"/>
              <w:ind w:firstLine="0"/>
              <w:jc w:val="left"/>
              <w:rPr>
                <w:i/>
                <w:iCs/>
                <w:sz w:val="24"/>
                <w:szCs w:val="24"/>
              </w:rPr>
            </w:pPr>
            <w:r w:rsidRPr="00200AFD">
              <w:rPr>
                <w:i/>
                <w:iCs/>
                <w:sz w:val="24"/>
                <w:szCs w:val="24"/>
              </w:rPr>
              <w:t>Note:</w:t>
            </w:r>
          </w:p>
          <w:p w14:paraId="5DA0FEB9" w14:textId="77777777" w:rsidR="00B76797" w:rsidRPr="00200AFD" w:rsidRDefault="00B76797" w:rsidP="00B76797">
            <w:pPr>
              <w:autoSpaceDE w:val="0"/>
              <w:autoSpaceDN w:val="0"/>
              <w:adjustRightInd w:val="0"/>
              <w:ind w:firstLine="0"/>
              <w:jc w:val="left"/>
              <w:rPr>
                <w:rFonts w:ascii="Times New Roman,Italic" w:hAnsi="Times New Roman,Italic" w:cs="Times New Roman,Italic"/>
                <w:i/>
                <w:iCs/>
                <w:sz w:val="24"/>
                <w:szCs w:val="24"/>
              </w:rPr>
            </w:pPr>
            <w:r w:rsidRPr="00200AFD">
              <w:rPr>
                <w:rFonts w:ascii="Times New Roman,Italic" w:hAnsi="Times New Roman,Italic" w:cs="Times New Roman,Italic"/>
                <w:i/>
                <w:iCs/>
                <w:sz w:val="24"/>
                <w:szCs w:val="24"/>
              </w:rPr>
              <w:t xml:space="preserve">1. Prezenta declarație se completează la fiecare import </w:t>
            </w:r>
          </w:p>
          <w:p w14:paraId="0458F4D9" w14:textId="77777777" w:rsidR="00B76797" w:rsidRPr="00200AFD" w:rsidRDefault="00B76797" w:rsidP="00B76797">
            <w:pPr>
              <w:autoSpaceDE w:val="0"/>
              <w:autoSpaceDN w:val="0"/>
              <w:adjustRightInd w:val="0"/>
              <w:ind w:firstLine="0"/>
              <w:jc w:val="left"/>
              <w:rPr>
                <w:rFonts w:ascii="Times New Roman,Italic" w:hAnsi="Times New Roman,Italic" w:cs="Times New Roman,Italic"/>
                <w:i/>
                <w:iCs/>
                <w:sz w:val="24"/>
                <w:szCs w:val="24"/>
              </w:rPr>
            </w:pPr>
            <w:r w:rsidRPr="00200AFD">
              <w:rPr>
                <w:rFonts w:ascii="Times New Roman,Italic" w:hAnsi="Times New Roman,Italic" w:cs="Times New Roman,Italic"/>
                <w:i/>
                <w:iCs/>
                <w:sz w:val="24"/>
                <w:szCs w:val="24"/>
              </w:rPr>
              <w:t>2. Declarația se păstrează la sediul Agenției de Mediu.</w:t>
            </w:r>
          </w:p>
          <w:p w14:paraId="63B5E30D" w14:textId="77777777" w:rsidR="00B76797" w:rsidRPr="00200AFD" w:rsidRDefault="00B76797" w:rsidP="00B76797">
            <w:pPr>
              <w:shd w:val="clear" w:color="auto" w:fill="FFFFFF"/>
              <w:ind w:firstLine="0"/>
              <w:rPr>
                <w:bCs/>
                <w:sz w:val="24"/>
                <w:szCs w:val="24"/>
              </w:rPr>
            </w:pPr>
            <w:r w:rsidRPr="00200AFD">
              <w:rPr>
                <w:rFonts w:ascii="Times New Roman,Italic" w:hAnsi="Times New Roman,Italic" w:cs="Times New Roman,Italic"/>
                <w:i/>
                <w:iCs/>
                <w:sz w:val="24"/>
                <w:szCs w:val="24"/>
              </w:rPr>
              <w:t>3. Declarația care conține date false se pedepsește conform prevederilor Codului penal.</w:t>
            </w:r>
          </w:p>
          <w:p w14:paraId="193D6989" w14:textId="1BED3665" w:rsidR="00B76797" w:rsidRPr="00200AFD" w:rsidRDefault="00B76797" w:rsidP="001732BF">
            <w:pPr>
              <w:ind w:firstLine="0"/>
              <w:contextualSpacing/>
              <w:rPr>
                <w:b/>
                <w:bCs/>
                <w:sz w:val="24"/>
                <w:szCs w:val="24"/>
                <w:lang w:val="pt-BR"/>
              </w:rPr>
            </w:pPr>
          </w:p>
        </w:tc>
        <w:tc>
          <w:tcPr>
            <w:tcW w:w="5220" w:type="dxa"/>
          </w:tcPr>
          <w:p w14:paraId="64066065" w14:textId="77777777" w:rsidR="00B76797" w:rsidRPr="00200AFD" w:rsidRDefault="00B76797" w:rsidP="001732BF">
            <w:pPr>
              <w:ind w:firstLine="0"/>
              <w:contextualSpacing/>
              <w:rPr>
                <w:sz w:val="24"/>
                <w:szCs w:val="24"/>
                <w:lang w:val="ro-RO"/>
              </w:rPr>
            </w:pPr>
          </w:p>
        </w:tc>
      </w:tr>
      <w:tr w:rsidR="00200AFD" w:rsidRPr="00200AFD" w14:paraId="4CA2D954" w14:textId="77777777" w:rsidTr="001732BF">
        <w:trPr>
          <w:trHeight w:val="20"/>
        </w:trPr>
        <w:tc>
          <w:tcPr>
            <w:tcW w:w="4225" w:type="dxa"/>
          </w:tcPr>
          <w:p w14:paraId="33B3D49C" w14:textId="77777777" w:rsidR="00A21ED6" w:rsidRPr="00200AFD" w:rsidRDefault="00A21ED6" w:rsidP="00A21ED6">
            <w:pPr>
              <w:ind w:firstLine="0"/>
              <w:contextualSpacing/>
              <w:rPr>
                <w:sz w:val="24"/>
                <w:szCs w:val="24"/>
                <w:lang w:val="ro-RO"/>
              </w:rPr>
            </w:pPr>
            <w:r w:rsidRPr="00200AFD">
              <w:rPr>
                <w:sz w:val="24"/>
                <w:szCs w:val="24"/>
                <w:lang w:val="ro-RO"/>
              </w:rPr>
              <w:t>Anexa nr. 9</w:t>
            </w:r>
          </w:p>
          <w:p w14:paraId="14F02B7B" w14:textId="77777777" w:rsidR="00A21ED6" w:rsidRPr="00200AFD" w:rsidRDefault="00A21ED6" w:rsidP="00A21ED6">
            <w:pPr>
              <w:ind w:firstLine="0"/>
              <w:contextualSpacing/>
              <w:rPr>
                <w:sz w:val="24"/>
                <w:szCs w:val="24"/>
                <w:lang w:val="ro-RO"/>
              </w:rPr>
            </w:pPr>
            <w:r w:rsidRPr="00200AFD">
              <w:rPr>
                <w:sz w:val="24"/>
                <w:szCs w:val="24"/>
                <w:lang w:val="ro-RO"/>
              </w:rPr>
              <w:t>la Regulamentul privind ambalajele</w:t>
            </w:r>
          </w:p>
          <w:p w14:paraId="5CC0DA1C" w14:textId="77777777" w:rsidR="00A21ED6" w:rsidRPr="00200AFD" w:rsidRDefault="00A21ED6" w:rsidP="00A21ED6">
            <w:pPr>
              <w:ind w:firstLine="0"/>
              <w:contextualSpacing/>
              <w:rPr>
                <w:sz w:val="24"/>
                <w:szCs w:val="24"/>
                <w:lang w:val="ro-RO"/>
              </w:rPr>
            </w:pPr>
            <w:r w:rsidRPr="00200AFD">
              <w:rPr>
                <w:sz w:val="24"/>
                <w:szCs w:val="24"/>
                <w:lang w:val="ro-RO"/>
              </w:rPr>
              <w:t>și deșeurile de ambalaje</w:t>
            </w:r>
          </w:p>
          <w:p w14:paraId="6D7C4880" w14:textId="77777777" w:rsidR="00A21ED6" w:rsidRPr="00200AFD" w:rsidRDefault="00A21ED6" w:rsidP="00A21ED6">
            <w:pPr>
              <w:ind w:firstLine="0"/>
              <w:contextualSpacing/>
              <w:rPr>
                <w:sz w:val="24"/>
                <w:szCs w:val="24"/>
                <w:lang w:val="ro-RO"/>
              </w:rPr>
            </w:pPr>
            <w:r w:rsidRPr="00200AFD">
              <w:rPr>
                <w:b/>
                <w:bCs/>
                <w:sz w:val="24"/>
                <w:szCs w:val="24"/>
                <w:lang w:val="ro-RO"/>
              </w:rPr>
              <w:t>Modalitatea de verificare a raportului narativ</w:t>
            </w:r>
          </w:p>
          <w:p w14:paraId="53F638A8" w14:textId="77777777" w:rsidR="00A21ED6" w:rsidRPr="00200AFD" w:rsidRDefault="00A21ED6" w:rsidP="00A21ED6">
            <w:pPr>
              <w:ind w:firstLine="0"/>
              <w:contextualSpacing/>
              <w:rPr>
                <w:sz w:val="24"/>
                <w:szCs w:val="24"/>
                <w:lang w:val="ro-RO"/>
              </w:rPr>
            </w:pPr>
            <w:r w:rsidRPr="00200AFD">
              <w:rPr>
                <w:b/>
                <w:bCs/>
                <w:sz w:val="24"/>
                <w:szCs w:val="24"/>
                <w:lang w:val="ro-RO"/>
              </w:rPr>
              <w:t>privind îndeplinirea țintelor</w:t>
            </w:r>
          </w:p>
          <w:p w14:paraId="27E85D13" w14:textId="77777777" w:rsidR="00A21ED6" w:rsidRPr="00200AFD" w:rsidRDefault="00A21ED6" w:rsidP="00A21ED6">
            <w:pPr>
              <w:ind w:firstLine="0"/>
              <w:contextualSpacing/>
              <w:rPr>
                <w:sz w:val="24"/>
                <w:szCs w:val="24"/>
                <w:lang w:val="ro-RO"/>
              </w:rPr>
            </w:pPr>
            <w:r w:rsidRPr="00200AFD">
              <w:rPr>
                <w:sz w:val="24"/>
                <w:szCs w:val="24"/>
                <w:lang w:val="ro-RO"/>
              </w:rPr>
              <w:t>Aspecte de verificare a raportului narativ privind îndeplinirea țintelor:</w:t>
            </w:r>
          </w:p>
          <w:p w14:paraId="184765CA" w14:textId="77777777" w:rsidR="00A21ED6" w:rsidRPr="00200AFD" w:rsidRDefault="00A21ED6" w:rsidP="00A21ED6">
            <w:pPr>
              <w:ind w:firstLine="0"/>
              <w:contextualSpacing/>
              <w:rPr>
                <w:sz w:val="24"/>
                <w:szCs w:val="24"/>
                <w:lang w:val="ro-RO"/>
              </w:rPr>
            </w:pPr>
            <w:r w:rsidRPr="00200AFD">
              <w:rPr>
                <w:sz w:val="24"/>
                <w:szCs w:val="24"/>
                <w:lang w:val="ro-RO"/>
              </w:rPr>
              <w:t>1)  îndeplinirea responsabilităților descrise în capitolele IV-VI;</w:t>
            </w:r>
          </w:p>
          <w:p w14:paraId="0618BF97" w14:textId="77777777" w:rsidR="00A21ED6" w:rsidRPr="00200AFD" w:rsidRDefault="00A21ED6" w:rsidP="00A21ED6">
            <w:pPr>
              <w:ind w:firstLine="0"/>
              <w:contextualSpacing/>
              <w:rPr>
                <w:sz w:val="24"/>
                <w:szCs w:val="24"/>
                <w:lang w:val="ro-RO"/>
              </w:rPr>
            </w:pPr>
            <w:r w:rsidRPr="00200AFD">
              <w:rPr>
                <w:sz w:val="24"/>
                <w:szCs w:val="24"/>
                <w:lang w:val="ro-RO"/>
              </w:rPr>
              <w:t>2) acuratețea raportărilor privind stadiul îndeplinirii obiectivelor anuale de colectare și valorificare, conform prevederilor Regulamentului;</w:t>
            </w:r>
          </w:p>
          <w:p w14:paraId="7E7AC916" w14:textId="77777777" w:rsidR="00A21ED6" w:rsidRPr="00200AFD" w:rsidRDefault="00A21ED6" w:rsidP="00A21ED6">
            <w:pPr>
              <w:ind w:firstLine="0"/>
              <w:contextualSpacing/>
              <w:rPr>
                <w:sz w:val="24"/>
                <w:szCs w:val="24"/>
                <w:lang w:val="ro-RO"/>
              </w:rPr>
            </w:pPr>
            <w:r w:rsidRPr="00200AFD">
              <w:rPr>
                <w:sz w:val="24"/>
                <w:szCs w:val="24"/>
                <w:lang w:val="ro-RO"/>
              </w:rPr>
              <w:t>3) verificarea conformității raportărilor în relația cu generatorii deșeurilor de ambalaje, colectorii deșeurilor de ambalaje sau valorificatorii deșeurilor de ambalaje;</w:t>
            </w:r>
          </w:p>
          <w:p w14:paraId="47814AE6" w14:textId="77777777" w:rsidR="00A21ED6" w:rsidRPr="00200AFD" w:rsidRDefault="00A21ED6" w:rsidP="00A21ED6">
            <w:pPr>
              <w:ind w:firstLine="0"/>
              <w:contextualSpacing/>
              <w:rPr>
                <w:sz w:val="24"/>
                <w:szCs w:val="24"/>
                <w:lang w:val="ro-RO"/>
              </w:rPr>
            </w:pPr>
            <w:r w:rsidRPr="00200AFD">
              <w:rPr>
                <w:sz w:val="24"/>
                <w:szCs w:val="24"/>
                <w:lang w:val="ro-RO"/>
              </w:rPr>
              <w:t>4) verificarea trasabilității deșeurilor colectate de la punctul colectare/colector până la instalația de tratare/valorificare;</w:t>
            </w:r>
          </w:p>
          <w:p w14:paraId="462347C6" w14:textId="77777777" w:rsidR="00A21ED6" w:rsidRPr="00200AFD" w:rsidRDefault="00A21ED6" w:rsidP="00A21ED6">
            <w:pPr>
              <w:ind w:firstLine="0"/>
              <w:contextualSpacing/>
              <w:rPr>
                <w:sz w:val="24"/>
                <w:szCs w:val="24"/>
                <w:lang w:val="ro-RO"/>
              </w:rPr>
            </w:pPr>
            <w:r w:rsidRPr="00200AFD">
              <w:rPr>
                <w:sz w:val="24"/>
                <w:szCs w:val="24"/>
                <w:lang w:val="ro-RO"/>
              </w:rPr>
              <w:t>5) rezultatele controalelor efectuate de către autoritățile de mediu, după caz;</w:t>
            </w:r>
          </w:p>
          <w:p w14:paraId="52855830" w14:textId="77777777" w:rsidR="00A21ED6" w:rsidRPr="00200AFD" w:rsidRDefault="00A21ED6" w:rsidP="00A21ED6">
            <w:pPr>
              <w:ind w:firstLine="0"/>
              <w:contextualSpacing/>
              <w:rPr>
                <w:sz w:val="24"/>
                <w:szCs w:val="24"/>
                <w:lang w:val="ro-RO"/>
              </w:rPr>
            </w:pPr>
            <w:r w:rsidRPr="00200AFD">
              <w:rPr>
                <w:sz w:val="24"/>
                <w:szCs w:val="24"/>
                <w:lang w:val="ro-RO"/>
              </w:rPr>
              <w:t>6) respectarea elementelor din autorizația de mediu pentru gestionarea deșeurilor, după caz;</w:t>
            </w:r>
          </w:p>
          <w:p w14:paraId="6094FA6F" w14:textId="77777777" w:rsidR="00A21ED6" w:rsidRPr="00200AFD" w:rsidRDefault="00A21ED6" w:rsidP="00A21ED6">
            <w:pPr>
              <w:ind w:firstLine="0"/>
              <w:contextualSpacing/>
              <w:rPr>
                <w:sz w:val="24"/>
                <w:szCs w:val="24"/>
                <w:lang w:val="ro-RO"/>
              </w:rPr>
            </w:pPr>
            <w:r w:rsidRPr="00200AFD">
              <w:rPr>
                <w:sz w:val="24"/>
                <w:szCs w:val="24"/>
                <w:lang w:val="ro-RO"/>
              </w:rPr>
              <w:t>7) îndeplinirea obiectivelor anuale de colectare, preluare, tratare și valorificare, conform prevederilor Regulamentului;</w:t>
            </w:r>
          </w:p>
          <w:p w14:paraId="4E585BBA" w14:textId="77777777" w:rsidR="00A21ED6" w:rsidRPr="00200AFD" w:rsidRDefault="00A21ED6" w:rsidP="00A21ED6">
            <w:pPr>
              <w:ind w:firstLine="0"/>
              <w:contextualSpacing/>
              <w:rPr>
                <w:sz w:val="24"/>
                <w:szCs w:val="24"/>
                <w:lang w:val="ro-RO"/>
              </w:rPr>
            </w:pPr>
            <w:r w:rsidRPr="00200AFD">
              <w:rPr>
                <w:sz w:val="24"/>
                <w:szCs w:val="24"/>
                <w:lang w:val="ro-RO"/>
              </w:rPr>
              <w:t>8) asigurarea transparenței față de toți operatorii economici pentru care au preluat responsabilitatea;</w:t>
            </w:r>
          </w:p>
          <w:p w14:paraId="2EC3BB86" w14:textId="77777777" w:rsidR="00A21ED6" w:rsidRPr="00200AFD" w:rsidRDefault="00A21ED6" w:rsidP="00A21ED6">
            <w:pPr>
              <w:ind w:firstLine="0"/>
              <w:contextualSpacing/>
              <w:rPr>
                <w:sz w:val="24"/>
                <w:szCs w:val="24"/>
                <w:lang w:val="ro-RO"/>
              </w:rPr>
            </w:pPr>
            <w:r w:rsidRPr="00200AFD">
              <w:rPr>
                <w:sz w:val="24"/>
                <w:szCs w:val="24"/>
                <w:lang w:val="ro-RO"/>
              </w:rPr>
              <w:t>9) respectarea acelorași tarife de preluare a responsabilității de gestionare a deșeurilor de ambalaje față de toți producătorii/reprezentanții autorizați pentru care au preluat responsabilitatea, după caz;</w:t>
            </w:r>
          </w:p>
          <w:p w14:paraId="25FDCC10" w14:textId="77777777" w:rsidR="00A21ED6" w:rsidRPr="00200AFD" w:rsidRDefault="00A21ED6" w:rsidP="00A21ED6">
            <w:pPr>
              <w:ind w:firstLine="0"/>
              <w:contextualSpacing/>
              <w:rPr>
                <w:sz w:val="24"/>
                <w:szCs w:val="24"/>
                <w:lang w:val="ro-RO"/>
              </w:rPr>
            </w:pPr>
            <w:r w:rsidRPr="00200AFD">
              <w:rPr>
                <w:sz w:val="24"/>
                <w:szCs w:val="24"/>
                <w:lang w:val="ro-RO"/>
              </w:rPr>
              <w:t>10) reinvestirea profitului în aceleași tipuri de activități întreprinse în vederea îndeplinirii obligațiilor pentru care au preluat responsabilitatea de către sistemele colective;</w:t>
            </w:r>
          </w:p>
          <w:p w14:paraId="148A4720" w14:textId="77777777" w:rsidR="00A21ED6" w:rsidRPr="00200AFD" w:rsidRDefault="00A21ED6" w:rsidP="00A21ED6">
            <w:pPr>
              <w:ind w:firstLine="0"/>
              <w:contextualSpacing/>
              <w:rPr>
                <w:sz w:val="24"/>
                <w:szCs w:val="24"/>
                <w:lang w:val="ro-RO"/>
              </w:rPr>
            </w:pPr>
            <w:r w:rsidRPr="00200AFD">
              <w:rPr>
                <w:sz w:val="24"/>
                <w:szCs w:val="24"/>
                <w:lang w:val="ro-RO"/>
              </w:rPr>
              <w:t>11)  riscurile la care sunt expuși și modul lor de remediere;</w:t>
            </w:r>
          </w:p>
          <w:p w14:paraId="17D74AC7" w14:textId="77777777" w:rsidR="00A21ED6" w:rsidRPr="00200AFD" w:rsidRDefault="00A21ED6" w:rsidP="00A21ED6">
            <w:pPr>
              <w:ind w:firstLine="0"/>
              <w:contextualSpacing/>
              <w:rPr>
                <w:sz w:val="24"/>
                <w:szCs w:val="24"/>
                <w:lang w:val="ro-RO"/>
              </w:rPr>
            </w:pPr>
            <w:r w:rsidRPr="00200AFD">
              <w:rPr>
                <w:sz w:val="24"/>
                <w:szCs w:val="24"/>
                <w:lang w:val="ro-RO"/>
              </w:rPr>
              <w:t>12) elementele interne și externe care împiedică producătorul individual/sistemul colectiv să își îndeplinească obiectivele de colectare și valorificare a deșeurilor de ambalaje.</w:t>
            </w:r>
          </w:p>
          <w:p w14:paraId="2E1FA336" w14:textId="77777777" w:rsidR="00B76797" w:rsidRPr="00200AFD" w:rsidRDefault="00B76797" w:rsidP="001732BF">
            <w:pPr>
              <w:ind w:firstLine="0"/>
              <w:contextualSpacing/>
              <w:rPr>
                <w:sz w:val="24"/>
                <w:szCs w:val="24"/>
                <w:lang w:val="ro-RO"/>
              </w:rPr>
            </w:pPr>
          </w:p>
        </w:tc>
        <w:tc>
          <w:tcPr>
            <w:tcW w:w="4320" w:type="dxa"/>
            <w:vAlign w:val="center"/>
          </w:tcPr>
          <w:p w14:paraId="3CCA3AB9" w14:textId="436DD2C0" w:rsidR="00B76797" w:rsidRPr="00200AFD" w:rsidRDefault="00B76797" w:rsidP="00B76797">
            <w:pPr>
              <w:shd w:val="clear" w:color="auto" w:fill="FFFFFF"/>
              <w:ind w:firstLine="0"/>
              <w:rPr>
                <w:bCs/>
                <w:sz w:val="24"/>
                <w:szCs w:val="24"/>
                <w:lang w:val="pt-BR"/>
              </w:rPr>
            </w:pPr>
            <w:r w:rsidRPr="00200AFD">
              <w:rPr>
                <w:bCs/>
                <w:sz w:val="24"/>
                <w:szCs w:val="24"/>
                <w:lang w:val="pt-BR"/>
              </w:rPr>
              <w:t>1.6</w:t>
            </w:r>
            <w:r w:rsidR="007B25B7" w:rsidRPr="00200AFD">
              <w:rPr>
                <w:bCs/>
                <w:sz w:val="24"/>
                <w:szCs w:val="24"/>
                <w:lang w:val="pt-BR"/>
              </w:rPr>
              <w:t>7</w:t>
            </w:r>
            <w:r w:rsidRPr="00200AFD">
              <w:rPr>
                <w:bCs/>
                <w:sz w:val="24"/>
                <w:szCs w:val="24"/>
                <w:lang w:val="pt-BR"/>
              </w:rPr>
              <w:t xml:space="preserve">. Anexa 9 se completează și se expune în următorul cuprins: </w:t>
            </w:r>
          </w:p>
          <w:p w14:paraId="353BAEB6" w14:textId="77777777" w:rsidR="00B76797" w:rsidRPr="00200AFD" w:rsidRDefault="00B76797" w:rsidP="00B76797">
            <w:pPr>
              <w:pStyle w:val="a4"/>
              <w:shd w:val="clear" w:color="auto" w:fill="FFFFFF"/>
              <w:ind w:firstLine="851"/>
              <w:jc w:val="right"/>
              <w:rPr>
                <w:lang w:val="ro-RO"/>
              </w:rPr>
            </w:pPr>
            <w:r w:rsidRPr="00200AFD">
              <w:rPr>
                <w:bCs/>
                <w:lang w:val="ro-RO"/>
              </w:rPr>
              <w:t xml:space="preserve">,, </w:t>
            </w:r>
            <w:r w:rsidRPr="00200AFD">
              <w:rPr>
                <w:lang w:val="ro-RO"/>
              </w:rPr>
              <w:t>Anexa nr. 9</w:t>
            </w:r>
          </w:p>
          <w:p w14:paraId="4DAA5E59" w14:textId="77777777" w:rsidR="00B76797" w:rsidRPr="00200AFD" w:rsidRDefault="00B76797" w:rsidP="00B76797">
            <w:pPr>
              <w:shd w:val="clear" w:color="auto" w:fill="FFFFFF"/>
              <w:ind w:firstLine="851"/>
              <w:jc w:val="right"/>
              <w:rPr>
                <w:rFonts w:ascii="PT Serif" w:hAnsi="PT Serif"/>
                <w:sz w:val="24"/>
                <w:szCs w:val="24"/>
                <w:lang w:val="ro-RO"/>
              </w:rPr>
            </w:pPr>
            <w:r w:rsidRPr="00200AFD">
              <w:rPr>
                <w:rFonts w:ascii="PT Serif" w:hAnsi="PT Serif"/>
                <w:sz w:val="24"/>
                <w:szCs w:val="24"/>
                <w:lang w:val="ro-RO"/>
              </w:rPr>
              <w:t>la Regulamentul privind ambalajele</w:t>
            </w:r>
          </w:p>
          <w:p w14:paraId="1BF25B32" w14:textId="77777777" w:rsidR="00B76797" w:rsidRPr="00200AFD" w:rsidRDefault="00B76797" w:rsidP="00B76797">
            <w:pPr>
              <w:shd w:val="clear" w:color="auto" w:fill="FFFFFF"/>
              <w:ind w:firstLine="851"/>
              <w:jc w:val="right"/>
              <w:rPr>
                <w:rFonts w:ascii="PT Serif" w:hAnsi="PT Serif"/>
                <w:sz w:val="24"/>
                <w:szCs w:val="24"/>
                <w:lang w:val="ro-RO"/>
              </w:rPr>
            </w:pPr>
            <w:r w:rsidRPr="00200AFD">
              <w:rPr>
                <w:rFonts w:ascii="PT Serif" w:hAnsi="PT Serif"/>
                <w:sz w:val="24"/>
                <w:szCs w:val="24"/>
                <w:lang w:val="ro-RO"/>
              </w:rPr>
              <w:t>și deșeurile de ambalaje</w:t>
            </w:r>
          </w:p>
          <w:p w14:paraId="3BA13EFE" w14:textId="77777777" w:rsidR="00B76797" w:rsidRPr="00200AFD" w:rsidRDefault="00B76797" w:rsidP="00B76797">
            <w:pPr>
              <w:shd w:val="clear" w:color="auto" w:fill="FFFFFF"/>
              <w:ind w:firstLine="0"/>
              <w:rPr>
                <w:bCs/>
                <w:sz w:val="24"/>
                <w:szCs w:val="24"/>
                <w:lang w:val="ro-RO"/>
              </w:rPr>
            </w:pPr>
          </w:p>
          <w:p w14:paraId="33FA6819" w14:textId="77777777" w:rsidR="00B76797" w:rsidRPr="00200AFD" w:rsidRDefault="00B76797" w:rsidP="00B76797">
            <w:pPr>
              <w:ind w:firstLine="0"/>
              <w:jc w:val="center"/>
              <w:rPr>
                <w:rFonts w:asciiTheme="majorBidi" w:hAnsiTheme="majorBidi" w:cstheme="majorBidi"/>
                <w:b/>
                <w:bCs/>
                <w:sz w:val="24"/>
                <w:szCs w:val="24"/>
                <w:lang w:val="ro-RO"/>
              </w:rPr>
            </w:pPr>
            <w:bookmarkStart w:id="16" w:name="_heading=h.gjdgxs" w:colFirst="0" w:colLast="0"/>
            <w:bookmarkEnd w:id="16"/>
            <w:r w:rsidRPr="00200AFD">
              <w:rPr>
                <w:rFonts w:asciiTheme="majorBidi" w:hAnsiTheme="majorBidi" w:cstheme="majorBidi"/>
                <w:b/>
                <w:bCs/>
                <w:sz w:val="24"/>
                <w:szCs w:val="24"/>
                <w:lang w:val="ro-RO"/>
              </w:rPr>
              <w:t xml:space="preserve">MODALITATEA DE VERIFICARE  </w:t>
            </w:r>
          </w:p>
          <w:p w14:paraId="2878480C" w14:textId="77777777" w:rsidR="00B76797" w:rsidRPr="00200AFD" w:rsidRDefault="00B76797" w:rsidP="00B76797">
            <w:pPr>
              <w:ind w:firstLine="0"/>
              <w:jc w:val="center"/>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a raportului narativ și financiar  privind îndeplinirea </w:t>
            </w:r>
            <w:r w:rsidRPr="00200AFD">
              <w:rPr>
                <w:rFonts w:asciiTheme="majorBidi" w:hAnsiTheme="majorBidi" w:cstheme="majorBidi"/>
                <w:b/>
                <w:bCs/>
                <w:sz w:val="24"/>
                <w:szCs w:val="24"/>
                <w:lang w:val="ro-RO" w:eastAsia="ko-KR"/>
              </w:rPr>
              <w:t>țintelor</w:t>
            </w:r>
          </w:p>
          <w:p w14:paraId="2970BA58" w14:textId="77777777" w:rsidR="00B76797" w:rsidRPr="00200AFD" w:rsidRDefault="00B76797" w:rsidP="00B76797">
            <w:pPr>
              <w:spacing w:line="240" w:lineRule="atLeast"/>
              <w:ind w:right="-394"/>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p>
          <w:p w14:paraId="64A98E78" w14:textId="77777777" w:rsidR="00B76797" w:rsidRPr="00200AFD" w:rsidRDefault="00B76797" w:rsidP="00B76797">
            <w:pPr>
              <w:ind w:firstLine="202"/>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Raportul narativ și financiar conține informații privind realizarea responsabilității extinse a producătorului de ordin logistic și financiar, stipulate în Legea nr. 209/2016 privind deșeurile și HG 561/2020 privind aprobarea Regulamentului privind ambalajele și deșeurile de ambalaje. </w:t>
            </w:r>
          </w:p>
          <w:p w14:paraId="57CB7CE4" w14:textId="5795AC7D" w:rsidR="00B76797" w:rsidRPr="00200AFD" w:rsidRDefault="00B76797" w:rsidP="00B76797">
            <w:pPr>
              <w:ind w:firstLine="344"/>
              <w:rPr>
                <w:rFonts w:asciiTheme="majorBidi" w:hAnsiTheme="majorBidi" w:cstheme="majorBidi"/>
                <w:sz w:val="24"/>
                <w:szCs w:val="24"/>
              </w:rPr>
            </w:pPr>
            <w:r w:rsidRPr="00200AFD">
              <w:rPr>
                <w:rFonts w:asciiTheme="majorBidi" w:hAnsiTheme="majorBidi" w:cstheme="majorBidi"/>
                <w:sz w:val="24"/>
                <w:szCs w:val="24"/>
              </w:rPr>
              <w:t xml:space="preserve">Aspecte de verificare a  raportul narativ și financiar, se axează, dar nu se limitează, la următoarele: </w:t>
            </w:r>
          </w:p>
          <w:p w14:paraId="348314DD" w14:textId="77777777" w:rsidR="00B76797" w:rsidRPr="00200AFD" w:rsidRDefault="00B76797">
            <w:pPr>
              <w:pStyle w:val="a5"/>
              <w:numPr>
                <w:ilvl w:val="0"/>
                <w:numId w:val="22"/>
              </w:numPr>
              <w:jc w:val="both"/>
              <w:rPr>
                <w:rFonts w:asciiTheme="majorBidi" w:hAnsiTheme="majorBidi" w:cstheme="majorBidi"/>
                <w:sz w:val="24"/>
                <w:szCs w:val="24"/>
              </w:rPr>
            </w:pPr>
            <w:r w:rsidRPr="00200AFD">
              <w:rPr>
                <w:rFonts w:asciiTheme="majorBidi" w:hAnsiTheme="majorBidi" w:cstheme="majorBidi"/>
                <w:sz w:val="24"/>
                <w:szCs w:val="24"/>
              </w:rPr>
              <w:t xml:space="preserve">îndeplinirea responsabilităților descrise în capitolul IV-VI;    </w:t>
            </w:r>
          </w:p>
          <w:p w14:paraId="23C43A8D" w14:textId="77777777" w:rsidR="00B76797" w:rsidRPr="00200AFD" w:rsidRDefault="00B76797" w:rsidP="00B76797">
            <w:pPr>
              <w:rPr>
                <w:rFonts w:asciiTheme="majorBidi" w:hAnsiTheme="majorBidi" w:cstheme="majorBidi"/>
                <w:sz w:val="24"/>
                <w:szCs w:val="24"/>
                <w:lang w:val="ro-RO"/>
              </w:rPr>
            </w:pPr>
            <w:r w:rsidRPr="00200AFD">
              <w:rPr>
                <w:rFonts w:asciiTheme="majorBidi" w:hAnsiTheme="majorBidi" w:cstheme="majorBidi"/>
                <w:sz w:val="24"/>
                <w:szCs w:val="24"/>
                <w:lang w:val="ro-RO"/>
              </w:rPr>
              <w:t>1</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respectarea cerințelor pentru organizarea sistemului colectiv, actualizarea listei producătorilor afiliați la sistemul colectiv pe pagina web, constituirea organul de control (cenzorul), prezentarea raportului de audit, după caz</w:t>
            </w:r>
          </w:p>
          <w:p w14:paraId="3A070C03" w14:textId="77777777" w:rsidR="00B76797" w:rsidRPr="00200AFD" w:rsidRDefault="00B76797">
            <w:pPr>
              <w:pStyle w:val="a5"/>
              <w:numPr>
                <w:ilvl w:val="0"/>
                <w:numId w:val="22"/>
              </w:numPr>
              <w:ind w:left="0" w:firstLine="720"/>
              <w:jc w:val="both"/>
              <w:rPr>
                <w:rFonts w:asciiTheme="majorBidi" w:hAnsiTheme="majorBidi" w:cstheme="majorBidi"/>
                <w:sz w:val="24"/>
                <w:szCs w:val="24"/>
              </w:rPr>
            </w:pPr>
            <w:r w:rsidRPr="00200AFD">
              <w:rPr>
                <w:rFonts w:asciiTheme="majorBidi" w:hAnsiTheme="majorBidi" w:cstheme="majorBidi"/>
                <w:sz w:val="24"/>
                <w:szCs w:val="24"/>
              </w:rPr>
              <w:t xml:space="preserve">examinarea acurateței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3B64B24C" w14:textId="77777777" w:rsidR="00B76797" w:rsidRPr="00200AFD" w:rsidRDefault="00B76797" w:rsidP="00B76797">
            <w:pPr>
              <w:ind w:firstLine="720"/>
              <w:rPr>
                <w:rFonts w:asciiTheme="majorBidi" w:hAnsiTheme="majorBidi" w:cstheme="majorBidi"/>
                <w:sz w:val="24"/>
                <w:szCs w:val="24"/>
              </w:rPr>
            </w:pPr>
            <w:r w:rsidRPr="00200AFD">
              <w:rPr>
                <w:rFonts w:asciiTheme="majorBidi" w:hAnsiTheme="majorBidi" w:cstheme="majorBidi"/>
                <w:sz w:val="24"/>
                <w:szCs w:val="24"/>
              </w:rPr>
              <w:t>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verificarea stadiului dezvoltării infrastructurii de  colectare a deșeurilor, cu accent pe următoarele:</w:t>
            </w:r>
          </w:p>
          <w:p w14:paraId="2118D3F8" w14:textId="77777777" w:rsidR="00B76797" w:rsidRPr="00200AFD" w:rsidRDefault="00B76797">
            <w:pPr>
              <w:pStyle w:val="a5"/>
              <w:numPr>
                <w:ilvl w:val="1"/>
                <w:numId w:val="22"/>
              </w:numPr>
              <w:tabs>
                <w:tab w:val="left" w:pos="990"/>
              </w:tabs>
              <w:ind w:left="0" w:firstLine="990"/>
              <w:jc w:val="both"/>
              <w:rPr>
                <w:rFonts w:asciiTheme="majorBidi" w:hAnsiTheme="majorBidi" w:cstheme="majorBidi"/>
                <w:sz w:val="24"/>
                <w:szCs w:val="24"/>
              </w:rPr>
            </w:pPr>
            <w:r w:rsidRPr="00200AFD">
              <w:rPr>
                <w:rFonts w:asciiTheme="majorBidi" w:hAnsiTheme="majorBidi" w:cstheme="majorBidi"/>
                <w:sz w:val="24"/>
                <w:szCs w:val="24"/>
              </w:rPr>
              <w:t xml:space="preserve">dezvoltarea propriei infrastructuri de colectare (puncte de colectare dotate cu containere prin intermediul producătorilor / distribuitorilor, etc.) </w:t>
            </w:r>
          </w:p>
          <w:p w14:paraId="50889A13" w14:textId="77777777" w:rsidR="00B76797" w:rsidRPr="00200AFD" w:rsidRDefault="00B76797">
            <w:pPr>
              <w:pStyle w:val="a5"/>
              <w:numPr>
                <w:ilvl w:val="1"/>
                <w:numId w:val="22"/>
              </w:numPr>
              <w:tabs>
                <w:tab w:val="left" w:pos="990"/>
              </w:tabs>
              <w:ind w:left="0" w:firstLine="990"/>
              <w:jc w:val="both"/>
              <w:rPr>
                <w:rFonts w:asciiTheme="majorBidi" w:hAnsiTheme="majorBidi" w:cstheme="majorBidi"/>
                <w:sz w:val="24"/>
                <w:szCs w:val="24"/>
              </w:rPr>
            </w:pPr>
            <w:r w:rsidRPr="00200AFD">
              <w:rPr>
                <w:rFonts w:asciiTheme="majorBidi" w:hAnsiTheme="majorBidi" w:cstheme="majorBidi"/>
                <w:sz w:val="24"/>
                <w:szCs w:val="24"/>
              </w:rPr>
              <w:t>funcționarea sistemelor de gestionare a respectivelor fluxuri de deșeuri pe tot teritoriul țării, fără a se limita la acele zone în care colectarea și gestionarea deșeurilor sunt cele mai profitabile.</w:t>
            </w:r>
          </w:p>
          <w:p w14:paraId="238BA199" w14:textId="77777777" w:rsidR="00B76797" w:rsidRPr="00200AFD" w:rsidRDefault="00B76797">
            <w:pPr>
              <w:pStyle w:val="a5"/>
              <w:numPr>
                <w:ilvl w:val="1"/>
                <w:numId w:val="22"/>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 xml:space="preserve">încheierea contractelor cu autoritățile administrației publice locale, după caz;  </w:t>
            </w:r>
          </w:p>
          <w:p w14:paraId="3EC32421" w14:textId="77777777" w:rsidR="00B76797" w:rsidRPr="00200AFD" w:rsidRDefault="00B76797">
            <w:pPr>
              <w:pStyle w:val="a5"/>
              <w:numPr>
                <w:ilvl w:val="1"/>
                <w:numId w:val="22"/>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finanțarea costurilor menționate la art. 12, alin. (2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din Legea nr. 209/2016 privind deșeurile precum și dezvoltarea infrastructurii pentru colectarea deșeurilor de produse reglementate prin responsabilitatea extinsă a producătorului, generate în fluxul de deșeuri municipale;</w:t>
            </w:r>
          </w:p>
          <w:p w14:paraId="5F4DCCA5" w14:textId="77777777" w:rsidR="00B76797" w:rsidRPr="00200AFD" w:rsidRDefault="00B76797">
            <w:pPr>
              <w:pStyle w:val="a5"/>
              <w:numPr>
                <w:ilvl w:val="1"/>
                <w:numId w:val="22"/>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încheierea contractelor cu reciclatorii și valorificatorii autorizați care au capacitatea de valorificare a deșeurilor sau a materialelor și componentelor acestora.</w:t>
            </w:r>
          </w:p>
          <w:p w14:paraId="46B0BACB" w14:textId="77777777" w:rsidR="00B76797" w:rsidRPr="00200AFD" w:rsidRDefault="00B76797" w:rsidP="00B76797">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3) verificarea conformității raportărilor în relația cu generatorii deșeurilor de ambalaje, colectorii deșeurilor de ambalaje sau valorificatorii deșeurilor de ambalaje;   </w:t>
            </w:r>
          </w:p>
          <w:p w14:paraId="04FAEA52" w14:textId="77777777" w:rsidR="00B76797" w:rsidRPr="00200AFD" w:rsidRDefault="00B76797" w:rsidP="00B76797">
            <w:pPr>
              <w:rPr>
                <w:rFonts w:asciiTheme="majorBidi" w:hAnsiTheme="majorBidi" w:cstheme="majorBidi"/>
                <w:sz w:val="24"/>
                <w:szCs w:val="24"/>
                <w:lang w:val="ro-RO"/>
              </w:rPr>
            </w:pPr>
            <w:r w:rsidRPr="00200AFD">
              <w:rPr>
                <w:rFonts w:asciiTheme="majorBidi" w:hAnsiTheme="majorBidi" w:cstheme="majorBidi"/>
                <w:sz w:val="24"/>
                <w:szCs w:val="24"/>
                <w:lang w:val="ro-RO"/>
              </w:rPr>
              <w:t>3</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Aspecte financiare, după cum urmează:</w:t>
            </w:r>
          </w:p>
          <w:p w14:paraId="28FC06D6" w14:textId="77777777" w:rsidR="00B76797" w:rsidRPr="00200AFD" w:rsidRDefault="00B76797" w:rsidP="00B76797">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afișarea valorii tarifelor de preluare a responsabilității de gestionare a deșeurilor pe pagina web oficial; </w:t>
            </w:r>
          </w:p>
          <w:p w14:paraId="679EF850" w14:textId="77777777" w:rsidR="00B76797" w:rsidRPr="00200AFD" w:rsidRDefault="00B76797" w:rsidP="00B76797">
            <w:pPr>
              <w:rPr>
                <w:rFonts w:asciiTheme="majorBidi" w:hAnsiTheme="majorBidi" w:cstheme="majorBidi"/>
                <w:sz w:val="24"/>
                <w:szCs w:val="24"/>
                <w:lang w:val="ro-RO"/>
              </w:rPr>
            </w:pPr>
            <w:r w:rsidRPr="00200AFD">
              <w:rPr>
                <w:rFonts w:asciiTheme="majorBidi" w:hAnsiTheme="majorBidi" w:cstheme="majorBidi"/>
                <w:sz w:val="24"/>
                <w:szCs w:val="24"/>
                <w:lang w:val="ro-RO"/>
              </w:rPr>
              <w:t>b) prezentarea și descrierea costurilor operaționale de gestionare a deșeurilor;</w:t>
            </w:r>
          </w:p>
          <w:p w14:paraId="58A8F438" w14:textId="77777777" w:rsidR="00B76797" w:rsidRPr="00200AFD" w:rsidRDefault="00B76797" w:rsidP="00B76797">
            <w:pPr>
              <w:rPr>
                <w:rFonts w:asciiTheme="majorBidi" w:hAnsiTheme="majorBidi" w:cstheme="majorBidi"/>
                <w:sz w:val="24"/>
                <w:szCs w:val="24"/>
                <w:lang w:val="it-IT"/>
              </w:rPr>
            </w:pPr>
            <w:r w:rsidRPr="00200AFD">
              <w:rPr>
                <w:rFonts w:asciiTheme="majorBidi" w:hAnsiTheme="majorBidi" w:cstheme="majorBidi"/>
                <w:sz w:val="24"/>
                <w:szCs w:val="24"/>
                <w:lang w:val="it-IT"/>
              </w:rPr>
              <w:t>c) contribuțiile financiare acoperă toate costurile eligibile prevăzute la art. 12, alin. (2</w:t>
            </w:r>
            <w:r w:rsidRPr="00200AFD">
              <w:rPr>
                <w:rFonts w:asciiTheme="majorBidi" w:hAnsiTheme="majorBidi" w:cstheme="majorBidi"/>
                <w:sz w:val="24"/>
                <w:szCs w:val="24"/>
                <w:vertAlign w:val="superscript"/>
                <w:lang w:val="it-IT"/>
              </w:rPr>
              <w:t>1</w:t>
            </w:r>
            <w:r w:rsidRPr="00200AFD">
              <w:rPr>
                <w:rFonts w:asciiTheme="majorBidi" w:hAnsiTheme="majorBidi" w:cstheme="majorBidi"/>
                <w:sz w:val="24"/>
                <w:szCs w:val="24"/>
                <w:lang w:val="it-IT"/>
              </w:rPr>
              <w:t>) din Legea nr. 209/2016 privind deșeurile;</w:t>
            </w:r>
          </w:p>
          <w:p w14:paraId="64ADFC68" w14:textId="77777777" w:rsidR="00B76797" w:rsidRPr="00200AFD" w:rsidRDefault="00B76797" w:rsidP="00B76797">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4) verificarea trasabilității deșeurilor colectate de la punctul de colectare/colector până la instalația de tratare/valorificare;     </w:t>
            </w:r>
          </w:p>
          <w:p w14:paraId="01B9097C" w14:textId="77777777" w:rsidR="00B76797" w:rsidRPr="00200AFD" w:rsidRDefault="00B76797" w:rsidP="00B76797">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5) rezultatele controalelor efectuate de către autoritățile de mediu, după caz;   </w:t>
            </w:r>
          </w:p>
          <w:p w14:paraId="32AD9C82" w14:textId="77777777" w:rsidR="00B76797" w:rsidRPr="00200AFD" w:rsidRDefault="00B76797" w:rsidP="00B76797">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6) respectarea elementelor din autorizația de mediu, după caz;   </w:t>
            </w:r>
          </w:p>
          <w:p w14:paraId="495A057D" w14:textId="77777777" w:rsidR="00B76797" w:rsidRPr="00200AFD" w:rsidRDefault="00B76797" w:rsidP="00B76797">
            <w:pPr>
              <w:rPr>
                <w:rFonts w:asciiTheme="majorBidi" w:hAnsiTheme="majorBidi" w:cstheme="majorBidi"/>
                <w:sz w:val="24"/>
                <w:szCs w:val="24"/>
                <w:lang w:val="pt-BR"/>
              </w:rPr>
            </w:pPr>
            <w:r w:rsidRPr="00200AFD">
              <w:rPr>
                <w:rFonts w:asciiTheme="majorBidi" w:hAnsiTheme="majorBidi" w:cstheme="majorBidi"/>
                <w:sz w:val="24"/>
                <w:szCs w:val="24"/>
                <w:lang w:val="pt-BR"/>
              </w:rPr>
              <w:t>7) confirmarea constituirii garanției financiare/provizionului în forma aplicabilă fiecărei categorii de producători individuali/reprezentanți autorizați/organizații colective;</w:t>
            </w:r>
          </w:p>
          <w:p w14:paraId="1D916A39" w14:textId="77777777" w:rsidR="00B76797" w:rsidRPr="00200AFD" w:rsidRDefault="00B76797" w:rsidP="00B76797">
            <w:pPr>
              <w:rPr>
                <w:rFonts w:asciiTheme="majorBidi" w:hAnsiTheme="majorBidi" w:cstheme="majorBidi"/>
                <w:sz w:val="24"/>
                <w:szCs w:val="24"/>
                <w:lang w:val="pt-BR"/>
              </w:rPr>
            </w:pPr>
            <w:r w:rsidRPr="00200AFD">
              <w:rPr>
                <w:rFonts w:asciiTheme="majorBidi" w:hAnsiTheme="majorBidi" w:cstheme="majorBidi"/>
                <w:sz w:val="24"/>
                <w:szCs w:val="24"/>
                <w:lang w:val="pt-BR"/>
              </w:rPr>
              <w:t>8) îndeplinirea țintelor anuale de colectare/finanțare, preluare, tratare și valorificare, conform prevederilor prezentului Regulament;</w:t>
            </w:r>
          </w:p>
          <w:p w14:paraId="6EA4D011" w14:textId="77777777" w:rsidR="00B76797" w:rsidRPr="00200AFD" w:rsidRDefault="00B76797" w:rsidP="00B76797">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9) asigurarea transparenței față de toți operatorii economici pentru care au preluat responsabilitatea;     </w:t>
            </w:r>
          </w:p>
          <w:p w14:paraId="43CF0154" w14:textId="77777777" w:rsidR="00B76797" w:rsidRPr="00200AFD" w:rsidRDefault="00B76797" w:rsidP="00B76797">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10) respectarea acelorași tarife de preluare a responsabilității de gestionare a deșeurilor de ambalaje față de toți producătorii/reprezentanții autorizați pentru care au preluat responsabilitatea, după caz;    </w:t>
            </w:r>
          </w:p>
          <w:p w14:paraId="7772D5BE" w14:textId="77777777" w:rsidR="00B76797" w:rsidRPr="00200AFD" w:rsidRDefault="00B76797" w:rsidP="00B76797">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11) specificarea dacă s-a reinvestit profitul în aceleași tipuri de activități întreprinse în vederea îndeplinirii obligațiilor pentru care au preluat responsabilitatea de către sistemele colective;     </w:t>
            </w:r>
          </w:p>
          <w:p w14:paraId="0B7EDF40" w14:textId="77777777" w:rsidR="00B76797" w:rsidRPr="00200AFD" w:rsidRDefault="00B76797" w:rsidP="00B76797">
            <w:pPr>
              <w:rPr>
                <w:rFonts w:asciiTheme="majorBidi" w:hAnsiTheme="majorBidi" w:cstheme="majorBidi"/>
                <w:sz w:val="24"/>
                <w:szCs w:val="24"/>
                <w:lang w:val="pt-BR"/>
              </w:rPr>
            </w:pPr>
            <w:r w:rsidRPr="00200AFD">
              <w:rPr>
                <w:rFonts w:asciiTheme="majorBidi" w:hAnsiTheme="majorBidi" w:cstheme="majorBidi"/>
                <w:sz w:val="24"/>
                <w:szCs w:val="24"/>
                <w:lang w:val="pt-BR"/>
              </w:rPr>
              <w:t>11</w:t>
            </w:r>
            <w:r w:rsidRPr="00200AFD">
              <w:rPr>
                <w:rFonts w:asciiTheme="majorBidi" w:hAnsiTheme="majorBidi" w:cstheme="majorBidi"/>
                <w:sz w:val="24"/>
                <w:szCs w:val="24"/>
                <w:vertAlign w:val="superscript"/>
                <w:lang w:val="pt-BR"/>
              </w:rPr>
              <w:t>1</w:t>
            </w:r>
            <w:r w:rsidRPr="00200AFD">
              <w:rPr>
                <w:rFonts w:asciiTheme="majorBidi" w:hAnsiTheme="majorBidi" w:cstheme="majorBidi"/>
                <w:sz w:val="24"/>
                <w:szCs w:val="24"/>
                <w:lang w:val="pt-BR"/>
              </w:rPr>
              <w:t>)</w:t>
            </w:r>
            <w:r w:rsidRPr="00200AFD">
              <w:rPr>
                <w:sz w:val="24"/>
                <w:szCs w:val="24"/>
                <w:lang w:val="pt-BR"/>
              </w:rPr>
              <w:t xml:space="preserve"> </w:t>
            </w:r>
            <w:r w:rsidRPr="00200AFD">
              <w:rPr>
                <w:rFonts w:asciiTheme="majorBidi" w:hAnsiTheme="majorBidi" w:cstheme="majorBidi"/>
                <w:sz w:val="24"/>
                <w:szCs w:val="24"/>
                <w:lang w:val="pt-BR"/>
              </w:rPr>
              <w:t>descrierea acțiunilor de informare a publicului:</w:t>
            </w:r>
          </w:p>
          <w:p w14:paraId="1D474C3B" w14:textId="77777777" w:rsidR="00B76797" w:rsidRPr="00200AFD" w:rsidRDefault="00B76797" w:rsidP="00B76797">
            <w:pPr>
              <w:rPr>
                <w:rFonts w:asciiTheme="majorBidi" w:hAnsiTheme="majorBidi" w:cstheme="majorBidi"/>
                <w:sz w:val="24"/>
                <w:szCs w:val="24"/>
                <w:lang w:val="pt-BR"/>
              </w:rPr>
            </w:pPr>
            <w:r w:rsidRPr="00200AFD">
              <w:rPr>
                <w:rFonts w:asciiTheme="majorBidi" w:hAnsiTheme="majorBidi" w:cstheme="majorBidi"/>
                <w:sz w:val="24"/>
                <w:szCs w:val="24"/>
                <w:lang w:val="pt-BR"/>
              </w:rPr>
              <w:t>a) desfășurarea campaniilor de informare pentru consumatori și utilizatori.</w:t>
            </w:r>
          </w:p>
          <w:p w14:paraId="53442CD4" w14:textId="77777777" w:rsidR="00B76797" w:rsidRPr="00200AFD" w:rsidRDefault="00B76797" w:rsidP="00B76797">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b) furnizarea informațiilor publice transparente despre colectarea și tratarea deșeurilor, cu privire la atingerea țintelor; </w:t>
            </w:r>
          </w:p>
          <w:p w14:paraId="7978A019" w14:textId="77777777" w:rsidR="00B76797" w:rsidRPr="00200AFD" w:rsidRDefault="00B76797" w:rsidP="00B76797">
            <w:pPr>
              <w:rPr>
                <w:rFonts w:asciiTheme="majorBidi" w:hAnsiTheme="majorBidi" w:cstheme="majorBidi"/>
                <w:sz w:val="24"/>
                <w:szCs w:val="24"/>
                <w:lang w:val="pt-BR"/>
              </w:rPr>
            </w:pPr>
            <w:r w:rsidRPr="00200AFD">
              <w:rPr>
                <w:rFonts w:asciiTheme="majorBidi" w:hAnsiTheme="majorBidi" w:cstheme="majorBidi"/>
                <w:sz w:val="24"/>
                <w:szCs w:val="24"/>
                <w:lang w:val="pt-BR"/>
              </w:rPr>
              <w:t>c) în cazul îndeplinirii în mod colectiv a obligațiilor aferente responsabilității extinse a producătorului, informații cu privire la:</w:t>
            </w:r>
          </w:p>
          <w:p w14:paraId="23A2CC2E" w14:textId="77777777" w:rsidR="00B76797" w:rsidRPr="00200AFD" w:rsidRDefault="00B76797" w:rsidP="00B76797">
            <w:pPr>
              <w:ind w:left="90" w:firstLine="270"/>
              <w:rPr>
                <w:rFonts w:asciiTheme="majorBidi" w:hAnsiTheme="majorBidi" w:cstheme="majorBidi"/>
                <w:sz w:val="24"/>
                <w:szCs w:val="24"/>
                <w:lang w:val="pt-BR"/>
              </w:rPr>
            </w:pPr>
            <w:r w:rsidRPr="00200AFD">
              <w:rPr>
                <w:rFonts w:asciiTheme="majorBidi" w:hAnsiTheme="majorBidi" w:cstheme="majorBidi"/>
                <w:sz w:val="24"/>
                <w:szCs w:val="24"/>
                <w:lang w:val="pt-BR"/>
              </w:rPr>
              <w:t>•</w:t>
            </w:r>
            <w:r w:rsidRPr="00200AFD">
              <w:rPr>
                <w:rFonts w:asciiTheme="majorBidi" w:hAnsiTheme="majorBidi" w:cstheme="majorBidi"/>
                <w:sz w:val="24"/>
                <w:szCs w:val="24"/>
                <w:lang w:val="pt-BR"/>
              </w:rPr>
              <w:tab/>
              <w:t>fondatori și membri sistemului colectiv;</w:t>
            </w:r>
          </w:p>
          <w:p w14:paraId="377FC62C" w14:textId="77777777" w:rsidR="00B76797" w:rsidRPr="00200AFD" w:rsidRDefault="00B76797" w:rsidP="00B76797">
            <w:pPr>
              <w:ind w:left="90" w:firstLine="270"/>
              <w:rPr>
                <w:rFonts w:asciiTheme="majorBidi" w:hAnsiTheme="majorBidi" w:cstheme="majorBidi"/>
                <w:sz w:val="24"/>
                <w:szCs w:val="24"/>
                <w:lang w:val="pt-BR"/>
              </w:rPr>
            </w:pPr>
            <w:r w:rsidRPr="00200AFD">
              <w:rPr>
                <w:rFonts w:asciiTheme="majorBidi" w:hAnsiTheme="majorBidi" w:cstheme="majorBidi"/>
                <w:sz w:val="24"/>
                <w:szCs w:val="24"/>
                <w:lang w:val="pt-BR"/>
              </w:rPr>
              <w:t>•</w:t>
            </w:r>
            <w:r w:rsidRPr="00200AFD">
              <w:rPr>
                <w:rFonts w:asciiTheme="majorBidi" w:hAnsiTheme="majorBidi" w:cstheme="majorBidi"/>
                <w:sz w:val="24"/>
                <w:szCs w:val="24"/>
                <w:lang w:val="pt-BR"/>
              </w:rPr>
              <w:tab/>
              <w:t xml:space="preserve">contribuțiile financiare plătite de producătorii de produse pe unitate vândută sau pe tonă de produs plasat pe piață; </w:t>
            </w:r>
          </w:p>
          <w:p w14:paraId="3BE24812" w14:textId="77777777" w:rsidR="00B76797" w:rsidRPr="00200AFD" w:rsidRDefault="00B76797" w:rsidP="00B76797">
            <w:pPr>
              <w:ind w:left="90" w:firstLine="270"/>
              <w:rPr>
                <w:rFonts w:asciiTheme="majorBidi" w:hAnsiTheme="majorBidi" w:cstheme="majorBidi"/>
                <w:sz w:val="24"/>
                <w:szCs w:val="24"/>
                <w:lang w:val="pt-BR"/>
              </w:rPr>
            </w:pPr>
            <w:r w:rsidRPr="00200AFD">
              <w:rPr>
                <w:rFonts w:asciiTheme="majorBidi" w:hAnsiTheme="majorBidi" w:cstheme="majorBidi"/>
                <w:sz w:val="24"/>
                <w:szCs w:val="24"/>
                <w:lang w:val="pt-BR"/>
              </w:rPr>
              <w:t>•</w:t>
            </w:r>
            <w:r w:rsidRPr="00200AFD">
              <w:rPr>
                <w:rFonts w:asciiTheme="majorBidi" w:hAnsiTheme="majorBidi" w:cstheme="majorBidi"/>
                <w:sz w:val="24"/>
                <w:szCs w:val="24"/>
                <w:lang w:val="pt-BR"/>
              </w:rPr>
              <w:tab/>
              <w:t>procedura de selecție a operatorilor care se ocupă de gestionarea deșeurilor.</w:t>
            </w:r>
          </w:p>
          <w:p w14:paraId="72F3BC51" w14:textId="77777777" w:rsidR="00B76797" w:rsidRPr="00200AFD" w:rsidRDefault="00B76797" w:rsidP="00B76797">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12) evidențierea riscurilor la care sânt expuși și modul lor de remediere;    </w:t>
            </w:r>
          </w:p>
          <w:p w14:paraId="0B8C7135" w14:textId="77777777" w:rsidR="00B76797" w:rsidRPr="00200AFD" w:rsidRDefault="00B76797" w:rsidP="00B76797">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13) elementele interne și externe care împiedică producătorul individual/sistemul colectiv să își îndeplinească obiectivele de colectare și valorificare a deșeurilor de ambalaje. </w:t>
            </w:r>
          </w:p>
          <w:p w14:paraId="0EC52084" w14:textId="77777777" w:rsidR="00B76797" w:rsidRPr="00200AFD" w:rsidRDefault="00B76797" w:rsidP="00B76797">
            <w:pPr>
              <w:shd w:val="clear" w:color="auto" w:fill="FFFFFF"/>
              <w:ind w:firstLine="0"/>
              <w:rPr>
                <w:bCs/>
                <w:sz w:val="24"/>
                <w:szCs w:val="24"/>
                <w:lang w:val="pt-BR"/>
              </w:rPr>
            </w:pPr>
          </w:p>
        </w:tc>
        <w:tc>
          <w:tcPr>
            <w:tcW w:w="5220" w:type="dxa"/>
          </w:tcPr>
          <w:p w14:paraId="073E2A67" w14:textId="77777777" w:rsidR="00A21ED6" w:rsidRPr="00200AFD" w:rsidRDefault="00A21ED6" w:rsidP="00A21ED6">
            <w:pPr>
              <w:pStyle w:val="a4"/>
              <w:shd w:val="clear" w:color="auto" w:fill="FFFFFF"/>
              <w:ind w:firstLine="851"/>
              <w:jc w:val="right"/>
              <w:rPr>
                <w:lang w:val="ro-RO"/>
              </w:rPr>
            </w:pPr>
            <w:r w:rsidRPr="00200AFD">
              <w:rPr>
                <w:bCs/>
                <w:lang w:val="ro-RO"/>
              </w:rPr>
              <w:t xml:space="preserve">,, </w:t>
            </w:r>
            <w:r w:rsidRPr="00200AFD">
              <w:rPr>
                <w:lang w:val="ro-RO"/>
              </w:rPr>
              <w:t>Anexa nr. 9</w:t>
            </w:r>
          </w:p>
          <w:p w14:paraId="76ED75F9" w14:textId="77777777" w:rsidR="00A21ED6" w:rsidRPr="00200AFD" w:rsidRDefault="00A21ED6" w:rsidP="00A21ED6">
            <w:pPr>
              <w:shd w:val="clear" w:color="auto" w:fill="FFFFFF"/>
              <w:ind w:firstLine="851"/>
              <w:jc w:val="right"/>
              <w:rPr>
                <w:rFonts w:ascii="PT Serif" w:hAnsi="PT Serif"/>
                <w:sz w:val="24"/>
                <w:szCs w:val="24"/>
                <w:lang w:val="ro-RO"/>
              </w:rPr>
            </w:pPr>
            <w:r w:rsidRPr="00200AFD">
              <w:rPr>
                <w:rFonts w:ascii="PT Serif" w:hAnsi="PT Serif"/>
                <w:sz w:val="24"/>
                <w:szCs w:val="24"/>
                <w:lang w:val="ro-RO"/>
              </w:rPr>
              <w:t>la Regulamentul privind ambalajele</w:t>
            </w:r>
          </w:p>
          <w:p w14:paraId="0ED3D961" w14:textId="77777777" w:rsidR="00A21ED6" w:rsidRPr="00200AFD" w:rsidRDefault="00A21ED6" w:rsidP="00A21ED6">
            <w:pPr>
              <w:shd w:val="clear" w:color="auto" w:fill="FFFFFF"/>
              <w:ind w:firstLine="851"/>
              <w:jc w:val="right"/>
              <w:rPr>
                <w:rFonts w:ascii="PT Serif" w:hAnsi="PT Serif"/>
                <w:sz w:val="24"/>
                <w:szCs w:val="24"/>
                <w:lang w:val="ro-RO"/>
              </w:rPr>
            </w:pPr>
            <w:r w:rsidRPr="00200AFD">
              <w:rPr>
                <w:rFonts w:ascii="PT Serif" w:hAnsi="PT Serif"/>
                <w:sz w:val="24"/>
                <w:szCs w:val="24"/>
                <w:lang w:val="ro-RO"/>
              </w:rPr>
              <w:t>și deșeurile de ambalaje</w:t>
            </w:r>
          </w:p>
          <w:p w14:paraId="704724E5" w14:textId="77777777" w:rsidR="00A21ED6" w:rsidRPr="00200AFD" w:rsidRDefault="00A21ED6" w:rsidP="00A21ED6">
            <w:pPr>
              <w:shd w:val="clear" w:color="auto" w:fill="FFFFFF"/>
              <w:ind w:firstLine="0"/>
              <w:rPr>
                <w:bCs/>
                <w:sz w:val="24"/>
                <w:szCs w:val="24"/>
                <w:lang w:val="ro-RO"/>
              </w:rPr>
            </w:pPr>
          </w:p>
          <w:p w14:paraId="745F4A0B" w14:textId="77777777" w:rsidR="00A21ED6" w:rsidRPr="00200AFD" w:rsidRDefault="00A21ED6" w:rsidP="00A21ED6">
            <w:pPr>
              <w:ind w:firstLine="0"/>
              <w:jc w:val="center"/>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MODALITATEA DE VERIFICARE  </w:t>
            </w:r>
          </w:p>
          <w:p w14:paraId="06A874B9" w14:textId="77777777" w:rsidR="00A21ED6" w:rsidRPr="00200AFD" w:rsidRDefault="00A21ED6" w:rsidP="00A21ED6">
            <w:pPr>
              <w:ind w:firstLine="0"/>
              <w:jc w:val="center"/>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a raportului narativ și financiar  privind îndeplinirea </w:t>
            </w:r>
            <w:r w:rsidRPr="00200AFD">
              <w:rPr>
                <w:rFonts w:asciiTheme="majorBidi" w:hAnsiTheme="majorBidi" w:cstheme="majorBidi"/>
                <w:b/>
                <w:bCs/>
                <w:sz w:val="24"/>
                <w:szCs w:val="24"/>
                <w:lang w:val="ro-RO" w:eastAsia="ko-KR"/>
              </w:rPr>
              <w:t>țintelor</w:t>
            </w:r>
          </w:p>
          <w:p w14:paraId="07927FE7" w14:textId="77777777" w:rsidR="00A21ED6" w:rsidRPr="00200AFD" w:rsidRDefault="00A21ED6" w:rsidP="00A21ED6">
            <w:pPr>
              <w:spacing w:line="240" w:lineRule="atLeast"/>
              <w:ind w:right="-394"/>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p>
          <w:p w14:paraId="1A417838" w14:textId="77777777" w:rsidR="00A21ED6" w:rsidRPr="00200AFD" w:rsidRDefault="00A21ED6" w:rsidP="00A21ED6">
            <w:pPr>
              <w:ind w:firstLine="202"/>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Raportul narativ și financiar conține informații privind realizarea responsabilității extinse a producătorului de ordin logistic și financiar, stipulate în Legea nr. 209/2016 privind deșeurile și HG 561/2020 privind aprobarea Regulamentului privind ambalajele și deșeurile de ambalaje. </w:t>
            </w:r>
          </w:p>
          <w:p w14:paraId="5CADB1C4" w14:textId="77777777" w:rsidR="00A21ED6" w:rsidRPr="00200AFD" w:rsidRDefault="00A21ED6" w:rsidP="00A21ED6">
            <w:pPr>
              <w:ind w:firstLine="344"/>
              <w:rPr>
                <w:rFonts w:asciiTheme="majorBidi" w:hAnsiTheme="majorBidi" w:cstheme="majorBidi"/>
                <w:sz w:val="24"/>
                <w:szCs w:val="24"/>
              </w:rPr>
            </w:pPr>
            <w:r w:rsidRPr="00200AFD">
              <w:rPr>
                <w:rFonts w:asciiTheme="majorBidi" w:hAnsiTheme="majorBidi" w:cstheme="majorBidi"/>
                <w:sz w:val="24"/>
                <w:szCs w:val="24"/>
              </w:rPr>
              <w:t xml:space="preserve">Aspecte de verificare a  raportul narativ și financiar, se axează, dar nu se limitează, la următoarele: </w:t>
            </w:r>
          </w:p>
          <w:p w14:paraId="0E89999A" w14:textId="77777777" w:rsidR="00A21ED6" w:rsidRPr="00200AFD" w:rsidRDefault="00A21ED6">
            <w:pPr>
              <w:pStyle w:val="a5"/>
              <w:numPr>
                <w:ilvl w:val="0"/>
                <w:numId w:val="36"/>
              </w:numPr>
              <w:jc w:val="both"/>
              <w:rPr>
                <w:rFonts w:asciiTheme="majorBidi" w:hAnsiTheme="majorBidi" w:cstheme="majorBidi"/>
                <w:sz w:val="24"/>
                <w:szCs w:val="24"/>
              </w:rPr>
            </w:pPr>
            <w:r w:rsidRPr="00200AFD">
              <w:rPr>
                <w:rFonts w:asciiTheme="majorBidi" w:hAnsiTheme="majorBidi" w:cstheme="majorBidi"/>
                <w:sz w:val="24"/>
                <w:szCs w:val="24"/>
              </w:rPr>
              <w:t xml:space="preserve">îndeplinirea responsabilităților descrise în capitolul IV-VI;    </w:t>
            </w:r>
          </w:p>
          <w:p w14:paraId="4FD663EA" w14:textId="77777777" w:rsidR="00A21ED6" w:rsidRPr="00200AFD" w:rsidRDefault="00A21ED6" w:rsidP="00A21ED6">
            <w:pPr>
              <w:rPr>
                <w:rFonts w:asciiTheme="majorBidi" w:hAnsiTheme="majorBidi" w:cstheme="majorBidi"/>
                <w:sz w:val="24"/>
                <w:szCs w:val="24"/>
                <w:lang w:val="ro-RO"/>
              </w:rPr>
            </w:pPr>
            <w:r w:rsidRPr="00200AFD">
              <w:rPr>
                <w:rFonts w:asciiTheme="majorBidi" w:hAnsiTheme="majorBidi" w:cstheme="majorBidi"/>
                <w:sz w:val="24"/>
                <w:szCs w:val="24"/>
                <w:lang w:val="ro-RO"/>
              </w:rPr>
              <w:t>1</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respectarea cerințelor pentru organizarea sistemului colectiv, actualizarea listei producătorilor afiliați la sistemul colectiv pe pagina web, constituirea organul de control (cenzorul), prezentarea raportului de audit, după caz</w:t>
            </w:r>
          </w:p>
          <w:p w14:paraId="6EC3DFF9" w14:textId="77777777" w:rsidR="00A21ED6" w:rsidRPr="00200AFD" w:rsidRDefault="00A21ED6">
            <w:pPr>
              <w:pStyle w:val="a5"/>
              <w:numPr>
                <w:ilvl w:val="0"/>
                <w:numId w:val="36"/>
              </w:numPr>
              <w:ind w:left="0" w:firstLine="720"/>
              <w:jc w:val="both"/>
              <w:rPr>
                <w:rFonts w:asciiTheme="majorBidi" w:hAnsiTheme="majorBidi" w:cstheme="majorBidi"/>
                <w:sz w:val="24"/>
                <w:szCs w:val="24"/>
              </w:rPr>
            </w:pPr>
            <w:r w:rsidRPr="00200AFD">
              <w:rPr>
                <w:rFonts w:asciiTheme="majorBidi" w:hAnsiTheme="majorBidi" w:cstheme="majorBidi"/>
                <w:sz w:val="24"/>
                <w:szCs w:val="24"/>
              </w:rPr>
              <w:t xml:space="preserve">examinarea acurateței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6B7436BC" w14:textId="77777777" w:rsidR="00A21ED6" w:rsidRPr="00200AFD" w:rsidRDefault="00A21ED6" w:rsidP="00A21ED6">
            <w:pPr>
              <w:ind w:firstLine="720"/>
              <w:rPr>
                <w:rFonts w:asciiTheme="majorBidi" w:hAnsiTheme="majorBidi" w:cstheme="majorBidi"/>
                <w:sz w:val="24"/>
                <w:szCs w:val="24"/>
              </w:rPr>
            </w:pPr>
            <w:r w:rsidRPr="00200AFD">
              <w:rPr>
                <w:rFonts w:asciiTheme="majorBidi" w:hAnsiTheme="majorBidi" w:cstheme="majorBidi"/>
                <w:sz w:val="24"/>
                <w:szCs w:val="24"/>
              </w:rPr>
              <w:t>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verificarea stadiului dezvoltării infrastructurii de  colectare a deșeurilor, cu accent pe următoarele:</w:t>
            </w:r>
          </w:p>
          <w:p w14:paraId="6464BE0F" w14:textId="77777777" w:rsidR="00A21ED6" w:rsidRPr="00200AFD" w:rsidRDefault="00A21ED6">
            <w:pPr>
              <w:pStyle w:val="a5"/>
              <w:numPr>
                <w:ilvl w:val="1"/>
                <w:numId w:val="36"/>
              </w:numPr>
              <w:tabs>
                <w:tab w:val="left" w:pos="990"/>
              </w:tabs>
              <w:ind w:left="0" w:firstLine="990"/>
              <w:jc w:val="both"/>
              <w:rPr>
                <w:rFonts w:asciiTheme="majorBidi" w:hAnsiTheme="majorBidi" w:cstheme="majorBidi"/>
                <w:sz w:val="24"/>
                <w:szCs w:val="24"/>
              </w:rPr>
            </w:pPr>
            <w:r w:rsidRPr="00200AFD">
              <w:rPr>
                <w:rFonts w:asciiTheme="majorBidi" w:hAnsiTheme="majorBidi" w:cstheme="majorBidi"/>
                <w:sz w:val="24"/>
                <w:szCs w:val="24"/>
              </w:rPr>
              <w:t xml:space="preserve">dezvoltarea propriei infrastructuri de colectare (puncte de colectare dotate cu containere prin intermediul producătorilor / distribuitorilor, etc.) </w:t>
            </w:r>
          </w:p>
          <w:p w14:paraId="07DC37B8" w14:textId="77777777" w:rsidR="00A21ED6" w:rsidRPr="00200AFD" w:rsidRDefault="00A21ED6">
            <w:pPr>
              <w:pStyle w:val="a5"/>
              <w:numPr>
                <w:ilvl w:val="1"/>
                <w:numId w:val="36"/>
              </w:numPr>
              <w:tabs>
                <w:tab w:val="left" w:pos="990"/>
              </w:tabs>
              <w:ind w:left="0" w:firstLine="990"/>
              <w:jc w:val="both"/>
              <w:rPr>
                <w:rFonts w:asciiTheme="majorBidi" w:hAnsiTheme="majorBidi" w:cstheme="majorBidi"/>
                <w:sz w:val="24"/>
                <w:szCs w:val="24"/>
              </w:rPr>
            </w:pPr>
            <w:r w:rsidRPr="00200AFD">
              <w:rPr>
                <w:rFonts w:asciiTheme="majorBidi" w:hAnsiTheme="majorBidi" w:cstheme="majorBidi"/>
                <w:sz w:val="24"/>
                <w:szCs w:val="24"/>
              </w:rPr>
              <w:t>funcționarea sistemelor de gestionare a respectivelor fluxuri de deșeuri pe tot teritoriul țării, fără a se limita la acele zone în care colectarea și gestionarea deșeurilor sunt cele mai profitabile.</w:t>
            </w:r>
          </w:p>
          <w:p w14:paraId="26524165" w14:textId="77777777" w:rsidR="00A21ED6" w:rsidRPr="00200AFD" w:rsidRDefault="00A21ED6">
            <w:pPr>
              <w:pStyle w:val="a5"/>
              <w:numPr>
                <w:ilvl w:val="1"/>
                <w:numId w:val="36"/>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 xml:space="preserve">încheierea contractelor cu autoritățile administrației publice locale, după caz;  </w:t>
            </w:r>
          </w:p>
          <w:p w14:paraId="3CA39855" w14:textId="77777777" w:rsidR="00A21ED6" w:rsidRPr="00200AFD" w:rsidRDefault="00A21ED6">
            <w:pPr>
              <w:pStyle w:val="a5"/>
              <w:numPr>
                <w:ilvl w:val="1"/>
                <w:numId w:val="36"/>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finanțarea costurilor menționate la art. 12, alin. (2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din Legea nr. 209/2016 privind deșeurile precum și dezvoltarea infrastructurii pentru colectarea deșeurilor de produse reglementate prin responsabilitatea extinsă a producătorului, generate în fluxul de deșeuri municipale;</w:t>
            </w:r>
          </w:p>
          <w:p w14:paraId="6B17CA25" w14:textId="77777777" w:rsidR="00A21ED6" w:rsidRPr="00200AFD" w:rsidRDefault="00A21ED6">
            <w:pPr>
              <w:pStyle w:val="a5"/>
              <w:numPr>
                <w:ilvl w:val="1"/>
                <w:numId w:val="36"/>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încheierea contractelor cu reciclatorii și valorificatorii autorizați care au capacitatea de valorificare a deșeurilor sau a materialelor și componentelor acestora.</w:t>
            </w:r>
          </w:p>
          <w:p w14:paraId="0AB2E268" w14:textId="77777777" w:rsidR="00A21ED6" w:rsidRPr="00200AFD" w:rsidRDefault="00A21ED6" w:rsidP="00A21ED6">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3) verificarea conformității raportărilor în relația cu generatorii deșeurilor de ambalaje, colectorii deșeurilor de ambalaje sau valorificatorii deșeurilor de ambalaje;   </w:t>
            </w:r>
          </w:p>
          <w:p w14:paraId="0BA47817" w14:textId="77777777" w:rsidR="00A21ED6" w:rsidRPr="00200AFD" w:rsidRDefault="00A21ED6" w:rsidP="00A21ED6">
            <w:pPr>
              <w:rPr>
                <w:rFonts w:asciiTheme="majorBidi" w:hAnsiTheme="majorBidi" w:cstheme="majorBidi"/>
                <w:sz w:val="24"/>
                <w:szCs w:val="24"/>
                <w:lang w:val="ro-RO"/>
              </w:rPr>
            </w:pPr>
            <w:r w:rsidRPr="00200AFD">
              <w:rPr>
                <w:rFonts w:asciiTheme="majorBidi" w:hAnsiTheme="majorBidi" w:cstheme="majorBidi"/>
                <w:sz w:val="24"/>
                <w:szCs w:val="24"/>
                <w:lang w:val="ro-RO"/>
              </w:rPr>
              <w:t>3</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Aspecte financiare, după cum urmează:</w:t>
            </w:r>
          </w:p>
          <w:p w14:paraId="3F9FC8B2" w14:textId="77777777" w:rsidR="00A21ED6" w:rsidRPr="00200AFD" w:rsidRDefault="00A21ED6" w:rsidP="00A21ED6">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afișarea valorii tarifelor de preluare a responsabilității de gestionare a deșeurilor pe pagina web oficial; </w:t>
            </w:r>
          </w:p>
          <w:p w14:paraId="6FE3334C" w14:textId="77777777" w:rsidR="00A21ED6" w:rsidRPr="00200AFD" w:rsidRDefault="00A21ED6" w:rsidP="00A21ED6">
            <w:pPr>
              <w:rPr>
                <w:rFonts w:asciiTheme="majorBidi" w:hAnsiTheme="majorBidi" w:cstheme="majorBidi"/>
                <w:sz w:val="24"/>
                <w:szCs w:val="24"/>
                <w:lang w:val="ro-RO"/>
              </w:rPr>
            </w:pPr>
            <w:r w:rsidRPr="00200AFD">
              <w:rPr>
                <w:rFonts w:asciiTheme="majorBidi" w:hAnsiTheme="majorBidi" w:cstheme="majorBidi"/>
                <w:sz w:val="24"/>
                <w:szCs w:val="24"/>
                <w:lang w:val="ro-RO"/>
              </w:rPr>
              <w:t>b) prezentarea și descrierea costurilor operaționale de gestionare a deșeurilor;</w:t>
            </w:r>
          </w:p>
          <w:p w14:paraId="7A33D441" w14:textId="77777777" w:rsidR="00A21ED6" w:rsidRPr="00200AFD" w:rsidRDefault="00A21ED6" w:rsidP="00A21ED6">
            <w:pPr>
              <w:rPr>
                <w:rFonts w:asciiTheme="majorBidi" w:hAnsiTheme="majorBidi" w:cstheme="majorBidi"/>
                <w:sz w:val="24"/>
                <w:szCs w:val="24"/>
                <w:lang w:val="it-IT"/>
              </w:rPr>
            </w:pPr>
            <w:r w:rsidRPr="00200AFD">
              <w:rPr>
                <w:rFonts w:asciiTheme="majorBidi" w:hAnsiTheme="majorBidi" w:cstheme="majorBidi"/>
                <w:sz w:val="24"/>
                <w:szCs w:val="24"/>
                <w:lang w:val="it-IT"/>
              </w:rPr>
              <w:t>c) contribuțiile financiare acoperă toate costurile eligibile prevăzute la art. 12, alin. (2</w:t>
            </w:r>
            <w:r w:rsidRPr="00200AFD">
              <w:rPr>
                <w:rFonts w:asciiTheme="majorBidi" w:hAnsiTheme="majorBidi" w:cstheme="majorBidi"/>
                <w:sz w:val="24"/>
                <w:szCs w:val="24"/>
                <w:vertAlign w:val="superscript"/>
                <w:lang w:val="it-IT"/>
              </w:rPr>
              <w:t>1</w:t>
            </w:r>
            <w:r w:rsidRPr="00200AFD">
              <w:rPr>
                <w:rFonts w:asciiTheme="majorBidi" w:hAnsiTheme="majorBidi" w:cstheme="majorBidi"/>
                <w:sz w:val="24"/>
                <w:szCs w:val="24"/>
                <w:lang w:val="it-IT"/>
              </w:rPr>
              <w:t>) din Legea nr. 209/2016 privind deșeurile;</w:t>
            </w:r>
          </w:p>
          <w:p w14:paraId="3162C650" w14:textId="77777777" w:rsidR="00A21ED6" w:rsidRPr="00200AFD" w:rsidRDefault="00A21ED6" w:rsidP="00A21ED6">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4) verificarea trasabilității deșeurilor colectate de la punctul de colectare/colector până la instalația de tratare/valorificare;     </w:t>
            </w:r>
          </w:p>
          <w:p w14:paraId="355EB8EA" w14:textId="77777777" w:rsidR="00A21ED6" w:rsidRPr="00200AFD" w:rsidRDefault="00A21ED6" w:rsidP="00A21ED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5) rezultatele controalelor efectuate de către autoritățile de mediu, după caz;   </w:t>
            </w:r>
          </w:p>
          <w:p w14:paraId="0DE8B849" w14:textId="77777777" w:rsidR="00A21ED6" w:rsidRPr="00200AFD" w:rsidRDefault="00A21ED6" w:rsidP="00A21ED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6) respectarea elementelor din autorizația de mediu, după caz;   </w:t>
            </w:r>
          </w:p>
          <w:p w14:paraId="33F282BD" w14:textId="77777777" w:rsidR="00A21ED6" w:rsidRPr="00200AFD" w:rsidRDefault="00A21ED6" w:rsidP="00A21ED6">
            <w:pPr>
              <w:rPr>
                <w:rFonts w:asciiTheme="majorBidi" w:hAnsiTheme="majorBidi" w:cstheme="majorBidi"/>
                <w:sz w:val="24"/>
                <w:szCs w:val="24"/>
                <w:lang w:val="pt-BR"/>
              </w:rPr>
            </w:pPr>
            <w:r w:rsidRPr="00200AFD">
              <w:rPr>
                <w:rFonts w:asciiTheme="majorBidi" w:hAnsiTheme="majorBidi" w:cstheme="majorBidi"/>
                <w:sz w:val="24"/>
                <w:szCs w:val="24"/>
                <w:lang w:val="pt-BR"/>
              </w:rPr>
              <w:t>7) confirmarea constituirii garanției financiare/provizionului în forma aplicabilă fiecărei categorii de producători individuali/reprezentanți autorizați/organizații colective;</w:t>
            </w:r>
          </w:p>
          <w:p w14:paraId="798E6BAB" w14:textId="77777777" w:rsidR="00A21ED6" w:rsidRPr="00200AFD" w:rsidRDefault="00A21ED6" w:rsidP="00A21ED6">
            <w:pPr>
              <w:rPr>
                <w:rFonts w:asciiTheme="majorBidi" w:hAnsiTheme="majorBidi" w:cstheme="majorBidi"/>
                <w:sz w:val="24"/>
                <w:szCs w:val="24"/>
                <w:lang w:val="pt-BR"/>
              </w:rPr>
            </w:pPr>
            <w:r w:rsidRPr="00200AFD">
              <w:rPr>
                <w:rFonts w:asciiTheme="majorBidi" w:hAnsiTheme="majorBidi" w:cstheme="majorBidi"/>
                <w:sz w:val="24"/>
                <w:szCs w:val="24"/>
                <w:lang w:val="pt-BR"/>
              </w:rPr>
              <w:t>8) îndeplinirea țintelor anuale de colectare/finanțare, preluare, tratare și valorificare, conform prevederilor prezentului Regulament;</w:t>
            </w:r>
          </w:p>
          <w:p w14:paraId="67C5653F" w14:textId="77777777" w:rsidR="00A21ED6" w:rsidRPr="00200AFD" w:rsidRDefault="00A21ED6" w:rsidP="00A21ED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9) asigurarea transparenței față de toți operatorii economici pentru care au preluat responsabilitatea;     </w:t>
            </w:r>
          </w:p>
          <w:p w14:paraId="1ACA11E8" w14:textId="77777777" w:rsidR="00A21ED6" w:rsidRPr="00200AFD" w:rsidRDefault="00A21ED6" w:rsidP="00A21ED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10) respectarea acelorași tarife de preluare a responsabilității de gestionare a deșeurilor de ambalaje față de toți producătorii/reprezentanții autorizați pentru care au preluat responsabilitatea, după caz;    </w:t>
            </w:r>
          </w:p>
          <w:p w14:paraId="551DB9F6" w14:textId="77777777" w:rsidR="00A21ED6" w:rsidRPr="00200AFD" w:rsidRDefault="00A21ED6" w:rsidP="00A21ED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11) specificarea dacă s-a reinvestit profitul în aceleași tipuri de activități întreprinse în vederea îndeplinirii obligațiilor pentru care au preluat responsabilitatea de către sistemele colective;     </w:t>
            </w:r>
          </w:p>
          <w:p w14:paraId="7073F38C" w14:textId="77777777" w:rsidR="00A21ED6" w:rsidRPr="00200AFD" w:rsidRDefault="00A21ED6" w:rsidP="00A21ED6">
            <w:pPr>
              <w:rPr>
                <w:rFonts w:asciiTheme="majorBidi" w:hAnsiTheme="majorBidi" w:cstheme="majorBidi"/>
                <w:sz w:val="24"/>
                <w:szCs w:val="24"/>
                <w:lang w:val="pt-BR"/>
              </w:rPr>
            </w:pPr>
            <w:r w:rsidRPr="00200AFD">
              <w:rPr>
                <w:rFonts w:asciiTheme="majorBidi" w:hAnsiTheme="majorBidi" w:cstheme="majorBidi"/>
                <w:sz w:val="24"/>
                <w:szCs w:val="24"/>
                <w:lang w:val="pt-BR"/>
              </w:rPr>
              <w:t>11</w:t>
            </w:r>
            <w:r w:rsidRPr="00200AFD">
              <w:rPr>
                <w:rFonts w:asciiTheme="majorBidi" w:hAnsiTheme="majorBidi" w:cstheme="majorBidi"/>
                <w:sz w:val="24"/>
                <w:szCs w:val="24"/>
                <w:vertAlign w:val="superscript"/>
                <w:lang w:val="pt-BR"/>
              </w:rPr>
              <w:t>1</w:t>
            </w:r>
            <w:r w:rsidRPr="00200AFD">
              <w:rPr>
                <w:rFonts w:asciiTheme="majorBidi" w:hAnsiTheme="majorBidi" w:cstheme="majorBidi"/>
                <w:sz w:val="24"/>
                <w:szCs w:val="24"/>
                <w:lang w:val="pt-BR"/>
              </w:rPr>
              <w:t>)</w:t>
            </w:r>
            <w:r w:rsidRPr="00200AFD">
              <w:rPr>
                <w:sz w:val="24"/>
                <w:szCs w:val="24"/>
                <w:lang w:val="pt-BR"/>
              </w:rPr>
              <w:t xml:space="preserve"> </w:t>
            </w:r>
            <w:r w:rsidRPr="00200AFD">
              <w:rPr>
                <w:rFonts w:asciiTheme="majorBidi" w:hAnsiTheme="majorBidi" w:cstheme="majorBidi"/>
                <w:sz w:val="24"/>
                <w:szCs w:val="24"/>
                <w:lang w:val="pt-BR"/>
              </w:rPr>
              <w:t>descrierea acțiunilor de informare a publicului:</w:t>
            </w:r>
          </w:p>
          <w:p w14:paraId="2B533241" w14:textId="77777777" w:rsidR="00A21ED6" w:rsidRPr="00200AFD" w:rsidRDefault="00A21ED6" w:rsidP="00A21ED6">
            <w:pPr>
              <w:rPr>
                <w:rFonts w:asciiTheme="majorBidi" w:hAnsiTheme="majorBidi" w:cstheme="majorBidi"/>
                <w:sz w:val="24"/>
                <w:szCs w:val="24"/>
                <w:lang w:val="pt-BR"/>
              </w:rPr>
            </w:pPr>
            <w:r w:rsidRPr="00200AFD">
              <w:rPr>
                <w:rFonts w:asciiTheme="majorBidi" w:hAnsiTheme="majorBidi" w:cstheme="majorBidi"/>
                <w:sz w:val="24"/>
                <w:szCs w:val="24"/>
                <w:lang w:val="pt-BR"/>
              </w:rPr>
              <w:t>a) desfășurarea campaniilor de informare pentru consumatori și utilizatori.</w:t>
            </w:r>
          </w:p>
          <w:p w14:paraId="31BBACC6" w14:textId="77777777" w:rsidR="00A21ED6" w:rsidRPr="00200AFD" w:rsidRDefault="00A21ED6" w:rsidP="00A21ED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b) furnizarea informațiilor publice transparente despre colectarea și tratarea deșeurilor, cu privire la atingerea țintelor; </w:t>
            </w:r>
          </w:p>
          <w:p w14:paraId="07DFF483" w14:textId="77777777" w:rsidR="00A21ED6" w:rsidRPr="00200AFD" w:rsidRDefault="00A21ED6" w:rsidP="00A21ED6">
            <w:pPr>
              <w:rPr>
                <w:rFonts w:asciiTheme="majorBidi" w:hAnsiTheme="majorBidi" w:cstheme="majorBidi"/>
                <w:sz w:val="24"/>
                <w:szCs w:val="24"/>
                <w:lang w:val="pt-BR"/>
              </w:rPr>
            </w:pPr>
            <w:r w:rsidRPr="00200AFD">
              <w:rPr>
                <w:rFonts w:asciiTheme="majorBidi" w:hAnsiTheme="majorBidi" w:cstheme="majorBidi"/>
                <w:sz w:val="24"/>
                <w:szCs w:val="24"/>
                <w:lang w:val="pt-BR"/>
              </w:rPr>
              <w:t>c) în cazul îndeplinirii în mod colectiv a obligațiilor aferente responsabilității extinse a producătorului, informații cu privire la:</w:t>
            </w:r>
          </w:p>
          <w:p w14:paraId="35B3EB21" w14:textId="77777777" w:rsidR="00A21ED6" w:rsidRPr="00200AFD" w:rsidRDefault="00A21ED6" w:rsidP="00A21ED6">
            <w:pPr>
              <w:ind w:left="90" w:firstLine="270"/>
              <w:rPr>
                <w:rFonts w:asciiTheme="majorBidi" w:hAnsiTheme="majorBidi" w:cstheme="majorBidi"/>
                <w:sz w:val="24"/>
                <w:szCs w:val="24"/>
                <w:lang w:val="pt-BR"/>
              </w:rPr>
            </w:pPr>
            <w:r w:rsidRPr="00200AFD">
              <w:rPr>
                <w:rFonts w:asciiTheme="majorBidi" w:hAnsiTheme="majorBidi" w:cstheme="majorBidi"/>
                <w:sz w:val="24"/>
                <w:szCs w:val="24"/>
                <w:lang w:val="pt-BR"/>
              </w:rPr>
              <w:t>•</w:t>
            </w:r>
            <w:r w:rsidRPr="00200AFD">
              <w:rPr>
                <w:rFonts w:asciiTheme="majorBidi" w:hAnsiTheme="majorBidi" w:cstheme="majorBidi"/>
                <w:sz w:val="24"/>
                <w:szCs w:val="24"/>
                <w:lang w:val="pt-BR"/>
              </w:rPr>
              <w:tab/>
              <w:t>fondatori și membri sistemului colectiv;</w:t>
            </w:r>
          </w:p>
          <w:p w14:paraId="52502AE7" w14:textId="77777777" w:rsidR="00A21ED6" w:rsidRPr="00200AFD" w:rsidRDefault="00A21ED6" w:rsidP="00A21ED6">
            <w:pPr>
              <w:ind w:left="90" w:firstLine="270"/>
              <w:rPr>
                <w:rFonts w:asciiTheme="majorBidi" w:hAnsiTheme="majorBidi" w:cstheme="majorBidi"/>
                <w:sz w:val="24"/>
                <w:szCs w:val="24"/>
                <w:lang w:val="pt-BR"/>
              </w:rPr>
            </w:pPr>
            <w:r w:rsidRPr="00200AFD">
              <w:rPr>
                <w:rFonts w:asciiTheme="majorBidi" w:hAnsiTheme="majorBidi" w:cstheme="majorBidi"/>
                <w:sz w:val="24"/>
                <w:szCs w:val="24"/>
                <w:lang w:val="pt-BR"/>
              </w:rPr>
              <w:t>•</w:t>
            </w:r>
            <w:r w:rsidRPr="00200AFD">
              <w:rPr>
                <w:rFonts w:asciiTheme="majorBidi" w:hAnsiTheme="majorBidi" w:cstheme="majorBidi"/>
                <w:sz w:val="24"/>
                <w:szCs w:val="24"/>
                <w:lang w:val="pt-BR"/>
              </w:rPr>
              <w:tab/>
              <w:t xml:space="preserve">contribuțiile financiare plătite de producătorii de produse pe unitate vândută sau pe tonă de produs plasat pe piață; </w:t>
            </w:r>
          </w:p>
          <w:p w14:paraId="688AB88E" w14:textId="77777777" w:rsidR="00A21ED6" w:rsidRPr="00200AFD" w:rsidRDefault="00A21ED6" w:rsidP="00A21ED6">
            <w:pPr>
              <w:ind w:left="90" w:firstLine="270"/>
              <w:rPr>
                <w:rFonts w:asciiTheme="majorBidi" w:hAnsiTheme="majorBidi" w:cstheme="majorBidi"/>
                <w:sz w:val="24"/>
                <w:szCs w:val="24"/>
                <w:lang w:val="pt-BR"/>
              </w:rPr>
            </w:pPr>
            <w:r w:rsidRPr="00200AFD">
              <w:rPr>
                <w:rFonts w:asciiTheme="majorBidi" w:hAnsiTheme="majorBidi" w:cstheme="majorBidi"/>
                <w:sz w:val="24"/>
                <w:szCs w:val="24"/>
                <w:lang w:val="pt-BR"/>
              </w:rPr>
              <w:t>•</w:t>
            </w:r>
            <w:r w:rsidRPr="00200AFD">
              <w:rPr>
                <w:rFonts w:asciiTheme="majorBidi" w:hAnsiTheme="majorBidi" w:cstheme="majorBidi"/>
                <w:sz w:val="24"/>
                <w:szCs w:val="24"/>
                <w:lang w:val="pt-BR"/>
              </w:rPr>
              <w:tab/>
              <w:t>procedura de selecție a operatorilor care se ocupă de gestionarea deșeurilor.</w:t>
            </w:r>
          </w:p>
          <w:p w14:paraId="2CD71B38" w14:textId="77777777" w:rsidR="00A21ED6" w:rsidRPr="00200AFD" w:rsidRDefault="00A21ED6" w:rsidP="00A21ED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12) evidențierea riscurilor la care sânt expuși și modul lor de remediere;    </w:t>
            </w:r>
          </w:p>
          <w:p w14:paraId="533C01F1" w14:textId="77777777" w:rsidR="00A21ED6" w:rsidRPr="00200AFD" w:rsidRDefault="00A21ED6" w:rsidP="00A21ED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13) elementele interne și externe care împiedică producătorul individual/sistemul colectiv să își îndeplinească obiectivele de colectare și valorificare a deșeurilor de ambalaje. </w:t>
            </w:r>
          </w:p>
          <w:p w14:paraId="3B7D2FE3" w14:textId="77777777" w:rsidR="00B76797" w:rsidRPr="00200AFD" w:rsidRDefault="00B76797" w:rsidP="001732BF">
            <w:pPr>
              <w:ind w:firstLine="0"/>
              <w:contextualSpacing/>
              <w:rPr>
                <w:sz w:val="24"/>
                <w:szCs w:val="24"/>
                <w:lang w:val="pt-BR"/>
              </w:rPr>
            </w:pPr>
          </w:p>
        </w:tc>
      </w:tr>
      <w:bookmarkEnd w:id="15"/>
      <w:tr w:rsidR="00200AFD" w:rsidRPr="00200AFD" w14:paraId="5A0BBDBB" w14:textId="77777777" w:rsidTr="001732BF">
        <w:trPr>
          <w:trHeight w:val="20"/>
        </w:trPr>
        <w:tc>
          <w:tcPr>
            <w:tcW w:w="13765" w:type="dxa"/>
            <w:gridSpan w:val="3"/>
          </w:tcPr>
          <w:p w14:paraId="617B80DE" w14:textId="77777777" w:rsidR="00160247" w:rsidRPr="00200AFD" w:rsidRDefault="00160247" w:rsidP="001732BF">
            <w:pPr>
              <w:ind w:firstLine="0"/>
              <w:contextualSpacing/>
              <w:jc w:val="center"/>
              <w:rPr>
                <w:b/>
                <w:sz w:val="24"/>
                <w:szCs w:val="24"/>
                <w:lang w:val="ro-RO"/>
              </w:rPr>
            </w:pPr>
            <w:r w:rsidRPr="00200AFD">
              <w:rPr>
                <w:b/>
                <w:sz w:val="24"/>
                <w:szCs w:val="24"/>
                <w:lang w:val="ro-RO"/>
              </w:rPr>
              <w:t>Regulamentul privind gestionarea vehiculelor scoase din uz, aprobat prin Hotărârea Guvernului nr. 93/2023</w:t>
            </w:r>
          </w:p>
        </w:tc>
      </w:tr>
      <w:tr w:rsidR="00200AFD" w:rsidRPr="00200AFD" w14:paraId="62B3CEB1" w14:textId="77777777" w:rsidTr="001732BF">
        <w:trPr>
          <w:trHeight w:val="20"/>
        </w:trPr>
        <w:tc>
          <w:tcPr>
            <w:tcW w:w="4225" w:type="dxa"/>
          </w:tcPr>
          <w:p w14:paraId="0F7A9D28" w14:textId="77777777" w:rsidR="00160247" w:rsidRPr="00200AFD" w:rsidRDefault="00160247" w:rsidP="001732BF">
            <w:pPr>
              <w:ind w:firstLine="0"/>
              <w:contextualSpacing/>
              <w:rPr>
                <w:sz w:val="24"/>
                <w:szCs w:val="24"/>
                <w:lang w:val="ro-RO"/>
              </w:rPr>
            </w:pPr>
          </w:p>
        </w:tc>
        <w:tc>
          <w:tcPr>
            <w:tcW w:w="4320" w:type="dxa"/>
            <w:vAlign w:val="center"/>
          </w:tcPr>
          <w:p w14:paraId="6DEBC26C" w14:textId="6BFAC3F5" w:rsidR="00160247" w:rsidRPr="00200AFD" w:rsidRDefault="003B748A" w:rsidP="001732BF">
            <w:pPr>
              <w:ind w:firstLine="0"/>
              <w:contextualSpacing/>
              <w:rPr>
                <w:sz w:val="24"/>
                <w:szCs w:val="24"/>
                <w:lang w:val="ro-RO"/>
              </w:rPr>
            </w:pPr>
            <w:r w:rsidRPr="00200AFD">
              <w:rPr>
                <w:sz w:val="24"/>
                <w:szCs w:val="24"/>
                <w:lang w:val="ro-RO"/>
              </w:rPr>
              <w:t xml:space="preserve">            </w:t>
            </w:r>
            <w:r w:rsidR="00160247" w:rsidRPr="00200AFD">
              <w:rPr>
                <w:sz w:val="24"/>
                <w:szCs w:val="24"/>
                <w:lang w:val="ro-RO"/>
              </w:rPr>
              <w:t>2.1. În tot cuprinsul regulamentului, textul „introducere pe piață” la orice formă gramaticală se substituie cu textul „plasare pe piață”, la forma gramaticală corespunzătoare.</w:t>
            </w:r>
          </w:p>
        </w:tc>
        <w:tc>
          <w:tcPr>
            <w:tcW w:w="5220" w:type="dxa"/>
          </w:tcPr>
          <w:p w14:paraId="088EA099" w14:textId="77777777" w:rsidR="00160247" w:rsidRPr="00200AFD" w:rsidRDefault="00160247" w:rsidP="001732BF">
            <w:pPr>
              <w:ind w:firstLine="0"/>
              <w:contextualSpacing/>
              <w:rPr>
                <w:sz w:val="24"/>
                <w:szCs w:val="24"/>
                <w:lang w:val="ro-RO"/>
              </w:rPr>
            </w:pPr>
          </w:p>
        </w:tc>
      </w:tr>
      <w:tr w:rsidR="00200AFD" w:rsidRPr="00200AFD" w14:paraId="4F7B121A" w14:textId="77777777" w:rsidTr="001732BF">
        <w:trPr>
          <w:trHeight w:val="20"/>
        </w:trPr>
        <w:tc>
          <w:tcPr>
            <w:tcW w:w="4225" w:type="dxa"/>
          </w:tcPr>
          <w:p w14:paraId="270D5696" w14:textId="77777777" w:rsidR="00160247" w:rsidRPr="00200AFD" w:rsidRDefault="00160247" w:rsidP="001732BF">
            <w:pPr>
              <w:contextualSpacing/>
              <w:rPr>
                <w:sz w:val="24"/>
                <w:szCs w:val="24"/>
                <w:lang w:val="ro-RO"/>
              </w:rPr>
            </w:pPr>
          </w:p>
        </w:tc>
        <w:tc>
          <w:tcPr>
            <w:tcW w:w="4320" w:type="dxa"/>
            <w:vAlign w:val="center"/>
          </w:tcPr>
          <w:p w14:paraId="45BF7CC0" w14:textId="1DA32A95" w:rsidR="00160247" w:rsidRPr="00200AFD" w:rsidRDefault="003B748A" w:rsidP="001732BF">
            <w:pPr>
              <w:ind w:firstLine="0"/>
              <w:contextualSpacing/>
              <w:rPr>
                <w:sz w:val="24"/>
                <w:szCs w:val="24"/>
                <w:lang w:val="ro-RO"/>
              </w:rPr>
            </w:pPr>
            <w:r w:rsidRPr="00200AFD">
              <w:rPr>
                <w:sz w:val="24"/>
                <w:szCs w:val="24"/>
                <w:lang w:val="ro-RO"/>
              </w:rPr>
              <w:t xml:space="preserve">            </w:t>
            </w:r>
            <w:r w:rsidR="00160247" w:rsidRPr="00200AFD">
              <w:rPr>
                <w:sz w:val="24"/>
                <w:szCs w:val="24"/>
                <w:lang w:val="ro-RO"/>
              </w:rPr>
              <w:t>2.2. În tot cuprinsul regulamentului, textul „notificare de distrugere” la orice formă gramaticală se substituie  cu textul  „certificat de distrugere”,    la forma gramaticală corespunzătoare.</w:t>
            </w:r>
          </w:p>
        </w:tc>
        <w:tc>
          <w:tcPr>
            <w:tcW w:w="5220" w:type="dxa"/>
          </w:tcPr>
          <w:p w14:paraId="5E21BDCC" w14:textId="77777777" w:rsidR="00160247" w:rsidRPr="00200AFD" w:rsidRDefault="00160247" w:rsidP="001732BF">
            <w:pPr>
              <w:contextualSpacing/>
              <w:rPr>
                <w:sz w:val="24"/>
                <w:szCs w:val="24"/>
                <w:lang w:val="ro-RO"/>
              </w:rPr>
            </w:pPr>
          </w:p>
        </w:tc>
      </w:tr>
      <w:tr w:rsidR="00200AFD" w:rsidRPr="00200AFD" w14:paraId="6D3E360F" w14:textId="77777777" w:rsidTr="001732BF">
        <w:trPr>
          <w:trHeight w:val="20"/>
        </w:trPr>
        <w:tc>
          <w:tcPr>
            <w:tcW w:w="4225" w:type="dxa"/>
          </w:tcPr>
          <w:p w14:paraId="3F7244DD" w14:textId="77777777" w:rsidR="00160247" w:rsidRPr="00200AFD" w:rsidRDefault="00160247" w:rsidP="001732BF">
            <w:pPr>
              <w:contextualSpacing/>
              <w:rPr>
                <w:sz w:val="24"/>
                <w:szCs w:val="24"/>
                <w:lang w:val="ro-RO"/>
              </w:rPr>
            </w:pPr>
          </w:p>
        </w:tc>
        <w:tc>
          <w:tcPr>
            <w:tcW w:w="4320" w:type="dxa"/>
            <w:vAlign w:val="center"/>
          </w:tcPr>
          <w:p w14:paraId="1DC8AED3" w14:textId="65AB0944" w:rsidR="00160247" w:rsidRPr="00200AFD" w:rsidRDefault="003B748A" w:rsidP="001732BF">
            <w:pPr>
              <w:ind w:firstLine="0"/>
              <w:contextualSpacing/>
              <w:rPr>
                <w:sz w:val="24"/>
                <w:szCs w:val="24"/>
                <w:lang w:val="ro-RO"/>
              </w:rPr>
            </w:pPr>
            <w:r w:rsidRPr="00200AFD">
              <w:rPr>
                <w:sz w:val="24"/>
                <w:szCs w:val="24"/>
                <w:lang w:val="ro-RO"/>
              </w:rPr>
              <w:t xml:space="preserve">            </w:t>
            </w:r>
            <w:r w:rsidR="00160247" w:rsidRPr="00200AFD">
              <w:rPr>
                <w:sz w:val="24"/>
                <w:szCs w:val="24"/>
                <w:lang w:val="ro-RO"/>
              </w:rPr>
              <w:t>2.3. În tot cuprinsul regulamentului, cuvântul  „operații” la orice formă gramaticală se substituie  cu cuvântul  „operațiuni”,  la forma gramaticală corespunzătoare.</w:t>
            </w:r>
          </w:p>
        </w:tc>
        <w:tc>
          <w:tcPr>
            <w:tcW w:w="5220" w:type="dxa"/>
          </w:tcPr>
          <w:p w14:paraId="36E794A4" w14:textId="77777777" w:rsidR="00160247" w:rsidRPr="00200AFD" w:rsidRDefault="00160247" w:rsidP="001732BF">
            <w:pPr>
              <w:contextualSpacing/>
              <w:rPr>
                <w:sz w:val="24"/>
                <w:szCs w:val="24"/>
                <w:lang w:val="ro-RO"/>
              </w:rPr>
            </w:pPr>
          </w:p>
        </w:tc>
      </w:tr>
      <w:tr w:rsidR="00200AFD" w:rsidRPr="00200AFD" w14:paraId="5BD0DCEE" w14:textId="77777777" w:rsidTr="001732BF">
        <w:trPr>
          <w:trHeight w:val="20"/>
        </w:trPr>
        <w:tc>
          <w:tcPr>
            <w:tcW w:w="4225" w:type="dxa"/>
          </w:tcPr>
          <w:p w14:paraId="06ACDF87" w14:textId="77777777" w:rsidR="00160247" w:rsidRPr="00200AFD" w:rsidRDefault="00160247" w:rsidP="001732BF">
            <w:pPr>
              <w:contextualSpacing/>
              <w:rPr>
                <w:sz w:val="24"/>
                <w:szCs w:val="24"/>
                <w:lang w:val="ro-RO"/>
              </w:rPr>
            </w:pPr>
          </w:p>
        </w:tc>
        <w:tc>
          <w:tcPr>
            <w:tcW w:w="4320" w:type="dxa"/>
            <w:vAlign w:val="center"/>
          </w:tcPr>
          <w:p w14:paraId="3107FE1C" w14:textId="7621FE88" w:rsidR="00160247" w:rsidRPr="00200AFD" w:rsidRDefault="003B748A" w:rsidP="001732BF">
            <w:pPr>
              <w:ind w:firstLine="0"/>
              <w:contextualSpacing/>
              <w:rPr>
                <w:sz w:val="24"/>
                <w:szCs w:val="24"/>
                <w:lang w:val="ro-RO"/>
              </w:rPr>
            </w:pPr>
            <w:r w:rsidRPr="00200AFD">
              <w:rPr>
                <w:sz w:val="24"/>
                <w:szCs w:val="24"/>
                <w:lang w:val="ro-RO"/>
              </w:rPr>
              <w:t xml:space="preserve">            </w:t>
            </w:r>
            <w:r w:rsidR="00160247" w:rsidRPr="00200AFD">
              <w:rPr>
                <w:sz w:val="24"/>
                <w:szCs w:val="24"/>
                <w:lang w:val="ro-RO"/>
              </w:rPr>
              <w:t>2.4. În tot cuprinsul regulamentului, sintagma „planul de operare”  la orice formă lui gramaticală se substituie cu sintagma  „planul operațional”,  la forma gramaticală corespunzătoare.</w:t>
            </w:r>
          </w:p>
        </w:tc>
        <w:tc>
          <w:tcPr>
            <w:tcW w:w="5220" w:type="dxa"/>
          </w:tcPr>
          <w:p w14:paraId="1AAC3744" w14:textId="77777777" w:rsidR="00160247" w:rsidRPr="00200AFD" w:rsidRDefault="00160247" w:rsidP="001732BF">
            <w:pPr>
              <w:contextualSpacing/>
              <w:rPr>
                <w:sz w:val="24"/>
                <w:szCs w:val="24"/>
                <w:lang w:val="ro-RO"/>
              </w:rPr>
            </w:pPr>
          </w:p>
        </w:tc>
      </w:tr>
      <w:tr w:rsidR="00200AFD" w:rsidRPr="00200AFD" w14:paraId="258FA80E" w14:textId="77777777" w:rsidTr="001732BF">
        <w:trPr>
          <w:trHeight w:val="20"/>
        </w:trPr>
        <w:tc>
          <w:tcPr>
            <w:tcW w:w="4225" w:type="dxa"/>
          </w:tcPr>
          <w:p w14:paraId="76B87D42" w14:textId="77777777" w:rsidR="00160247" w:rsidRPr="00200AFD" w:rsidRDefault="00160247" w:rsidP="001732BF">
            <w:pPr>
              <w:contextualSpacing/>
              <w:rPr>
                <w:sz w:val="24"/>
                <w:szCs w:val="24"/>
                <w:lang w:val="ro-RO"/>
              </w:rPr>
            </w:pPr>
          </w:p>
        </w:tc>
        <w:tc>
          <w:tcPr>
            <w:tcW w:w="4320" w:type="dxa"/>
            <w:vAlign w:val="center"/>
          </w:tcPr>
          <w:p w14:paraId="1EAA5546" w14:textId="09281441" w:rsidR="00160247" w:rsidRPr="00200AFD" w:rsidRDefault="003B748A" w:rsidP="001732BF">
            <w:pPr>
              <w:ind w:firstLine="0"/>
              <w:contextualSpacing/>
              <w:rPr>
                <w:sz w:val="24"/>
                <w:szCs w:val="24"/>
                <w:lang w:val="ro-RO"/>
              </w:rPr>
            </w:pPr>
            <w:r w:rsidRPr="00200AFD">
              <w:rPr>
                <w:sz w:val="24"/>
                <w:szCs w:val="24"/>
                <w:lang w:val="ro-RO"/>
              </w:rPr>
              <w:t xml:space="preserve">            </w:t>
            </w:r>
            <w:r w:rsidR="00160247" w:rsidRPr="00200AFD">
              <w:rPr>
                <w:sz w:val="24"/>
                <w:szCs w:val="24"/>
                <w:lang w:val="ro-RO"/>
              </w:rPr>
              <w:t>2.5. La punctul 5, noțiunea „operator” se exclude.</w:t>
            </w:r>
          </w:p>
        </w:tc>
        <w:tc>
          <w:tcPr>
            <w:tcW w:w="5220" w:type="dxa"/>
          </w:tcPr>
          <w:p w14:paraId="0796217F" w14:textId="77777777" w:rsidR="00160247" w:rsidRPr="00200AFD" w:rsidRDefault="00160247" w:rsidP="001732BF">
            <w:pPr>
              <w:contextualSpacing/>
              <w:rPr>
                <w:sz w:val="24"/>
                <w:szCs w:val="24"/>
                <w:lang w:val="ro-RO"/>
              </w:rPr>
            </w:pPr>
          </w:p>
        </w:tc>
      </w:tr>
      <w:tr w:rsidR="00200AFD" w:rsidRPr="00200AFD" w14:paraId="7F374552" w14:textId="77777777" w:rsidTr="001732BF">
        <w:trPr>
          <w:trHeight w:val="20"/>
        </w:trPr>
        <w:tc>
          <w:tcPr>
            <w:tcW w:w="4225" w:type="dxa"/>
          </w:tcPr>
          <w:p w14:paraId="132EED4B" w14:textId="77777777" w:rsidR="00160247" w:rsidRPr="00200AFD" w:rsidRDefault="00160247" w:rsidP="001732BF">
            <w:pPr>
              <w:contextualSpacing/>
              <w:rPr>
                <w:sz w:val="24"/>
                <w:szCs w:val="24"/>
                <w:lang w:val="ro-RO"/>
              </w:rPr>
            </w:pPr>
          </w:p>
        </w:tc>
        <w:tc>
          <w:tcPr>
            <w:tcW w:w="4320" w:type="dxa"/>
            <w:vAlign w:val="center"/>
          </w:tcPr>
          <w:p w14:paraId="0A51FF4F" w14:textId="2941629B" w:rsidR="00160247" w:rsidRPr="00200AFD" w:rsidRDefault="003B748A" w:rsidP="001732BF">
            <w:pPr>
              <w:ind w:firstLine="0"/>
              <w:contextualSpacing/>
              <w:rPr>
                <w:sz w:val="24"/>
                <w:szCs w:val="24"/>
                <w:lang w:val="ro-RO"/>
              </w:rPr>
            </w:pPr>
            <w:r w:rsidRPr="00200AFD">
              <w:rPr>
                <w:sz w:val="24"/>
                <w:szCs w:val="24"/>
                <w:lang w:val="ro-RO"/>
              </w:rPr>
              <w:t xml:space="preserve">            </w:t>
            </w:r>
            <w:r w:rsidR="00160247" w:rsidRPr="00200AFD">
              <w:rPr>
                <w:sz w:val="24"/>
                <w:szCs w:val="24"/>
                <w:lang w:val="ro-RO"/>
              </w:rPr>
              <w:t>2.6. Punctul 5 se completează cu următoarele noțiuni;</w:t>
            </w:r>
          </w:p>
        </w:tc>
        <w:tc>
          <w:tcPr>
            <w:tcW w:w="5220" w:type="dxa"/>
          </w:tcPr>
          <w:p w14:paraId="06BC41DC" w14:textId="77777777" w:rsidR="00160247" w:rsidRPr="00200AFD" w:rsidRDefault="00160247" w:rsidP="001732BF">
            <w:pPr>
              <w:contextualSpacing/>
              <w:rPr>
                <w:sz w:val="24"/>
                <w:szCs w:val="24"/>
                <w:lang w:val="ro-RO"/>
              </w:rPr>
            </w:pPr>
          </w:p>
        </w:tc>
      </w:tr>
      <w:tr w:rsidR="00200AFD" w:rsidRPr="00200AFD" w14:paraId="68DB5FBB" w14:textId="77777777" w:rsidTr="001732BF">
        <w:trPr>
          <w:trHeight w:val="20"/>
        </w:trPr>
        <w:tc>
          <w:tcPr>
            <w:tcW w:w="4225" w:type="dxa"/>
          </w:tcPr>
          <w:p w14:paraId="066B6808" w14:textId="77777777" w:rsidR="00160247" w:rsidRPr="00200AFD" w:rsidRDefault="00160247" w:rsidP="001732BF">
            <w:pPr>
              <w:contextualSpacing/>
              <w:rPr>
                <w:i/>
                <w:iCs/>
                <w:sz w:val="24"/>
                <w:szCs w:val="24"/>
                <w:lang w:val="ro-RO"/>
              </w:rPr>
            </w:pPr>
          </w:p>
        </w:tc>
        <w:tc>
          <w:tcPr>
            <w:tcW w:w="4320" w:type="dxa"/>
            <w:vAlign w:val="center"/>
          </w:tcPr>
          <w:p w14:paraId="6182BD84" w14:textId="77777777" w:rsidR="00160247" w:rsidRPr="00200AFD" w:rsidRDefault="00160247" w:rsidP="001732BF">
            <w:pPr>
              <w:contextualSpacing/>
              <w:rPr>
                <w:i/>
                <w:iCs/>
                <w:sz w:val="24"/>
                <w:szCs w:val="24"/>
                <w:lang w:val="ro-RO"/>
              </w:rPr>
            </w:pPr>
            <w:r w:rsidRPr="00200AFD">
              <w:rPr>
                <w:i/>
                <w:iCs/>
                <w:sz w:val="24"/>
                <w:szCs w:val="24"/>
                <w:lang w:val="ro-RO"/>
              </w:rPr>
              <w:t>,,certificat de distrugere</w:t>
            </w:r>
            <w:r w:rsidRPr="00200AFD">
              <w:rPr>
                <w:sz w:val="24"/>
                <w:szCs w:val="24"/>
                <w:lang w:val="ro-RO"/>
              </w:rPr>
              <w:t xml:space="preserve"> – certificatul emis de operatorul autorizat pentru tratarea vehiculului scos din uz eliberat deținătorului și /sau proprietarului atunci când vehiculului scos din uz este transferat pentru tratare;</w:t>
            </w:r>
          </w:p>
        </w:tc>
        <w:tc>
          <w:tcPr>
            <w:tcW w:w="5220" w:type="dxa"/>
            <w:vAlign w:val="center"/>
          </w:tcPr>
          <w:p w14:paraId="6FAD5D26" w14:textId="77C50288" w:rsidR="00160247" w:rsidRPr="00200AFD" w:rsidRDefault="00160247" w:rsidP="00E22770">
            <w:pPr>
              <w:ind w:firstLine="0"/>
              <w:contextualSpacing/>
              <w:rPr>
                <w:i/>
                <w:iCs/>
                <w:sz w:val="24"/>
                <w:szCs w:val="24"/>
                <w:lang w:val="ro-RO"/>
              </w:rPr>
            </w:pPr>
            <w:r w:rsidRPr="00200AFD">
              <w:rPr>
                <w:i/>
                <w:iCs/>
                <w:sz w:val="24"/>
                <w:szCs w:val="24"/>
                <w:lang w:val="ro-RO"/>
              </w:rPr>
              <w:t>certificat de distrugere</w:t>
            </w:r>
            <w:r w:rsidRPr="00200AFD">
              <w:rPr>
                <w:sz w:val="24"/>
                <w:szCs w:val="24"/>
                <w:lang w:val="ro-RO"/>
              </w:rPr>
              <w:t xml:space="preserve"> – certificatul emis de operatorul autorizat pentru tratarea vehiculului scos din uz eliberat deținătorului și /sau proprietarului atunci când vehiculului scos din uz este transferat pentru tratare;</w:t>
            </w:r>
          </w:p>
        </w:tc>
      </w:tr>
      <w:tr w:rsidR="00200AFD" w:rsidRPr="00200AFD" w14:paraId="31DB9F38" w14:textId="77777777" w:rsidTr="001732BF">
        <w:trPr>
          <w:trHeight w:val="20"/>
        </w:trPr>
        <w:tc>
          <w:tcPr>
            <w:tcW w:w="4225" w:type="dxa"/>
          </w:tcPr>
          <w:p w14:paraId="42F47C8C" w14:textId="77777777" w:rsidR="00160247" w:rsidRPr="00200AFD" w:rsidRDefault="00160247" w:rsidP="001732BF">
            <w:pPr>
              <w:contextualSpacing/>
              <w:rPr>
                <w:i/>
                <w:iCs/>
                <w:sz w:val="24"/>
                <w:szCs w:val="24"/>
                <w:lang w:val="ro-RO"/>
              </w:rPr>
            </w:pPr>
          </w:p>
        </w:tc>
        <w:tc>
          <w:tcPr>
            <w:tcW w:w="4320" w:type="dxa"/>
            <w:vAlign w:val="center"/>
          </w:tcPr>
          <w:p w14:paraId="385AEB1D" w14:textId="77777777" w:rsidR="00160247" w:rsidRPr="00200AFD" w:rsidRDefault="00160247" w:rsidP="001732BF">
            <w:pPr>
              <w:contextualSpacing/>
              <w:rPr>
                <w:i/>
                <w:iCs/>
                <w:sz w:val="24"/>
                <w:szCs w:val="24"/>
                <w:lang w:val="ro-RO"/>
              </w:rPr>
            </w:pPr>
            <w:r w:rsidRPr="00200AFD">
              <w:rPr>
                <w:i/>
                <w:iCs/>
                <w:sz w:val="24"/>
                <w:szCs w:val="24"/>
                <w:lang w:val="ro-RO"/>
              </w:rPr>
              <w:t>cu titlu profesional</w:t>
            </w:r>
            <w:r w:rsidRPr="00200AFD">
              <w:rPr>
                <w:sz w:val="24"/>
                <w:szCs w:val="24"/>
                <w:lang w:val="ro-RO"/>
              </w:rPr>
              <w:t xml:space="preserve"> - orice tip de furnizare a unui produs consumatorilor sau utilizatorilor în cursul unei activități comerciale, fie în schimbul unei plăți, fie gratuit;</w:t>
            </w:r>
          </w:p>
        </w:tc>
        <w:tc>
          <w:tcPr>
            <w:tcW w:w="5220" w:type="dxa"/>
            <w:vAlign w:val="center"/>
          </w:tcPr>
          <w:p w14:paraId="12FA92BA" w14:textId="77777777" w:rsidR="00160247" w:rsidRPr="00200AFD" w:rsidRDefault="00160247" w:rsidP="00E22770">
            <w:pPr>
              <w:ind w:firstLine="0"/>
              <w:contextualSpacing/>
              <w:rPr>
                <w:i/>
                <w:iCs/>
                <w:sz w:val="24"/>
                <w:szCs w:val="24"/>
                <w:lang w:val="ro-RO"/>
              </w:rPr>
            </w:pPr>
            <w:r w:rsidRPr="00200AFD">
              <w:rPr>
                <w:i/>
                <w:iCs/>
                <w:sz w:val="24"/>
                <w:szCs w:val="24"/>
                <w:lang w:val="ro-RO"/>
              </w:rPr>
              <w:t>cu titlu profesional</w:t>
            </w:r>
            <w:r w:rsidRPr="00200AFD">
              <w:rPr>
                <w:sz w:val="24"/>
                <w:szCs w:val="24"/>
                <w:lang w:val="ro-RO"/>
              </w:rPr>
              <w:t xml:space="preserve"> - orice tip de furnizare a unui produs consumatorilor sau utilizatorilor în cursul unei activități comerciale, fie în schimbul unei plăți, fie gratuit;</w:t>
            </w:r>
          </w:p>
        </w:tc>
      </w:tr>
      <w:tr w:rsidR="00200AFD" w:rsidRPr="00200AFD" w14:paraId="3887BF32" w14:textId="77777777" w:rsidTr="001732BF">
        <w:trPr>
          <w:trHeight w:val="20"/>
        </w:trPr>
        <w:tc>
          <w:tcPr>
            <w:tcW w:w="4225" w:type="dxa"/>
          </w:tcPr>
          <w:p w14:paraId="51780348" w14:textId="77777777" w:rsidR="00160247" w:rsidRPr="00200AFD" w:rsidRDefault="00160247" w:rsidP="001732BF">
            <w:pPr>
              <w:contextualSpacing/>
              <w:rPr>
                <w:i/>
                <w:iCs/>
                <w:sz w:val="24"/>
                <w:szCs w:val="24"/>
                <w:lang w:val="ro-RO"/>
              </w:rPr>
            </w:pPr>
          </w:p>
        </w:tc>
        <w:tc>
          <w:tcPr>
            <w:tcW w:w="4320" w:type="dxa"/>
            <w:vAlign w:val="center"/>
          </w:tcPr>
          <w:p w14:paraId="0422B621" w14:textId="77777777" w:rsidR="00160247" w:rsidRPr="00200AFD" w:rsidRDefault="00160247" w:rsidP="001732BF">
            <w:pPr>
              <w:contextualSpacing/>
              <w:rPr>
                <w:i/>
                <w:iCs/>
                <w:sz w:val="24"/>
                <w:szCs w:val="24"/>
                <w:lang w:val="ro-RO"/>
              </w:rPr>
            </w:pPr>
            <w:r w:rsidRPr="00200AFD">
              <w:rPr>
                <w:i/>
                <w:iCs/>
                <w:sz w:val="24"/>
                <w:szCs w:val="24"/>
                <w:lang w:val="ro-RO"/>
              </w:rPr>
              <w:t>consum propriu</w:t>
            </w:r>
            <w:r w:rsidRPr="00200AFD">
              <w:rPr>
                <w:sz w:val="24"/>
                <w:szCs w:val="24"/>
                <w:lang w:val="ro-RO"/>
              </w:rPr>
              <w:t xml:space="preserve"> - utilizarea unui vehicul de către persoana fizică sau juridică care la produs sau importat, fără intenția de a-l comercializa sau utiliza cu titlu profesional;</w:t>
            </w:r>
          </w:p>
        </w:tc>
        <w:tc>
          <w:tcPr>
            <w:tcW w:w="5220" w:type="dxa"/>
            <w:vAlign w:val="center"/>
          </w:tcPr>
          <w:p w14:paraId="42B1C2B7" w14:textId="77777777" w:rsidR="00160247" w:rsidRPr="00200AFD" w:rsidRDefault="00160247" w:rsidP="00E22770">
            <w:pPr>
              <w:ind w:firstLine="0"/>
              <w:contextualSpacing/>
              <w:rPr>
                <w:i/>
                <w:iCs/>
                <w:sz w:val="24"/>
                <w:szCs w:val="24"/>
                <w:lang w:val="ro-RO"/>
              </w:rPr>
            </w:pPr>
            <w:r w:rsidRPr="00200AFD">
              <w:rPr>
                <w:i/>
                <w:iCs/>
                <w:sz w:val="24"/>
                <w:szCs w:val="24"/>
                <w:lang w:val="ro-RO"/>
              </w:rPr>
              <w:t>consum propriu</w:t>
            </w:r>
            <w:r w:rsidRPr="00200AFD">
              <w:rPr>
                <w:sz w:val="24"/>
                <w:szCs w:val="24"/>
                <w:lang w:val="ro-RO"/>
              </w:rPr>
              <w:t xml:space="preserve"> - utilizarea unui vehicul de către persoana fizică sau juridică care la produs sau importat, fără intenția de a-l comercializa sau utiliza cu titlu profesional;</w:t>
            </w:r>
          </w:p>
        </w:tc>
      </w:tr>
      <w:tr w:rsidR="00200AFD" w:rsidRPr="00200AFD" w14:paraId="655CB11B" w14:textId="77777777" w:rsidTr="001732BF">
        <w:trPr>
          <w:trHeight w:val="20"/>
        </w:trPr>
        <w:tc>
          <w:tcPr>
            <w:tcW w:w="4225" w:type="dxa"/>
          </w:tcPr>
          <w:p w14:paraId="4ABEBD67" w14:textId="77777777" w:rsidR="00160247" w:rsidRPr="00200AFD" w:rsidRDefault="00160247" w:rsidP="001732BF">
            <w:pPr>
              <w:contextualSpacing/>
              <w:rPr>
                <w:i/>
                <w:iCs/>
                <w:sz w:val="24"/>
                <w:szCs w:val="24"/>
                <w:lang w:val="ro-RO"/>
              </w:rPr>
            </w:pPr>
          </w:p>
        </w:tc>
        <w:tc>
          <w:tcPr>
            <w:tcW w:w="4320" w:type="dxa"/>
            <w:vAlign w:val="center"/>
          </w:tcPr>
          <w:p w14:paraId="1274E2E6" w14:textId="77777777" w:rsidR="00160247" w:rsidRPr="00200AFD" w:rsidRDefault="00160247" w:rsidP="001732BF">
            <w:pPr>
              <w:contextualSpacing/>
              <w:rPr>
                <w:i/>
                <w:iCs/>
                <w:sz w:val="24"/>
                <w:szCs w:val="24"/>
                <w:lang w:val="ro-RO"/>
              </w:rPr>
            </w:pPr>
            <w:r w:rsidRPr="00200AFD">
              <w:rPr>
                <w:i/>
                <w:iCs/>
                <w:sz w:val="24"/>
                <w:szCs w:val="24"/>
                <w:lang w:val="ro-RO"/>
              </w:rPr>
              <w:t>masă medie la gol a vehiculului</w:t>
            </w:r>
            <w:r w:rsidRPr="00200AFD">
              <w:rPr>
                <w:sz w:val="24"/>
                <w:szCs w:val="24"/>
                <w:lang w:val="ro-RO"/>
              </w:rPr>
              <w:t xml:space="preserve"> - masă proprie a vehiculului, conform certificatului de înmatriculare;</w:t>
            </w:r>
          </w:p>
        </w:tc>
        <w:tc>
          <w:tcPr>
            <w:tcW w:w="5220" w:type="dxa"/>
            <w:vAlign w:val="center"/>
          </w:tcPr>
          <w:p w14:paraId="29315A29" w14:textId="77777777" w:rsidR="00160247" w:rsidRPr="00200AFD" w:rsidRDefault="00160247" w:rsidP="00E22770">
            <w:pPr>
              <w:ind w:firstLine="0"/>
              <w:contextualSpacing/>
              <w:rPr>
                <w:i/>
                <w:iCs/>
                <w:sz w:val="24"/>
                <w:szCs w:val="24"/>
                <w:lang w:val="ro-RO"/>
              </w:rPr>
            </w:pPr>
            <w:r w:rsidRPr="00200AFD">
              <w:rPr>
                <w:i/>
                <w:iCs/>
                <w:sz w:val="24"/>
                <w:szCs w:val="24"/>
                <w:lang w:val="ro-RO"/>
              </w:rPr>
              <w:t>masă medie la gol a vehiculului</w:t>
            </w:r>
            <w:r w:rsidRPr="00200AFD">
              <w:rPr>
                <w:sz w:val="24"/>
                <w:szCs w:val="24"/>
                <w:lang w:val="ro-RO"/>
              </w:rPr>
              <w:t xml:space="preserve"> - masă proprie a vehiculului, conform certificatului de înmatriculare;</w:t>
            </w:r>
          </w:p>
        </w:tc>
      </w:tr>
      <w:tr w:rsidR="00200AFD" w:rsidRPr="00200AFD" w14:paraId="62C07106" w14:textId="77777777" w:rsidTr="001732BF">
        <w:trPr>
          <w:trHeight w:val="20"/>
        </w:trPr>
        <w:tc>
          <w:tcPr>
            <w:tcW w:w="4225" w:type="dxa"/>
          </w:tcPr>
          <w:p w14:paraId="30034D53" w14:textId="77777777" w:rsidR="00160247" w:rsidRPr="00200AFD" w:rsidRDefault="00160247" w:rsidP="001732BF">
            <w:pPr>
              <w:contextualSpacing/>
              <w:rPr>
                <w:i/>
                <w:iCs/>
                <w:sz w:val="24"/>
                <w:szCs w:val="24"/>
                <w:lang w:val="ro-RO"/>
              </w:rPr>
            </w:pPr>
          </w:p>
        </w:tc>
        <w:tc>
          <w:tcPr>
            <w:tcW w:w="4320" w:type="dxa"/>
            <w:vAlign w:val="center"/>
          </w:tcPr>
          <w:p w14:paraId="09BA2DF1" w14:textId="603DA4D8" w:rsidR="00160247" w:rsidRPr="00200AFD" w:rsidRDefault="00160247" w:rsidP="001732BF">
            <w:pPr>
              <w:contextualSpacing/>
              <w:rPr>
                <w:i/>
                <w:iCs/>
                <w:sz w:val="24"/>
                <w:szCs w:val="24"/>
                <w:lang w:val="ro-RO"/>
              </w:rPr>
            </w:pPr>
            <w:r w:rsidRPr="00200AFD">
              <w:rPr>
                <w:i/>
                <w:iCs/>
                <w:sz w:val="24"/>
                <w:szCs w:val="24"/>
                <w:lang w:val="ro-RO"/>
              </w:rPr>
              <w:t>operator autorizat</w:t>
            </w:r>
            <w:r w:rsidRPr="00200AFD">
              <w:rPr>
                <w:sz w:val="24"/>
                <w:szCs w:val="24"/>
                <w:lang w:val="ro-RO"/>
              </w:rPr>
              <w:t xml:space="preserve"> - agent economic autorizat conform</w:t>
            </w:r>
            <w:r w:rsidR="00F473C0" w:rsidRPr="00200AFD">
              <w:rPr>
                <w:sz w:val="28"/>
                <w:szCs w:val="24"/>
                <w:lang w:val="ro-RO"/>
              </w:rPr>
              <w:t xml:space="preserve"> </w:t>
            </w:r>
            <w:r w:rsidR="00F473C0" w:rsidRPr="00200AFD">
              <w:rPr>
                <w:sz w:val="24"/>
                <w:szCs w:val="24"/>
                <w:lang w:val="ro-RO"/>
              </w:rPr>
              <w:t>prevederilor art. 25 din</w:t>
            </w:r>
            <w:r w:rsidR="00F473C0" w:rsidRPr="00200AFD">
              <w:rPr>
                <w:sz w:val="28"/>
                <w:szCs w:val="24"/>
                <w:lang w:val="ro-RO"/>
              </w:rPr>
              <w:t xml:space="preserve"> </w:t>
            </w:r>
            <w:r w:rsidRPr="00200AFD">
              <w:rPr>
                <w:sz w:val="24"/>
                <w:szCs w:val="24"/>
                <w:lang w:val="ro-RO"/>
              </w:rPr>
              <w:t xml:space="preserve"> Legii nr. 209/2016 privind deșeurile</w:t>
            </w:r>
            <w:r w:rsidR="00F473C0" w:rsidRPr="00200AFD">
              <w:rPr>
                <w:sz w:val="24"/>
                <w:szCs w:val="24"/>
                <w:lang w:val="ro-RO"/>
              </w:rPr>
              <w:t xml:space="preserve"> și art. 12-28 din</w:t>
            </w:r>
            <w:r w:rsidR="00F473C0" w:rsidRPr="00200AFD">
              <w:rPr>
                <w:sz w:val="28"/>
                <w:szCs w:val="24"/>
                <w:lang w:val="ro-RO"/>
              </w:rPr>
              <w:t xml:space="preserve"> </w:t>
            </w:r>
            <w:r w:rsidRPr="00200AFD">
              <w:rPr>
                <w:sz w:val="24"/>
                <w:szCs w:val="24"/>
                <w:lang w:val="ro-RO"/>
              </w:rPr>
              <w:t>Legii nr.227/2022 privind emisiile industriale, care are ca obiect de activitate tratarea VSU, inclusiv a componentelor și a materialelor acestora.</w:t>
            </w:r>
          </w:p>
        </w:tc>
        <w:tc>
          <w:tcPr>
            <w:tcW w:w="5220" w:type="dxa"/>
            <w:vAlign w:val="center"/>
          </w:tcPr>
          <w:p w14:paraId="46812049" w14:textId="6733CA05" w:rsidR="00160247" w:rsidRPr="00200AFD" w:rsidRDefault="00160247" w:rsidP="00E22770">
            <w:pPr>
              <w:ind w:firstLine="0"/>
              <w:contextualSpacing/>
              <w:rPr>
                <w:i/>
                <w:iCs/>
                <w:sz w:val="24"/>
                <w:szCs w:val="24"/>
                <w:lang w:val="ro-RO"/>
              </w:rPr>
            </w:pPr>
            <w:r w:rsidRPr="00200AFD">
              <w:rPr>
                <w:i/>
                <w:iCs/>
                <w:sz w:val="24"/>
                <w:szCs w:val="24"/>
                <w:lang w:val="ro-RO"/>
              </w:rPr>
              <w:t>operator autorizat</w:t>
            </w:r>
            <w:r w:rsidRPr="00200AFD">
              <w:rPr>
                <w:sz w:val="24"/>
                <w:szCs w:val="24"/>
                <w:lang w:val="ro-RO"/>
              </w:rPr>
              <w:t xml:space="preserve"> - agent economic</w:t>
            </w:r>
            <w:r w:rsidR="00F473C0" w:rsidRPr="00200AFD">
              <w:rPr>
                <w:sz w:val="24"/>
                <w:szCs w:val="24"/>
                <w:lang w:val="ro-RO"/>
              </w:rPr>
              <w:t xml:space="preserve"> </w:t>
            </w:r>
            <w:r w:rsidRPr="00200AFD">
              <w:rPr>
                <w:sz w:val="24"/>
                <w:szCs w:val="24"/>
                <w:lang w:val="ro-RO"/>
              </w:rPr>
              <w:t xml:space="preserve">autorizat </w:t>
            </w:r>
            <w:r w:rsidR="00F473C0" w:rsidRPr="00200AFD">
              <w:rPr>
                <w:sz w:val="28"/>
                <w:szCs w:val="24"/>
                <w:lang w:val="ro-RO"/>
              </w:rPr>
              <w:t xml:space="preserve"> </w:t>
            </w:r>
            <w:r w:rsidR="00F473C0" w:rsidRPr="00200AFD">
              <w:rPr>
                <w:sz w:val="24"/>
                <w:szCs w:val="24"/>
                <w:lang w:val="ro-RO"/>
              </w:rPr>
              <w:t>prevederilor art. 25 din</w:t>
            </w:r>
            <w:r w:rsidR="00F473C0" w:rsidRPr="00200AFD">
              <w:rPr>
                <w:sz w:val="28"/>
                <w:szCs w:val="24"/>
                <w:lang w:val="ro-RO"/>
              </w:rPr>
              <w:t xml:space="preserve"> </w:t>
            </w:r>
            <w:r w:rsidRPr="00200AFD">
              <w:rPr>
                <w:sz w:val="24"/>
                <w:szCs w:val="24"/>
                <w:lang w:val="ro-RO"/>
              </w:rPr>
              <w:t>conform Legii nr. 209/2016 privind deșeurile</w:t>
            </w:r>
            <w:r w:rsidR="00F473C0" w:rsidRPr="00200AFD">
              <w:rPr>
                <w:sz w:val="28"/>
                <w:szCs w:val="24"/>
                <w:lang w:val="ro-RO"/>
              </w:rPr>
              <w:t xml:space="preserve"> </w:t>
            </w:r>
            <w:r w:rsidR="00F473C0" w:rsidRPr="00200AFD">
              <w:rPr>
                <w:sz w:val="24"/>
                <w:szCs w:val="24"/>
                <w:lang w:val="ro-RO"/>
              </w:rPr>
              <w:t>și art. 12-28 din</w:t>
            </w:r>
            <w:r w:rsidR="00F473C0" w:rsidRPr="00200AFD">
              <w:rPr>
                <w:sz w:val="28"/>
                <w:szCs w:val="24"/>
                <w:lang w:val="ro-RO"/>
              </w:rPr>
              <w:t xml:space="preserve"> </w:t>
            </w:r>
            <w:r w:rsidRPr="00200AFD">
              <w:rPr>
                <w:sz w:val="24"/>
                <w:szCs w:val="24"/>
                <w:lang w:val="ro-RO"/>
              </w:rPr>
              <w:t xml:space="preserve"> Legii nr.227/2022 privind emisiile industriale, care are ca obiect de activitate tratarea VSU, inclusiv a componentelor și a materialelor acestora.</w:t>
            </w:r>
          </w:p>
        </w:tc>
      </w:tr>
      <w:tr w:rsidR="00200AFD" w:rsidRPr="00200AFD" w14:paraId="11A107A7" w14:textId="77777777" w:rsidTr="001732BF">
        <w:trPr>
          <w:trHeight w:val="20"/>
        </w:trPr>
        <w:tc>
          <w:tcPr>
            <w:tcW w:w="4225" w:type="dxa"/>
          </w:tcPr>
          <w:p w14:paraId="0BBCF196" w14:textId="77777777" w:rsidR="00160247" w:rsidRPr="00200AFD" w:rsidRDefault="00160247" w:rsidP="001732BF">
            <w:pPr>
              <w:contextualSpacing/>
              <w:rPr>
                <w:i/>
                <w:iCs/>
                <w:sz w:val="24"/>
                <w:szCs w:val="24"/>
                <w:lang w:val="ro-RO"/>
              </w:rPr>
            </w:pPr>
          </w:p>
        </w:tc>
        <w:tc>
          <w:tcPr>
            <w:tcW w:w="4320" w:type="dxa"/>
            <w:vAlign w:val="center"/>
          </w:tcPr>
          <w:p w14:paraId="6A8CCB60" w14:textId="77777777" w:rsidR="00160247" w:rsidRPr="00200AFD" w:rsidRDefault="00160247" w:rsidP="001732BF">
            <w:pPr>
              <w:contextualSpacing/>
              <w:rPr>
                <w:i/>
                <w:iCs/>
                <w:sz w:val="24"/>
                <w:szCs w:val="24"/>
                <w:lang w:val="ro-RO"/>
              </w:rPr>
            </w:pPr>
            <w:r w:rsidRPr="00200AFD">
              <w:rPr>
                <w:i/>
                <w:iCs/>
                <w:sz w:val="24"/>
                <w:szCs w:val="24"/>
                <w:lang w:val="ro-RO"/>
              </w:rPr>
              <w:t>plasare pe piață</w:t>
            </w:r>
            <w:r w:rsidRPr="00200AFD">
              <w:rPr>
                <w:sz w:val="24"/>
                <w:szCs w:val="24"/>
                <w:lang w:val="ro-RO"/>
              </w:rPr>
              <w:t xml:space="preserve"> - activitatea definita potrivit art. 12 alin. (1) teza a 2-a din Legea nr. 209/2016 privind deșeurile;</w:t>
            </w:r>
          </w:p>
        </w:tc>
        <w:tc>
          <w:tcPr>
            <w:tcW w:w="5220" w:type="dxa"/>
            <w:vAlign w:val="center"/>
          </w:tcPr>
          <w:p w14:paraId="36631172" w14:textId="77777777" w:rsidR="00160247" w:rsidRPr="00200AFD" w:rsidRDefault="00160247" w:rsidP="00E22770">
            <w:pPr>
              <w:ind w:firstLine="0"/>
              <w:contextualSpacing/>
              <w:rPr>
                <w:i/>
                <w:iCs/>
                <w:sz w:val="24"/>
                <w:szCs w:val="24"/>
                <w:lang w:val="ro-RO"/>
              </w:rPr>
            </w:pPr>
            <w:r w:rsidRPr="00200AFD">
              <w:rPr>
                <w:i/>
                <w:iCs/>
                <w:sz w:val="24"/>
                <w:szCs w:val="24"/>
                <w:lang w:val="ro-RO"/>
              </w:rPr>
              <w:t>plasare pe piață</w:t>
            </w:r>
            <w:r w:rsidRPr="00200AFD">
              <w:rPr>
                <w:sz w:val="24"/>
                <w:szCs w:val="24"/>
                <w:lang w:val="ro-RO"/>
              </w:rPr>
              <w:t xml:space="preserve"> - activitatea definita potrivit art. 12 alin. (1) teza a 2-a din Legea nr. 209/2016 privind deșeurile;</w:t>
            </w:r>
          </w:p>
        </w:tc>
      </w:tr>
      <w:tr w:rsidR="00200AFD" w:rsidRPr="00200AFD" w14:paraId="79132C4A" w14:textId="77777777" w:rsidTr="001732BF">
        <w:trPr>
          <w:trHeight w:val="20"/>
        </w:trPr>
        <w:tc>
          <w:tcPr>
            <w:tcW w:w="4225" w:type="dxa"/>
          </w:tcPr>
          <w:p w14:paraId="69AF3ED9" w14:textId="77777777" w:rsidR="00160247" w:rsidRPr="00200AFD" w:rsidRDefault="00160247" w:rsidP="001732BF">
            <w:pPr>
              <w:contextualSpacing/>
              <w:rPr>
                <w:i/>
                <w:iCs/>
                <w:sz w:val="24"/>
                <w:szCs w:val="24"/>
                <w:lang w:val="ro-RO"/>
              </w:rPr>
            </w:pPr>
          </w:p>
        </w:tc>
        <w:tc>
          <w:tcPr>
            <w:tcW w:w="4320" w:type="dxa"/>
            <w:vAlign w:val="center"/>
          </w:tcPr>
          <w:p w14:paraId="030AF8FB" w14:textId="77777777" w:rsidR="00160247" w:rsidRPr="00200AFD" w:rsidRDefault="00160247" w:rsidP="001732BF">
            <w:pPr>
              <w:contextualSpacing/>
              <w:rPr>
                <w:i/>
                <w:iCs/>
                <w:sz w:val="24"/>
                <w:szCs w:val="24"/>
                <w:lang w:val="ro-RO"/>
              </w:rPr>
            </w:pPr>
            <w:r w:rsidRPr="00200AFD">
              <w:rPr>
                <w:i/>
                <w:iCs/>
                <w:sz w:val="24"/>
                <w:szCs w:val="24"/>
                <w:lang w:val="ro-RO"/>
              </w:rPr>
              <w:t>sistem colectiv</w:t>
            </w:r>
            <w:r w:rsidRPr="00200AFD">
              <w:rPr>
                <w:sz w:val="24"/>
                <w:szCs w:val="24"/>
                <w:lang w:val="ro-RO"/>
              </w:rPr>
              <w:t xml:space="preserve"> - organizație necomercială (nonprofit), creată de cel puțin trei producători, în baza art. 12 și 12</w:t>
            </w:r>
            <w:r w:rsidRPr="00200AFD">
              <w:rPr>
                <w:sz w:val="24"/>
                <w:szCs w:val="24"/>
                <w:vertAlign w:val="superscript"/>
                <w:lang w:val="ro-RO"/>
              </w:rPr>
              <w:t>1</w:t>
            </w:r>
            <w:r w:rsidRPr="00200AFD">
              <w:rPr>
                <w:sz w:val="24"/>
                <w:szCs w:val="24"/>
                <w:lang w:val="ro-RO"/>
              </w:rPr>
              <w:t xml:space="preserve"> din Legea nr. 209/2016 privind deșeurile  în scopul onorării obligațiilor de responsabilitate extinsă a producătorului pentru gestionarea  VSU;</w:t>
            </w:r>
          </w:p>
        </w:tc>
        <w:tc>
          <w:tcPr>
            <w:tcW w:w="5220" w:type="dxa"/>
            <w:vAlign w:val="center"/>
          </w:tcPr>
          <w:p w14:paraId="56FE691C" w14:textId="77777777" w:rsidR="00160247" w:rsidRPr="00200AFD" w:rsidRDefault="00160247" w:rsidP="00E22770">
            <w:pPr>
              <w:ind w:firstLine="0"/>
              <w:contextualSpacing/>
              <w:rPr>
                <w:i/>
                <w:iCs/>
                <w:sz w:val="24"/>
                <w:szCs w:val="24"/>
                <w:lang w:val="ro-RO"/>
              </w:rPr>
            </w:pPr>
            <w:r w:rsidRPr="00200AFD">
              <w:rPr>
                <w:i/>
                <w:iCs/>
                <w:sz w:val="24"/>
                <w:szCs w:val="24"/>
                <w:lang w:val="ro-RO"/>
              </w:rPr>
              <w:t>sistem colectiv</w:t>
            </w:r>
            <w:r w:rsidRPr="00200AFD">
              <w:rPr>
                <w:sz w:val="24"/>
                <w:szCs w:val="24"/>
                <w:lang w:val="ro-RO"/>
              </w:rPr>
              <w:t xml:space="preserve"> - organizație necomercială (nonprofit), creată de cel puțin trei producători, în baza art. 12 și 12</w:t>
            </w:r>
            <w:r w:rsidRPr="00200AFD">
              <w:rPr>
                <w:sz w:val="24"/>
                <w:szCs w:val="24"/>
                <w:vertAlign w:val="superscript"/>
                <w:lang w:val="ro-RO"/>
              </w:rPr>
              <w:t>1</w:t>
            </w:r>
            <w:r w:rsidRPr="00200AFD">
              <w:rPr>
                <w:sz w:val="24"/>
                <w:szCs w:val="24"/>
                <w:lang w:val="ro-RO"/>
              </w:rPr>
              <w:t xml:space="preserve"> din Legea nr. 209/2016 privind deșeurile  în scopul onorării obligațiilor de responsabilitate extinsă a producătorului pentru gestionarea  VSU;</w:t>
            </w:r>
          </w:p>
        </w:tc>
      </w:tr>
      <w:tr w:rsidR="00200AFD" w:rsidRPr="00200AFD" w14:paraId="4B1668CD" w14:textId="77777777" w:rsidTr="001732BF">
        <w:trPr>
          <w:trHeight w:val="20"/>
        </w:trPr>
        <w:tc>
          <w:tcPr>
            <w:tcW w:w="4225" w:type="dxa"/>
          </w:tcPr>
          <w:p w14:paraId="6F9710E9" w14:textId="77777777" w:rsidR="00160247" w:rsidRPr="00200AFD" w:rsidRDefault="00160247" w:rsidP="001732BF">
            <w:pPr>
              <w:contextualSpacing/>
              <w:rPr>
                <w:i/>
                <w:iCs/>
                <w:sz w:val="24"/>
                <w:szCs w:val="24"/>
                <w:lang w:val="ro-RO"/>
              </w:rPr>
            </w:pPr>
          </w:p>
        </w:tc>
        <w:tc>
          <w:tcPr>
            <w:tcW w:w="4320" w:type="dxa"/>
            <w:vAlign w:val="center"/>
          </w:tcPr>
          <w:p w14:paraId="1170A891" w14:textId="77777777" w:rsidR="00160247" w:rsidRPr="00200AFD" w:rsidRDefault="00160247" w:rsidP="001732BF">
            <w:pPr>
              <w:contextualSpacing/>
              <w:rPr>
                <w:i/>
                <w:iCs/>
                <w:sz w:val="24"/>
                <w:szCs w:val="24"/>
                <w:lang w:val="ro-RO"/>
              </w:rPr>
            </w:pPr>
            <w:bookmarkStart w:id="17" w:name="RANGE!G225"/>
            <w:r w:rsidRPr="00200AFD">
              <w:rPr>
                <w:i/>
                <w:iCs/>
                <w:sz w:val="24"/>
                <w:szCs w:val="24"/>
                <w:lang w:val="ro-RO"/>
              </w:rPr>
              <w:t>reutilizare</w:t>
            </w:r>
            <w:r w:rsidRPr="00200AFD">
              <w:rPr>
                <w:sz w:val="24"/>
                <w:szCs w:val="24"/>
                <w:lang w:val="ro-RO"/>
              </w:rPr>
              <w:t xml:space="preserve"> - orice operațiune prin care componentele vehiculelor scoase din uz sunt utilizate în același scop pentru care au fost concepute;”</w:t>
            </w:r>
            <w:bookmarkEnd w:id="17"/>
          </w:p>
        </w:tc>
        <w:tc>
          <w:tcPr>
            <w:tcW w:w="5220" w:type="dxa"/>
            <w:vAlign w:val="center"/>
          </w:tcPr>
          <w:p w14:paraId="29FF8823" w14:textId="77777777" w:rsidR="00160247" w:rsidRPr="00200AFD" w:rsidRDefault="00160247" w:rsidP="003B748A">
            <w:pPr>
              <w:ind w:firstLine="0"/>
              <w:contextualSpacing/>
              <w:rPr>
                <w:i/>
                <w:iCs/>
                <w:sz w:val="24"/>
                <w:szCs w:val="24"/>
                <w:lang w:val="ro-RO"/>
              </w:rPr>
            </w:pPr>
            <w:r w:rsidRPr="00200AFD">
              <w:rPr>
                <w:i/>
                <w:iCs/>
                <w:sz w:val="24"/>
                <w:szCs w:val="24"/>
                <w:lang w:val="ro-RO"/>
              </w:rPr>
              <w:t>reutilizare</w:t>
            </w:r>
            <w:r w:rsidRPr="00200AFD">
              <w:rPr>
                <w:sz w:val="24"/>
                <w:szCs w:val="24"/>
                <w:lang w:val="ro-RO"/>
              </w:rPr>
              <w:t xml:space="preserve"> - orice operațiune prin care componentele vehiculelor scoase din uz sunt utilizate în același scop pentru care au fost concepute;”</w:t>
            </w:r>
          </w:p>
        </w:tc>
      </w:tr>
      <w:tr w:rsidR="00200AFD" w:rsidRPr="00200AFD" w14:paraId="070E4A4E" w14:textId="77777777" w:rsidTr="001732BF">
        <w:trPr>
          <w:trHeight w:val="20"/>
        </w:trPr>
        <w:tc>
          <w:tcPr>
            <w:tcW w:w="4225" w:type="dxa"/>
          </w:tcPr>
          <w:p w14:paraId="35BF6241" w14:textId="12425BC9" w:rsidR="00160247" w:rsidRPr="00200AFD" w:rsidRDefault="003B748A" w:rsidP="003B748A">
            <w:pPr>
              <w:ind w:firstLine="0"/>
              <w:contextualSpacing/>
              <w:rPr>
                <w:sz w:val="24"/>
                <w:szCs w:val="24"/>
                <w:lang w:val="ro-RO"/>
              </w:rPr>
            </w:pPr>
            <w:r w:rsidRPr="00200AFD">
              <w:rPr>
                <w:i/>
                <w:iCs/>
                <w:sz w:val="24"/>
                <w:szCs w:val="24"/>
                <w:lang w:val="ro-RO"/>
              </w:rPr>
              <w:t>producător </w:t>
            </w:r>
            <w:r w:rsidRPr="00200AFD">
              <w:rPr>
                <w:sz w:val="24"/>
                <w:szCs w:val="24"/>
                <w:lang w:val="ro-RO"/>
              </w:rPr>
              <w:t>– persoană fizică sau juridică care introduce pe piață, fabrică, vinde/revinde, indiferent de tehnica de vânzare utilizată pentru vehicule, inclusiv componentele și materialele acestora, și care este supusă regimului de responsabilitate extinsă a producătorului, conform prevederilor art. 12 alin. </w:t>
            </w:r>
            <w:r w:rsidRPr="00200AFD">
              <w:rPr>
                <w:sz w:val="24"/>
                <w:szCs w:val="24"/>
              </w:rPr>
              <w:t>(1) din Legea nr. 209/2016 privind deșeurile</w:t>
            </w:r>
          </w:p>
        </w:tc>
        <w:tc>
          <w:tcPr>
            <w:tcW w:w="4320" w:type="dxa"/>
            <w:vAlign w:val="center"/>
          </w:tcPr>
          <w:p w14:paraId="0A293308" w14:textId="0094A106" w:rsidR="00160247" w:rsidRPr="00200AFD" w:rsidRDefault="003B748A" w:rsidP="001732BF">
            <w:pPr>
              <w:ind w:firstLine="0"/>
              <w:contextualSpacing/>
              <w:rPr>
                <w:sz w:val="24"/>
                <w:szCs w:val="24"/>
                <w:lang w:val="ro-RO"/>
              </w:rPr>
            </w:pPr>
            <w:r w:rsidRPr="00200AFD">
              <w:rPr>
                <w:sz w:val="24"/>
                <w:szCs w:val="24"/>
                <w:lang w:val="ro-RO"/>
              </w:rPr>
              <w:t xml:space="preserve">            </w:t>
            </w:r>
            <w:r w:rsidR="00160247" w:rsidRPr="00200AFD">
              <w:rPr>
                <w:sz w:val="24"/>
                <w:szCs w:val="24"/>
                <w:lang w:val="ro-RO"/>
              </w:rPr>
              <w:t>2.7. La punctul 5 noțiunea de producător va avea următoarea redacție:</w:t>
            </w:r>
          </w:p>
          <w:p w14:paraId="69975E18" w14:textId="77777777" w:rsidR="00160247" w:rsidRPr="00200AFD" w:rsidRDefault="00160247" w:rsidP="001732BF">
            <w:pPr>
              <w:contextualSpacing/>
              <w:rPr>
                <w:i/>
                <w:iCs/>
                <w:sz w:val="24"/>
                <w:szCs w:val="24"/>
                <w:lang w:val="ro-RO"/>
              </w:rPr>
            </w:pPr>
            <w:r w:rsidRPr="00200AFD">
              <w:rPr>
                <w:i/>
                <w:iCs/>
                <w:sz w:val="24"/>
                <w:szCs w:val="24"/>
                <w:lang w:val="ro-RO"/>
              </w:rPr>
              <w:t>,,producător</w:t>
            </w:r>
            <w:r w:rsidRPr="00200AFD">
              <w:rPr>
                <w:sz w:val="24"/>
                <w:szCs w:val="24"/>
                <w:lang w:val="ro-RO"/>
              </w:rPr>
              <w:t xml:space="preserve"> - fabricantul sau importatorul de vehicule, care plasează pe piață vehicule cu titlu profesional.</w:t>
            </w:r>
          </w:p>
          <w:p w14:paraId="6F01B4A7" w14:textId="77777777" w:rsidR="00160247" w:rsidRPr="00200AFD" w:rsidRDefault="00160247" w:rsidP="001732BF">
            <w:pPr>
              <w:contextualSpacing/>
              <w:rPr>
                <w:sz w:val="24"/>
                <w:szCs w:val="24"/>
                <w:lang w:val="ro-RO"/>
              </w:rPr>
            </w:pPr>
            <w:r w:rsidRPr="00200AFD">
              <w:rPr>
                <w:sz w:val="24"/>
                <w:szCs w:val="24"/>
                <w:lang w:val="ro-RO"/>
              </w:rPr>
              <w:t>Agenții economici, precum și instituțiile publice și private care primesc prin donație sau recepționează prin alte mijloace pentru uz consum propriu un vehicul, materialele și componentele acestuia, precum și persoanele fizice sau juridice care importă vehicule pentru consum propriu în calitate de utilizator final, fără intenția de a le comercializa, nu considerate producători în sensul prezentului regulament, dar respectă cerințele  privind gestionarea VSU conform prezentului regulament, în special pct. 90, și a Legii nr. 209/2016 privind deșeurile”</w:t>
            </w:r>
          </w:p>
        </w:tc>
        <w:tc>
          <w:tcPr>
            <w:tcW w:w="5220" w:type="dxa"/>
          </w:tcPr>
          <w:p w14:paraId="2F7C6720" w14:textId="77777777" w:rsidR="00160247" w:rsidRPr="00200AFD" w:rsidRDefault="00160247" w:rsidP="003B748A">
            <w:pPr>
              <w:ind w:firstLine="0"/>
              <w:contextualSpacing/>
              <w:rPr>
                <w:i/>
                <w:iCs/>
                <w:sz w:val="24"/>
                <w:szCs w:val="24"/>
                <w:lang w:val="ro-RO"/>
              </w:rPr>
            </w:pPr>
            <w:r w:rsidRPr="00200AFD">
              <w:rPr>
                <w:i/>
                <w:iCs/>
                <w:sz w:val="24"/>
                <w:szCs w:val="24"/>
                <w:lang w:val="ro-RO"/>
              </w:rPr>
              <w:t>producător</w:t>
            </w:r>
            <w:r w:rsidRPr="00200AFD">
              <w:rPr>
                <w:sz w:val="24"/>
                <w:szCs w:val="24"/>
                <w:lang w:val="ro-RO"/>
              </w:rPr>
              <w:t xml:space="preserve"> - fabricantul sau importatorul de vehicule, care plasează pe piață vehicule cu titlu profesional.</w:t>
            </w:r>
          </w:p>
          <w:p w14:paraId="528D0539" w14:textId="77777777" w:rsidR="00160247" w:rsidRPr="00200AFD" w:rsidRDefault="00160247" w:rsidP="001732BF">
            <w:pPr>
              <w:contextualSpacing/>
              <w:rPr>
                <w:sz w:val="24"/>
                <w:szCs w:val="24"/>
                <w:lang w:val="ro-RO"/>
              </w:rPr>
            </w:pPr>
            <w:r w:rsidRPr="00200AFD">
              <w:rPr>
                <w:sz w:val="24"/>
                <w:szCs w:val="24"/>
                <w:lang w:val="ro-RO"/>
              </w:rPr>
              <w:t>Agenții economici, precum și instituțiile publice și private care primesc prin donație sau recepționează prin alte mijloace pentru uz consum propriu un vehicul, materialele și componentele acestuia, precum și persoanele fizice sau juridice care importă vehicule pentru consum propriu în calitate de utilizator final, fără intenția de a le comercializa, nu considerate producători în sensul prezentului regulament, dar respectă cerințele  privind gestionarea VSU conform prezentului regulament, în special pct. 90, și a Legii nr. 209/2016 privind deșeurile</w:t>
            </w:r>
          </w:p>
        </w:tc>
      </w:tr>
      <w:tr w:rsidR="00200AFD" w:rsidRPr="00200AFD" w14:paraId="345400BE" w14:textId="77777777" w:rsidTr="001732BF">
        <w:trPr>
          <w:trHeight w:val="20"/>
        </w:trPr>
        <w:tc>
          <w:tcPr>
            <w:tcW w:w="4225" w:type="dxa"/>
          </w:tcPr>
          <w:p w14:paraId="4A4549B5" w14:textId="3A39E58C" w:rsidR="00160247" w:rsidRPr="00200AFD" w:rsidRDefault="000F362C" w:rsidP="003B748A">
            <w:pPr>
              <w:ind w:firstLine="0"/>
              <w:contextualSpacing/>
              <w:rPr>
                <w:sz w:val="24"/>
                <w:szCs w:val="24"/>
                <w:lang w:val="ro-RO"/>
              </w:rPr>
            </w:pPr>
            <w:r w:rsidRPr="00200AFD">
              <w:rPr>
                <w:sz w:val="24"/>
                <w:szCs w:val="24"/>
                <w:lang w:val="ro-RO"/>
              </w:rPr>
              <w:t xml:space="preserve">            </w:t>
            </w:r>
            <w:r w:rsidR="003B748A" w:rsidRPr="00200AFD">
              <w:rPr>
                <w:sz w:val="24"/>
                <w:szCs w:val="24"/>
                <w:lang w:val="ro-RO"/>
              </w:rPr>
              <w:t>7. Producătorii care fabrică vehiculele și/sau care fabrică materialele și echipamentele au obligația de a folosi următoarele standarde: SM EN ISO 1043-1 – plastic; SM EN ISO 1043-2 – marcarea pieselor din plastic; SM EN ISO 11469 – materiale eficiente din punct de vedere energetic, precum și reglementările tehnice specifice de codificare pentru componente și materiale pentru a facilita identificarea componentelor și a materialelor care sunt pasibile de reutilizare și valorificare.</w:t>
            </w:r>
          </w:p>
        </w:tc>
        <w:tc>
          <w:tcPr>
            <w:tcW w:w="4320" w:type="dxa"/>
            <w:vAlign w:val="center"/>
          </w:tcPr>
          <w:p w14:paraId="5F298782" w14:textId="09209DC3" w:rsidR="00160247" w:rsidRPr="00200AFD" w:rsidRDefault="003B748A" w:rsidP="001732BF">
            <w:pPr>
              <w:ind w:firstLine="0"/>
              <w:contextualSpacing/>
              <w:rPr>
                <w:sz w:val="24"/>
                <w:szCs w:val="24"/>
                <w:lang w:val="ro-RO"/>
              </w:rPr>
            </w:pPr>
            <w:r w:rsidRPr="00200AFD">
              <w:rPr>
                <w:sz w:val="24"/>
                <w:szCs w:val="24"/>
                <w:lang w:val="ro-RO"/>
              </w:rPr>
              <w:t xml:space="preserve">            </w:t>
            </w:r>
            <w:r w:rsidR="00160247" w:rsidRPr="00200AFD">
              <w:rPr>
                <w:sz w:val="24"/>
                <w:szCs w:val="24"/>
                <w:lang w:val="ro-RO"/>
              </w:rPr>
              <w:t>2.8. Punctul 7  va avea următorul cuprins:</w:t>
            </w:r>
          </w:p>
          <w:p w14:paraId="57406F80" w14:textId="77777777" w:rsidR="00160247" w:rsidRPr="00200AFD" w:rsidRDefault="00160247" w:rsidP="001732BF">
            <w:pPr>
              <w:contextualSpacing/>
              <w:rPr>
                <w:sz w:val="24"/>
                <w:szCs w:val="24"/>
                <w:lang w:val="ro-RO"/>
              </w:rPr>
            </w:pPr>
            <w:r w:rsidRPr="00200AFD">
              <w:rPr>
                <w:sz w:val="24"/>
                <w:szCs w:val="24"/>
                <w:lang w:val="ro-RO"/>
              </w:rPr>
              <w:t xml:space="preserve">„7. Vehiculele și/sau materialele și echipamentele plasate pe piață vor respecta reglementările tehnice specifice de codificare pentru componente și materiale pentru a facilita identificarea componentelor și a materialelor care sunt pasibile de reutilizare și valorificare, precum și următoarele standarde de etichetare și identificare componentelor și materialelor din plastic provenind de la vehicule și având o greutate mai mare de 100 grame: </w:t>
            </w:r>
          </w:p>
          <w:p w14:paraId="5E026334" w14:textId="77777777" w:rsidR="00160247" w:rsidRPr="00200AFD" w:rsidRDefault="00160247">
            <w:pPr>
              <w:pStyle w:val="a5"/>
              <w:numPr>
                <w:ilvl w:val="0"/>
                <w:numId w:val="8"/>
              </w:numPr>
              <w:ind w:left="61" w:firstLine="299"/>
              <w:rPr>
                <w:sz w:val="24"/>
                <w:szCs w:val="24"/>
              </w:rPr>
            </w:pPr>
            <w:r w:rsidRPr="00200AFD">
              <w:rPr>
                <w:sz w:val="24"/>
                <w:szCs w:val="24"/>
              </w:rPr>
              <w:t>SM EN ISO 1043-1:2016 Materiale plastice - simboluri și termeni abreviați. Partea 1: Polimeri de bază și caracteristicile speciale ale acestora.</w:t>
            </w:r>
          </w:p>
          <w:p w14:paraId="1CA4BCB3" w14:textId="77777777" w:rsidR="00160247" w:rsidRPr="00200AFD" w:rsidRDefault="00160247">
            <w:pPr>
              <w:pStyle w:val="a5"/>
              <w:numPr>
                <w:ilvl w:val="0"/>
                <w:numId w:val="8"/>
              </w:numPr>
              <w:ind w:left="61" w:firstLine="299"/>
              <w:rPr>
                <w:sz w:val="24"/>
                <w:szCs w:val="24"/>
              </w:rPr>
            </w:pPr>
            <w:r w:rsidRPr="00200AFD">
              <w:rPr>
                <w:sz w:val="24"/>
                <w:szCs w:val="24"/>
              </w:rPr>
              <w:t>SM EN ISO 1043-2:2016 Materiale plastice - simboluri și termeni abreviați. Partea 2: Materiale de umplutură și ranforsare.</w:t>
            </w:r>
          </w:p>
          <w:p w14:paraId="76E7EDB3" w14:textId="77777777" w:rsidR="00160247" w:rsidRPr="00200AFD" w:rsidRDefault="00160247">
            <w:pPr>
              <w:pStyle w:val="a5"/>
              <w:numPr>
                <w:ilvl w:val="0"/>
                <w:numId w:val="8"/>
              </w:numPr>
              <w:ind w:left="61" w:firstLine="299"/>
              <w:rPr>
                <w:sz w:val="24"/>
                <w:szCs w:val="24"/>
              </w:rPr>
            </w:pPr>
            <w:r w:rsidRPr="00200AFD">
              <w:rPr>
                <w:sz w:val="24"/>
                <w:szCs w:val="24"/>
              </w:rPr>
              <w:t>SM EN ISO 11469:2017 Materiale plastice - Identificarea generică și marcarea produselor din materiale plastice (materiale eficiente din punct de vedere energetic).</w:t>
            </w:r>
          </w:p>
          <w:p w14:paraId="3A96E197" w14:textId="77777777" w:rsidR="00160247" w:rsidRPr="00200AFD" w:rsidRDefault="00160247" w:rsidP="001732BF">
            <w:pPr>
              <w:ind w:firstLine="0"/>
              <w:contextualSpacing/>
              <w:rPr>
                <w:sz w:val="24"/>
                <w:szCs w:val="24"/>
                <w:lang w:val="ro-RO"/>
              </w:rPr>
            </w:pPr>
            <w:r w:rsidRPr="00200AFD">
              <w:rPr>
                <w:sz w:val="24"/>
                <w:szCs w:val="24"/>
                <w:lang w:val="ro-RO"/>
              </w:rPr>
              <w:t>În scopul etichetării și identificării componentelor și materialelor pe bază de elastomeri provenind de la vehicule și având o greutate mai mare de 200 grame, se aplică standardul ISO 1629 Cauciuc și latex - Nomenclatură (nu se aplică etichetării pneurilor).”</w:t>
            </w:r>
          </w:p>
        </w:tc>
        <w:tc>
          <w:tcPr>
            <w:tcW w:w="5220" w:type="dxa"/>
          </w:tcPr>
          <w:p w14:paraId="4959378B" w14:textId="1209DF6A" w:rsidR="00160247" w:rsidRPr="00200AFD" w:rsidRDefault="00501CD8" w:rsidP="003B748A">
            <w:pPr>
              <w:ind w:firstLine="0"/>
              <w:contextualSpacing/>
              <w:rPr>
                <w:sz w:val="24"/>
                <w:szCs w:val="24"/>
                <w:lang w:val="ro-RO"/>
              </w:rPr>
            </w:pPr>
            <w:r w:rsidRPr="00200AFD">
              <w:rPr>
                <w:sz w:val="24"/>
                <w:szCs w:val="24"/>
                <w:lang w:val="ro-RO"/>
              </w:rPr>
              <w:t xml:space="preserve">            </w:t>
            </w:r>
            <w:r w:rsidR="00160247" w:rsidRPr="00200AFD">
              <w:rPr>
                <w:sz w:val="24"/>
                <w:szCs w:val="24"/>
                <w:lang w:val="ro-RO"/>
              </w:rPr>
              <w:t xml:space="preserve">7. Vehiculele și/sau materialele și echipamentele plasate pe piață vor respecta reglementările tehnice specifice de codificare pentru componente și materiale pentru a facilita identificarea componentelor și a materialelor care sunt pasibile de reutilizare și valorificare, precum și următoarele standarde de etichetare și identificare componentelor și materialelor din plastic provenind de la vehicule și având o greutate mai mare de 100 grame: </w:t>
            </w:r>
          </w:p>
          <w:p w14:paraId="7EB4B997" w14:textId="77777777" w:rsidR="00160247" w:rsidRPr="00200AFD" w:rsidRDefault="00160247">
            <w:pPr>
              <w:pStyle w:val="a5"/>
              <w:numPr>
                <w:ilvl w:val="0"/>
                <w:numId w:val="9"/>
              </w:numPr>
              <w:rPr>
                <w:sz w:val="24"/>
                <w:szCs w:val="24"/>
              </w:rPr>
            </w:pPr>
            <w:r w:rsidRPr="00200AFD">
              <w:rPr>
                <w:sz w:val="24"/>
                <w:szCs w:val="24"/>
              </w:rPr>
              <w:t>SM EN ISO 1043-1:2016 Materiale plastice - simboluri și termeni abreviați. Partea 1: Polimeri de bază și caracteristicile speciale ale acestora.</w:t>
            </w:r>
          </w:p>
          <w:p w14:paraId="7640DDD9" w14:textId="77777777" w:rsidR="00160247" w:rsidRPr="00200AFD" w:rsidRDefault="00160247">
            <w:pPr>
              <w:pStyle w:val="a5"/>
              <w:numPr>
                <w:ilvl w:val="0"/>
                <w:numId w:val="9"/>
              </w:numPr>
              <w:rPr>
                <w:sz w:val="24"/>
                <w:szCs w:val="24"/>
              </w:rPr>
            </w:pPr>
            <w:r w:rsidRPr="00200AFD">
              <w:rPr>
                <w:sz w:val="24"/>
                <w:szCs w:val="24"/>
              </w:rPr>
              <w:t>SM EN ISO 1043-2:2016 Materiale plastice - simboluri și termeni abreviați. Partea 2: Materiale de umplutură și ranforsare.</w:t>
            </w:r>
          </w:p>
          <w:p w14:paraId="318BC1BF" w14:textId="77777777" w:rsidR="00160247" w:rsidRPr="00200AFD" w:rsidRDefault="00160247">
            <w:pPr>
              <w:pStyle w:val="a5"/>
              <w:numPr>
                <w:ilvl w:val="0"/>
                <w:numId w:val="9"/>
              </w:numPr>
              <w:rPr>
                <w:sz w:val="24"/>
                <w:szCs w:val="24"/>
              </w:rPr>
            </w:pPr>
            <w:r w:rsidRPr="00200AFD">
              <w:rPr>
                <w:sz w:val="24"/>
                <w:szCs w:val="24"/>
              </w:rPr>
              <w:t>SM EN ISO 11469:2017 Materiale plastice - Identificarea generică și marcarea produselor din materiale plastice (materiale eficiente din punct de vedere energetic).</w:t>
            </w:r>
          </w:p>
          <w:p w14:paraId="59949639" w14:textId="77777777" w:rsidR="00160247" w:rsidRPr="00200AFD" w:rsidRDefault="00160247" w:rsidP="001732BF">
            <w:pPr>
              <w:ind w:firstLine="0"/>
              <w:contextualSpacing/>
              <w:rPr>
                <w:sz w:val="24"/>
                <w:szCs w:val="24"/>
                <w:lang w:val="ro-RO"/>
              </w:rPr>
            </w:pPr>
            <w:r w:rsidRPr="00200AFD">
              <w:rPr>
                <w:sz w:val="24"/>
                <w:szCs w:val="24"/>
                <w:lang w:val="ro-RO"/>
              </w:rPr>
              <w:t>În scopul etichetării și identificării componentelor și materialelor pe bază de elastomeri provenind de la vehicule și având o greutate mai mare de 200 grame, se aplică standardul ISO 1629 Cauciuc și latex - Nomenclatură (nu se aplică etichetării pneurilor).</w:t>
            </w:r>
          </w:p>
        </w:tc>
      </w:tr>
      <w:tr w:rsidR="00200AFD" w:rsidRPr="00200AFD" w14:paraId="6986D3E8" w14:textId="77777777" w:rsidTr="001732BF">
        <w:trPr>
          <w:trHeight w:val="20"/>
        </w:trPr>
        <w:tc>
          <w:tcPr>
            <w:tcW w:w="4225" w:type="dxa"/>
          </w:tcPr>
          <w:p w14:paraId="15AD526A" w14:textId="65438B87" w:rsidR="00160247" w:rsidRPr="00200AFD" w:rsidRDefault="00501CD8" w:rsidP="001732BF">
            <w:pPr>
              <w:ind w:firstLine="0"/>
              <w:contextualSpacing/>
              <w:rPr>
                <w:sz w:val="24"/>
                <w:szCs w:val="24"/>
                <w:lang w:val="ro-RO"/>
              </w:rPr>
            </w:pPr>
            <w:r w:rsidRPr="00200AFD">
              <w:rPr>
                <w:sz w:val="24"/>
                <w:szCs w:val="24"/>
                <w:lang w:val="ro-RO"/>
              </w:rPr>
              <w:t xml:space="preserve">            </w:t>
            </w:r>
            <w:r w:rsidR="005D76D4" w:rsidRPr="00200AFD">
              <w:rPr>
                <w:sz w:val="24"/>
                <w:szCs w:val="24"/>
                <w:lang w:val="ro-RO"/>
              </w:rPr>
              <w:t>10. Producătorii sunt obligați să introducă pe piață materialele și componentele vehiculelor prevăzute în anexa nr. 3 cu condiția omologării în conformitate cu prevederile art. 39 din Legea nr. 131/2007 privind siguranța traficului rutier.</w:t>
            </w:r>
          </w:p>
        </w:tc>
        <w:tc>
          <w:tcPr>
            <w:tcW w:w="4320" w:type="dxa"/>
            <w:vAlign w:val="center"/>
          </w:tcPr>
          <w:p w14:paraId="353F7ABC" w14:textId="798BAAB3" w:rsidR="00160247" w:rsidRPr="00200AFD" w:rsidRDefault="003B748A" w:rsidP="001732BF">
            <w:pPr>
              <w:ind w:firstLine="0"/>
              <w:contextualSpacing/>
              <w:rPr>
                <w:sz w:val="24"/>
                <w:szCs w:val="24"/>
                <w:lang w:val="ro-RO"/>
              </w:rPr>
            </w:pPr>
            <w:r w:rsidRPr="00200AFD">
              <w:rPr>
                <w:sz w:val="24"/>
                <w:szCs w:val="24"/>
                <w:lang w:val="ro-RO"/>
              </w:rPr>
              <w:t xml:space="preserve">            </w:t>
            </w:r>
            <w:r w:rsidR="00160247" w:rsidRPr="00200AFD">
              <w:rPr>
                <w:sz w:val="24"/>
                <w:szCs w:val="24"/>
                <w:lang w:val="ro-RO"/>
              </w:rPr>
              <w:t>2.9. Punctul 10  se  completează cu următorul text:</w:t>
            </w:r>
          </w:p>
          <w:p w14:paraId="5F544A0C" w14:textId="77777777" w:rsidR="00160247" w:rsidRPr="00200AFD" w:rsidRDefault="00160247" w:rsidP="001732BF">
            <w:pPr>
              <w:ind w:firstLine="0"/>
              <w:contextualSpacing/>
              <w:rPr>
                <w:sz w:val="24"/>
                <w:szCs w:val="24"/>
                <w:lang w:val="ro-RO"/>
              </w:rPr>
            </w:pPr>
            <w:r w:rsidRPr="00200AFD">
              <w:rPr>
                <w:sz w:val="24"/>
                <w:szCs w:val="24"/>
                <w:lang w:val="ro-RO"/>
              </w:rPr>
              <w:t>„Materialele și componentele vehiculelor plasate pe piață nu vor conține plumb, mercur, cadmiu sau crom hexavalent decât în cazurile enumerate la anexa nr. 3 în condițiile specificate.”</w:t>
            </w:r>
          </w:p>
        </w:tc>
        <w:tc>
          <w:tcPr>
            <w:tcW w:w="5220" w:type="dxa"/>
          </w:tcPr>
          <w:p w14:paraId="3FA9A0B3" w14:textId="771B216F" w:rsidR="00160247" w:rsidRPr="00200AFD" w:rsidRDefault="00501CD8" w:rsidP="001732BF">
            <w:pPr>
              <w:ind w:firstLine="0"/>
              <w:contextualSpacing/>
              <w:rPr>
                <w:sz w:val="24"/>
                <w:szCs w:val="24"/>
                <w:lang w:val="ro-RO"/>
              </w:rPr>
            </w:pPr>
            <w:r w:rsidRPr="00200AFD">
              <w:rPr>
                <w:sz w:val="24"/>
                <w:szCs w:val="24"/>
                <w:lang w:val="ro-RO"/>
              </w:rPr>
              <w:t xml:space="preserve">            </w:t>
            </w:r>
            <w:r w:rsidR="005D76D4" w:rsidRPr="00200AFD">
              <w:rPr>
                <w:sz w:val="24"/>
                <w:szCs w:val="24"/>
                <w:lang w:val="ro-RO"/>
              </w:rPr>
              <w:t>10. Producătorii sunt obligați să introducă pe piață materialele și componentele vehiculelor prevăzute în anexa nr. 3 cu condiția omologării în conformitate cu prevederile art. 39 din Legea nr. 131/2007 privind siguranța traficului rutier.  Materialele și componentele vehiculelor plasate pe piață nu vor conține plumb, mercur, cadmiu sau crom hexavalent decât în cazurile enumerate la anexa nr. 3 în condițiile specificate.</w:t>
            </w:r>
          </w:p>
        </w:tc>
      </w:tr>
      <w:tr w:rsidR="00200AFD" w:rsidRPr="00200AFD" w14:paraId="4DA0D67F" w14:textId="77777777" w:rsidTr="001732BF">
        <w:trPr>
          <w:trHeight w:val="20"/>
        </w:trPr>
        <w:tc>
          <w:tcPr>
            <w:tcW w:w="4225" w:type="dxa"/>
          </w:tcPr>
          <w:p w14:paraId="747C6629" w14:textId="20B689DB" w:rsidR="00160247" w:rsidRPr="00200AFD" w:rsidRDefault="00501CD8" w:rsidP="001732BF">
            <w:pPr>
              <w:ind w:firstLine="0"/>
              <w:contextualSpacing/>
              <w:rPr>
                <w:sz w:val="24"/>
                <w:szCs w:val="24"/>
                <w:lang w:val="ro-RO"/>
              </w:rPr>
            </w:pPr>
            <w:r w:rsidRPr="00200AFD">
              <w:rPr>
                <w:sz w:val="24"/>
                <w:szCs w:val="24"/>
                <w:lang w:val="ro-RO"/>
              </w:rPr>
              <w:t xml:space="preserve">            </w:t>
            </w:r>
            <w:r w:rsidR="008C57BF" w:rsidRPr="00200AFD">
              <w:rPr>
                <w:sz w:val="24"/>
                <w:szCs w:val="24"/>
                <w:lang w:val="ro-RO"/>
              </w:rPr>
              <w:t>11. Producătorii care fabrică componentele pentru vehicule sunt obligați să furnizeze operatorilor autorizați în conformitate cu art. 25 din Legea nr. 209/2016 privind deșeurile, care realizează dezmembrarea și/sau tratarea VSU, în mod gratuit, la cererea acestora, cu respectarea secretului industrial și comercial, potrivit Codului civil al Republicii Moldova nr. 1107/2002, informațiile necesare privind dezmembrarea, depozitarea și testarea componentelor reutilizabile.</w:t>
            </w:r>
          </w:p>
        </w:tc>
        <w:tc>
          <w:tcPr>
            <w:tcW w:w="4320" w:type="dxa"/>
            <w:vAlign w:val="center"/>
          </w:tcPr>
          <w:p w14:paraId="63682EE6" w14:textId="24737F1E" w:rsidR="00160247" w:rsidRPr="00200AFD" w:rsidRDefault="003B748A" w:rsidP="003B748A">
            <w:pPr>
              <w:ind w:firstLine="0"/>
              <w:contextualSpacing/>
              <w:rPr>
                <w:sz w:val="24"/>
                <w:szCs w:val="24"/>
                <w:lang w:val="ro-RO"/>
              </w:rPr>
            </w:pPr>
            <w:r w:rsidRPr="00200AFD">
              <w:rPr>
                <w:sz w:val="24"/>
                <w:szCs w:val="24"/>
                <w:lang w:val="ro-RO"/>
              </w:rPr>
              <w:t xml:space="preserve">            </w:t>
            </w:r>
            <w:r w:rsidR="00160247" w:rsidRPr="00200AFD">
              <w:rPr>
                <w:sz w:val="24"/>
                <w:szCs w:val="24"/>
                <w:lang w:val="ro-RO"/>
              </w:rPr>
              <w:t>2.10. La punctul 11, textul ,,care fabrică componentele pentru vehicule sunt obligați să” și textul ,,în conformitate cu art. 25 din Legea nr. 209/2016 privind deșeurile” se exclude, iar cuvântul ,,furnizeze” se substituie cu cuvântul ,,furnizează”.</w:t>
            </w:r>
          </w:p>
        </w:tc>
        <w:tc>
          <w:tcPr>
            <w:tcW w:w="5220" w:type="dxa"/>
          </w:tcPr>
          <w:p w14:paraId="2EDC1F13" w14:textId="6F1D8857" w:rsidR="00160247" w:rsidRPr="00200AFD" w:rsidRDefault="00501CD8" w:rsidP="001732BF">
            <w:pPr>
              <w:ind w:firstLine="0"/>
              <w:contextualSpacing/>
              <w:rPr>
                <w:sz w:val="24"/>
                <w:szCs w:val="24"/>
                <w:lang w:val="ro-RO"/>
              </w:rPr>
            </w:pPr>
            <w:r w:rsidRPr="00200AFD">
              <w:rPr>
                <w:sz w:val="24"/>
                <w:szCs w:val="24"/>
                <w:lang w:val="ro-RO"/>
              </w:rPr>
              <w:t xml:space="preserve">            </w:t>
            </w:r>
            <w:r w:rsidR="008C57BF" w:rsidRPr="00200AFD">
              <w:rPr>
                <w:sz w:val="24"/>
                <w:szCs w:val="24"/>
                <w:lang w:val="ro-RO"/>
              </w:rPr>
              <w:t>11. Producătorii furnizează operatorilor autorizați, care realizează dezmembrarea și/sau tratarea VSU, în mod gratuit, la cererea acestora, cu respectarea secretului industrial și comercial, potrivit Codului civil al Republicii Moldova nr. 1107/2002, informațiile necesare privind dezmembrarea, depozitarea și testarea componentelor reutilizabile.</w:t>
            </w:r>
          </w:p>
        </w:tc>
      </w:tr>
      <w:tr w:rsidR="00200AFD" w:rsidRPr="00200AFD" w14:paraId="466801EB" w14:textId="77777777" w:rsidTr="001732BF">
        <w:trPr>
          <w:trHeight w:val="20"/>
        </w:trPr>
        <w:tc>
          <w:tcPr>
            <w:tcW w:w="4225" w:type="dxa"/>
          </w:tcPr>
          <w:p w14:paraId="2E51A1A0" w14:textId="77777777" w:rsidR="00160247" w:rsidRPr="00200AFD" w:rsidRDefault="00160247" w:rsidP="001732BF">
            <w:pPr>
              <w:contextualSpacing/>
              <w:rPr>
                <w:sz w:val="24"/>
                <w:szCs w:val="24"/>
                <w:lang w:val="ro-RO"/>
              </w:rPr>
            </w:pPr>
          </w:p>
        </w:tc>
        <w:tc>
          <w:tcPr>
            <w:tcW w:w="4320" w:type="dxa"/>
            <w:vAlign w:val="center"/>
          </w:tcPr>
          <w:p w14:paraId="0CB248A7" w14:textId="77777777" w:rsidR="00160247" w:rsidRPr="00200AFD" w:rsidRDefault="00160247" w:rsidP="001732BF">
            <w:pPr>
              <w:contextualSpacing/>
              <w:rPr>
                <w:sz w:val="24"/>
                <w:szCs w:val="24"/>
                <w:lang w:val="ro-RO"/>
              </w:rPr>
            </w:pPr>
            <w:r w:rsidRPr="00200AFD">
              <w:rPr>
                <w:sz w:val="24"/>
                <w:szCs w:val="24"/>
                <w:lang w:val="ro-RO"/>
              </w:rPr>
              <w:t>2.11.    Regulamentul după pct.16 se va completa cu punctul 16</w:t>
            </w:r>
            <w:r w:rsidRPr="00200AFD">
              <w:rPr>
                <w:sz w:val="24"/>
                <w:szCs w:val="24"/>
                <w:vertAlign w:val="superscript"/>
                <w:lang w:val="ro-RO"/>
              </w:rPr>
              <w:t xml:space="preserve">1 </w:t>
            </w:r>
            <w:r w:rsidRPr="00200AFD">
              <w:rPr>
                <w:sz w:val="24"/>
                <w:szCs w:val="24"/>
                <w:lang w:val="ro-RO"/>
              </w:rPr>
              <w:t>cu următorul cuprins:</w:t>
            </w:r>
          </w:p>
          <w:p w14:paraId="2E99D3C2" w14:textId="77777777" w:rsidR="00160247" w:rsidRPr="00200AFD" w:rsidRDefault="00160247" w:rsidP="001732BF">
            <w:pPr>
              <w:contextualSpacing/>
              <w:rPr>
                <w:sz w:val="24"/>
                <w:szCs w:val="24"/>
                <w:lang w:val="ro-RO"/>
              </w:rPr>
            </w:pPr>
            <w:r w:rsidRPr="00200AFD">
              <w:rPr>
                <w:sz w:val="24"/>
                <w:szCs w:val="24"/>
                <w:lang w:val="ro-RO"/>
              </w:rPr>
              <w:t>,,16</w:t>
            </w:r>
            <w:r w:rsidRPr="00200AFD">
              <w:rPr>
                <w:sz w:val="24"/>
                <w:szCs w:val="24"/>
                <w:vertAlign w:val="superscript"/>
                <w:lang w:val="ro-RO"/>
              </w:rPr>
              <w:t>1</w:t>
            </w:r>
            <w:r w:rsidRPr="00200AFD">
              <w:rPr>
                <w:sz w:val="24"/>
                <w:szCs w:val="24"/>
                <w:lang w:val="ro-RO"/>
              </w:rPr>
              <w:t>.</w:t>
            </w:r>
            <w:r w:rsidRPr="00200AFD">
              <w:rPr>
                <w:sz w:val="24"/>
                <w:szCs w:val="24"/>
                <w:vertAlign w:val="superscript"/>
                <w:lang w:val="ro-RO"/>
              </w:rPr>
              <w:t xml:space="preserve"> </w:t>
            </w:r>
            <w:r w:rsidRPr="00200AFD">
              <w:rPr>
                <w:sz w:val="24"/>
                <w:szCs w:val="24"/>
                <w:lang w:val="ro-RO"/>
              </w:rPr>
              <w:t>În conformitate cu art. 12 alin. (18) din Legea nr. 209/2016 privind deșeurile, colectarea vehiculelor scoase din uz, inclusiv piesele și componentele acestora,  se face doar prin punctele de colectare create de sistemele individuale și colective, inclusiv de operatorii autorizați pentru tratarea acestor deșeuri, contractați de către sistemele individuale sau colective.”</w:t>
            </w:r>
          </w:p>
        </w:tc>
        <w:tc>
          <w:tcPr>
            <w:tcW w:w="5220" w:type="dxa"/>
          </w:tcPr>
          <w:p w14:paraId="1A4BC7EA" w14:textId="77777777" w:rsidR="00501CD8" w:rsidRPr="00200AFD" w:rsidRDefault="00501CD8" w:rsidP="003B748A">
            <w:pPr>
              <w:ind w:firstLine="0"/>
              <w:contextualSpacing/>
              <w:rPr>
                <w:sz w:val="24"/>
                <w:szCs w:val="24"/>
                <w:lang w:val="ro-RO"/>
              </w:rPr>
            </w:pPr>
            <w:r w:rsidRPr="00200AFD">
              <w:rPr>
                <w:sz w:val="24"/>
                <w:szCs w:val="24"/>
                <w:lang w:val="ro-RO"/>
              </w:rPr>
              <w:t xml:space="preserve">            </w:t>
            </w:r>
          </w:p>
          <w:p w14:paraId="2349763B" w14:textId="77777777" w:rsidR="00501CD8" w:rsidRPr="00200AFD" w:rsidRDefault="00501CD8" w:rsidP="003B748A">
            <w:pPr>
              <w:ind w:firstLine="0"/>
              <w:contextualSpacing/>
              <w:rPr>
                <w:sz w:val="24"/>
                <w:szCs w:val="24"/>
                <w:lang w:val="ro-RO"/>
              </w:rPr>
            </w:pPr>
          </w:p>
          <w:p w14:paraId="5E5D8FF1" w14:textId="76F6C798" w:rsidR="00160247" w:rsidRPr="00200AFD" w:rsidRDefault="00501CD8" w:rsidP="003B748A">
            <w:pPr>
              <w:ind w:firstLine="0"/>
              <w:contextualSpacing/>
              <w:rPr>
                <w:sz w:val="24"/>
                <w:szCs w:val="24"/>
                <w:lang w:val="ro-RO"/>
              </w:rPr>
            </w:pPr>
            <w:r w:rsidRPr="00200AFD">
              <w:rPr>
                <w:sz w:val="24"/>
                <w:szCs w:val="24"/>
                <w:lang w:val="ro-RO"/>
              </w:rPr>
              <w:t xml:space="preserve">            </w:t>
            </w:r>
            <w:r w:rsidR="00160247" w:rsidRPr="00200AFD">
              <w:rPr>
                <w:sz w:val="24"/>
                <w:szCs w:val="24"/>
                <w:lang w:val="ro-RO"/>
              </w:rPr>
              <w:t>16</w:t>
            </w:r>
            <w:r w:rsidR="00160247" w:rsidRPr="00200AFD">
              <w:rPr>
                <w:sz w:val="24"/>
                <w:szCs w:val="24"/>
                <w:vertAlign w:val="superscript"/>
                <w:lang w:val="ro-RO"/>
              </w:rPr>
              <w:t>1</w:t>
            </w:r>
            <w:r w:rsidR="00160247" w:rsidRPr="00200AFD">
              <w:rPr>
                <w:sz w:val="24"/>
                <w:szCs w:val="24"/>
                <w:lang w:val="ro-RO"/>
              </w:rPr>
              <w:t>.</w:t>
            </w:r>
            <w:r w:rsidR="00160247" w:rsidRPr="00200AFD">
              <w:rPr>
                <w:sz w:val="24"/>
                <w:szCs w:val="24"/>
                <w:vertAlign w:val="superscript"/>
                <w:lang w:val="ro-RO"/>
              </w:rPr>
              <w:t xml:space="preserve"> </w:t>
            </w:r>
            <w:r w:rsidR="00160247" w:rsidRPr="00200AFD">
              <w:rPr>
                <w:sz w:val="24"/>
                <w:szCs w:val="24"/>
                <w:lang w:val="ro-RO"/>
              </w:rPr>
              <w:t>În conformitate cu art. 12 alin. (18) din Legea nr. 209/2016 privind deșeurile, colectarea vehiculelor scoase din uz, inclusiv piesele și componentele acestora,  se face doar prin punctele de colectare create de sistemele individuale și colective, inclusiv de operatorii autorizați pentru tratarea acestor deșeuri, contractați de către sistemele individuale sau colective.</w:t>
            </w:r>
          </w:p>
        </w:tc>
      </w:tr>
      <w:tr w:rsidR="00200AFD" w:rsidRPr="00200AFD" w14:paraId="6A41105A" w14:textId="77777777" w:rsidTr="001732BF">
        <w:trPr>
          <w:trHeight w:val="20"/>
        </w:trPr>
        <w:tc>
          <w:tcPr>
            <w:tcW w:w="4225" w:type="dxa"/>
          </w:tcPr>
          <w:p w14:paraId="1F1E6765" w14:textId="74420E50" w:rsidR="00160247" w:rsidRPr="00200AFD" w:rsidRDefault="00501CD8" w:rsidP="001732BF">
            <w:pPr>
              <w:ind w:firstLine="0"/>
              <w:contextualSpacing/>
              <w:rPr>
                <w:sz w:val="24"/>
                <w:szCs w:val="24"/>
                <w:lang w:val="ro-RO"/>
              </w:rPr>
            </w:pPr>
            <w:r w:rsidRPr="00200AFD">
              <w:rPr>
                <w:sz w:val="24"/>
                <w:szCs w:val="24"/>
                <w:lang w:val="ro-RO"/>
              </w:rPr>
              <w:t xml:space="preserve">           </w:t>
            </w:r>
            <w:r w:rsidR="00FB1F97" w:rsidRPr="00200AFD">
              <w:rPr>
                <w:sz w:val="24"/>
                <w:szCs w:val="24"/>
                <w:lang w:val="ro-RO"/>
              </w:rPr>
              <w:t>17. Producătorii de vehicule, care își onorează responsabilitatea extinsă în mod individual sau prin intermediul sistemelor colective, care desfășoară numai activități de colectare predau VSU colectate, în maximum o lună de la data preluării lor, operatorilor autorizați pentru tratarea VSU, așa cum au fost preluate de la consumatorul final, cu respectarea cerințelor minime prevăzute în anexa nr. 2.</w:t>
            </w:r>
          </w:p>
        </w:tc>
        <w:tc>
          <w:tcPr>
            <w:tcW w:w="4320" w:type="dxa"/>
            <w:vAlign w:val="center"/>
          </w:tcPr>
          <w:p w14:paraId="6C714B0E" w14:textId="77777777" w:rsidR="00160247" w:rsidRPr="00200AFD" w:rsidRDefault="00160247" w:rsidP="001732BF">
            <w:pPr>
              <w:contextualSpacing/>
              <w:rPr>
                <w:sz w:val="24"/>
                <w:szCs w:val="24"/>
                <w:lang w:val="ro-RO"/>
              </w:rPr>
            </w:pPr>
            <w:r w:rsidRPr="00200AFD">
              <w:rPr>
                <w:sz w:val="24"/>
                <w:szCs w:val="24"/>
                <w:lang w:val="ro-RO"/>
              </w:rPr>
              <w:t xml:space="preserve">2.12.    La punctul 17, sintagma „care desfășoară numai activități de colectare” se exclude. </w:t>
            </w:r>
          </w:p>
        </w:tc>
        <w:tc>
          <w:tcPr>
            <w:tcW w:w="5220" w:type="dxa"/>
          </w:tcPr>
          <w:p w14:paraId="51594F39" w14:textId="73A18551" w:rsidR="00160247" w:rsidRPr="00200AFD" w:rsidRDefault="00501CD8" w:rsidP="001732BF">
            <w:pPr>
              <w:ind w:firstLine="0"/>
              <w:contextualSpacing/>
              <w:rPr>
                <w:sz w:val="24"/>
                <w:szCs w:val="24"/>
                <w:lang w:val="ro-RO"/>
              </w:rPr>
            </w:pPr>
            <w:r w:rsidRPr="00200AFD">
              <w:rPr>
                <w:sz w:val="24"/>
                <w:szCs w:val="24"/>
                <w:lang w:val="ro-RO"/>
              </w:rPr>
              <w:t xml:space="preserve">             </w:t>
            </w:r>
            <w:r w:rsidR="00FB1F97" w:rsidRPr="00200AFD">
              <w:rPr>
                <w:sz w:val="24"/>
                <w:szCs w:val="24"/>
                <w:lang w:val="ro-RO"/>
              </w:rPr>
              <w:t>17. Producătorii de vehicule, care își onorează responsabilitatea extinsă în mod individual sau prin intermediul sistemelor colective predau VSU colectate, în maximum o lună de la data preluării lor, operatorilor autorizați pentru tratarea VSU, așa cum au fost preluate de la consumatorul final, cu respectarea cerințelor minime prevăzute în anexa nr. 2.</w:t>
            </w:r>
          </w:p>
        </w:tc>
      </w:tr>
      <w:tr w:rsidR="00200AFD" w:rsidRPr="00200AFD" w14:paraId="6FB87AAB" w14:textId="77777777" w:rsidTr="001732BF">
        <w:trPr>
          <w:trHeight w:val="20"/>
        </w:trPr>
        <w:tc>
          <w:tcPr>
            <w:tcW w:w="4225" w:type="dxa"/>
          </w:tcPr>
          <w:p w14:paraId="5D1D33F2" w14:textId="53C6B5A4" w:rsidR="00160247" w:rsidRPr="00200AFD" w:rsidRDefault="00501CD8" w:rsidP="003B748A">
            <w:pPr>
              <w:ind w:firstLine="0"/>
              <w:contextualSpacing/>
              <w:rPr>
                <w:sz w:val="24"/>
                <w:szCs w:val="24"/>
                <w:lang w:val="ro-RO"/>
              </w:rPr>
            </w:pPr>
            <w:r w:rsidRPr="00200AFD">
              <w:rPr>
                <w:sz w:val="24"/>
                <w:szCs w:val="24"/>
                <w:lang w:val="ro-RO"/>
              </w:rPr>
              <w:t xml:space="preserve">            </w:t>
            </w:r>
            <w:r w:rsidR="00FB1F97" w:rsidRPr="00200AFD">
              <w:rPr>
                <w:sz w:val="24"/>
                <w:szCs w:val="24"/>
                <w:lang w:val="ro-RO"/>
              </w:rPr>
              <w:t>18. Predarea și preluarea VSU la instalație de tratare nu implică niciun cost pentru consumatorul final.</w:t>
            </w:r>
          </w:p>
        </w:tc>
        <w:tc>
          <w:tcPr>
            <w:tcW w:w="4320" w:type="dxa"/>
            <w:vAlign w:val="center"/>
          </w:tcPr>
          <w:p w14:paraId="445EB04B" w14:textId="784B983F" w:rsidR="00160247" w:rsidRPr="00200AFD" w:rsidRDefault="003B748A" w:rsidP="001732BF">
            <w:pPr>
              <w:ind w:firstLine="0"/>
              <w:contextualSpacing/>
              <w:rPr>
                <w:sz w:val="24"/>
                <w:szCs w:val="24"/>
                <w:lang w:val="ro-RO"/>
              </w:rPr>
            </w:pPr>
            <w:r w:rsidRPr="00200AFD">
              <w:rPr>
                <w:sz w:val="24"/>
                <w:szCs w:val="24"/>
                <w:lang w:val="ro-RO"/>
              </w:rPr>
              <w:t xml:space="preserve">            </w:t>
            </w:r>
            <w:r w:rsidR="00160247" w:rsidRPr="00200AFD">
              <w:rPr>
                <w:sz w:val="24"/>
                <w:szCs w:val="24"/>
                <w:lang w:val="ro-RO"/>
              </w:rPr>
              <w:t xml:space="preserve">2.13.    Punctul 18 va avea următorul cuprins: </w:t>
            </w:r>
          </w:p>
          <w:p w14:paraId="7F9DFDDE" w14:textId="77777777" w:rsidR="00160247" w:rsidRPr="00200AFD" w:rsidRDefault="00160247" w:rsidP="001732BF">
            <w:pPr>
              <w:contextualSpacing/>
              <w:rPr>
                <w:sz w:val="24"/>
                <w:szCs w:val="24"/>
                <w:lang w:val="ro-RO"/>
              </w:rPr>
            </w:pPr>
            <w:r w:rsidRPr="00200AFD">
              <w:rPr>
                <w:sz w:val="24"/>
                <w:szCs w:val="24"/>
                <w:lang w:val="ro-RO"/>
              </w:rPr>
              <w:t>„18. Predarea VSU la operatorul autorizat sau la producător nu implică niciun cost pentru consumatorul final.”</w:t>
            </w:r>
          </w:p>
        </w:tc>
        <w:tc>
          <w:tcPr>
            <w:tcW w:w="5220" w:type="dxa"/>
          </w:tcPr>
          <w:p w14:paraId="6B211892" w14:textId="1A4FA594" w:rsidR="00160247" w:rsidRPr="00200AFD" w:rsidRDefault="00501CD8" w:rsidP="001732BF">
            <w:pPr>
              <w:ind w:firstLine="0"/>
              <w:contextualSpacing/>
              <w:rPr>
                <w:sz w:val="24"/>
                <w:szCs w:val="24"/>
                <w:lang w:val="ro-RO"/>
              </w:rPr>
            </w:pPr>
            <w:r w:rsidRPr="00200AFD">
              <w:rPr>
                <w:sz w:val="24"/>
                <w:szCs w:val="24"/>
                <w:lang w:val="ro-RO"/>
              </w:rPr>
              <w:t xml:space="preserve">            </w:t>
            </w:r>
            <w:r w:rsidR="00FB1F97" w:rsidRPr="00200AFD">
              <w:rPr>
                <w:sz w:val="24"/>
                <w:szCs w:val="24"/>
                <w:lang w:val="ro-RO"/>
              </w:rPr>
              <w:t>18. Predarea VSU la operatorul autorizat sau la producător nu implică niciun cost pentru consumatorul final.</w:t>
            </w:r>
          </w:p>
        </w:tc>
      </w:tr>
      <w:tr w:rsidR="00200AFD" w:rsidRPr="00200AFD" w14:paraId="591BBDFB" w14:textId="77777777" w:rsidTr="001732BF">
        <w:trPr>
          <w:trHeight w:val="20"/>
        </w:trPr>
        <w:tc>
          <w:tcPr>
            <w:tcW w:w="4225" w:type="dxa"/>
          </w:tcPr>
          <w:p w14:paraId="1346E60A" w14:textId="47E84A11" w:rsidR="00FB1F97" w:rsidRPr="00200AFD" w:rsidRDefault="00501CD8" w:rsidP="001732BF">
            <w:pPr>
              <w:ind w:firstLine="0"/>
              <w:contextualSpacing/>
              <w:rPr>
                <w:sz w:val="24"/>
                <w:szCs w:val="24"/>
                <w:lang w:val="ro-RO"/>
              </w:rPr>
            </w:pPr>
            <w:r w:rsidRPr="00200AFD">
              <w:rPr>
                <w:sz w:val="24"/>
                <w:szCs w:val="24"/>
                <w:lang w:val="ro-RO"/>
              </w:rPr>
              <w:t xml:space="preserve">            </w:t>
            </w:r>
            <w:r w:rsidR="00FB1F97" w:rsidRPr="00200AFD">
              <w:rPr>
                <w:sz w:val="24"/>
                <w:szCs w:val="24"/>
                <w:lang w:val="ro-RO"/>
              </w:rPr>
              <w:t>19. Ca excepție de la prevederile pct. 18, costul se calculează în conformitate cu Metodologia de calculare a tarifelor, aprobată de Guvern, pentru:</w:t>
            </w:r>
          </w:p>
          <w:p w14:paraId="21F3C11C" w14:textId="77777777" w:rsidR="00FB1F97" w:rsidRPr="00200AFD" w:rsidRDefault="00FB1F97" w:rsidP="001732BF">
            <w:pPr>
              <w:ind w:firstLine="0"/>
              <w:contextualSpacing/>
              <w:rPr>
                <w:sz w:val="24"/>
                <w:szCs w:val="24"/>
                <w:lang w:val="ro-RO"/>
              </w:rPr>
            </w:pPr>
            <w:r w:rsidRPr="00200AFD">
              <w:rPr>
                <w:sz w:val="24"/>
                <w:szCs w:val="24"/>
                <w:lang w:val="ro-RO"/>
              </w:rPr>
              <w:t>1) VSU care nu mai conțin una sau mai multe componente esențiale, precum elemente ale trenului de rulare, șasiul, componente de bază ale motorului, elemente mari de caroserie, convertizorul catalitic sau sistemele electronice de control;</w:t>
            </w:r>
          </w:p>
          <w:p w14:paraId="1F4420D9" w14:textId="77777777" w:rsidR="00FB1F97" w:rsidRPr="00200AFD" w:rsidRDefault="00FB1F97" w:rsidP="001732BF">
            <w:pPr>
              <w:ind w:firstLine="0"/>
              <w:contextualSpacing/>
              <w:rPr>
                <w:sz w:val="24"/>
                <w:szCs w:val="24"/>
                <w:lang w:val="ro-RO"/>
              </w:rPr>
            </w:pPr>
            <w:r w:rsidRPr="00200AFD">
              <w:rPr>
                <w:sz w:val="24"/>
                <w:szCs w:val="24"/>
                <w:lang w:val="ro-RO"/>
              </w:rPr>
              <w:t>2) VSU cărora li s-au adăugat deșeuri;</w:t>
            </w:r>
          </w:p>
          <w:p w14:paraId="13ACD7DC" w14:textId="77777777" w:rsidR="00FB1F97" w:rsidRPr="00200AFD" w:rsidRDefault="00FB1F97" w:rsidP="001732BF">
            <w:pPr>
              <w:ind w:firstLine="0"/>
              <w:contextualSpacing/>
              <w:rPr>
                <w:sz w:val="24"/>
                <w:szCs w:val="24"/>
                <w:lang w:val="ro-RO"/>
              </w:rPr>
            </w:pPr>
            <w:r w:rsidRPr="00200AFD">
              <w:rPr>
                <w:sz w:val="24"/>
                <w:szCs w:val="24"/>
                <w:lang w:val="ro-RO"/>
              </w:rPr>
              <w:t>3) vehiculele care au suferit avarii și ale căror componente esențiale prevăzute la subpct. 1) nu mai pot fi reutilizate sau pregătite pentru reutilizare;</w:t>
            </w:r>
          </w:p>
          <w:p w14:paraId="68E1E125" w14:textId="77777777" w:rsidR="00160247" w:rsidRPr="00200AFD" w:rsidRDefault="00FB1F97" w:rsidP="001732BF">
            <w:pPr>
              <w:ind w:firstLine="0"/>
              <w:contextualSpacing/>
              <w:rPr>
                <w:sz w:val="24"/>
                <w:szCs w:val="24"/>
                <w:lang w:val="ro-RO"/>
              </w:rPr>
            </w:pPr>
            <w:r w:rsidRPr="00200AFD">
              <w:rPr>
                <w:sz w:val="24"/>
                <w:szCs w:val="24"/>
                <w:lang w:val="ro-RO"/>
              </w:rPr>
              <w:t>4) VSU care nu au fost înmatriculate permanent sau, nu au fost înregistrate în Registrul de stat al transporturilor.</w:t>
            </w:r>
          </w:p>
        </w:tc>
        <w:tc>
          <w:tcPr>
            <w:tcW w:w="4320" w:type="dxa"/>
            <w:vAlign w:val="center"/>
          </w:tcPr>
          <w:p w14:paraId="3C873A8F" w14:textId="42C5FECB" w:rsidR="00160247" w:rsidRPr="00200AFD" w:rsidRDefault="003B748A" w:rsidP="001732BF">
            <w:pPr>
              <w:ind w:firstLine="0"/>
              <w:contextualSpacing/>
              <w:rPr>
                <w:sz w:val="24"/>
                <w:szCs w:val="24"/>
                <w:lang w:val="ro-RO"/>
              </w:rPr>
            </w:pPr>
            <w:r w:rsidRPr="00200AFD">
              <w:rPr>
                <w:sz w:val="24"/>
                <w:szCs w:val="24"/>
                <w:lang w:val="ro-RO"/>
              </w:rPr>
              <w:t xml:space="preserve">            </w:t>
            </w:r>
            <w:r w:rsidR="00160247" w:rsidRPr="00200AFD">
              <w:rPr>
                <w:sz w:val="24"/>
                <w:szCs w:val="24"/>
                <w:lang w:val="ro-RO"/>
              </w:rPr>
              <w:t>2.14.    La punctul 19, prima propoziție va avea următorul cuprins:</w:t>
            </w:r>
          </w:p>
          <w:p w14:paraId="2ADE4BEE" w14:textId="77777777" w:rsidR="00160247" w:rsidRPr="00200AFD" w:rsidRDefault="00160247" w:rsidP="001732BF">
            <w:pPr>
              <w:contextualSpacing/>
              <w:rPr>
                <w:sz w:val="24"/>
                <w:szCs w:val="24"/>
                <w:lang w:val="ro-RO"/>
              </w:rPr>
            </w:pPr>
            <w:r w:rsidRPr="00200AFD">
              <w:rPr>
                <w:sz w:val="24"/>
                <w:szCs w:val="24"/>
                <w:lang w:val="ro-RO"/>
              </w:rPr>
              <w:t xml:space="preserve">„19. Prevederile pct. 18 nu se aplică în următoarele cazuri:” și ulterior după text.  </w:t>
            </w:r>
          </w:p>
        </w:tc>
        <w:tc>
          <w:tcPr>
            <w:tcW w:w="5220" w:type="dxa"/>
          </w:tcPr>
          <w:p w14:paraId="2D13A3FB" w14:textId="38697E90" w:rsidR="00FB1F97" w:rsidRPr="00200AFD" w:rsidRDefault="00501CD8" w:rsidP="001732BF">
            <w:pPr>
              <w:ind w:firstLine="0"/>
              <w:contextualSpacing/>
              <w:rPr>
                <w:sz w:val="24"/>
                <w:szCs w:val="24"/>
                <w:lang w:val="ro-RO"/>
              </w:rPr>
            </w:pPr>
            <w:r w:rsidRPr="00200AFD">
              <w:rPr>
                <w:bCs/>
                <w:sz w:val="24"/>
                <w:szCs w:val="24"/>
                <w:lang w:val="ro-RO"/>
              </w:rPr>
              <w:t xml:space="preserve">           </w:t>
            </w:r>
            <w:r w:rsidR="00FB1F97" w:rsidRPr="00200AFD">
              <w:rPr>
                <w:bCs/>
                <w:sz w:val="24"/>
                <w:szCs w:val="24"/>
                <w:lang w:val="ro-RO"/>
              </w:rPr>
              <w:t>19.</w:t>
            </w:r>
            <w:r w:rsidR="00FB1F97" w:rsidRPr="00200AFD">
              <w:rPr>
                <w:sz w:val="24"/>
                <w:szCs w:val="24"/>
                <w:lang w:val="ro-RO"/>
              </w:rPr>
              <w:t> </w:t>
            </w:r>
            <w:r w:rsidR="00FB1F97" w:rsidRPr="00200AFD">
              <w:rPr>
                <w:lang w:val="ro-RO"/>
              </w:rPr>
              <w:t xml:space="preserve"> </w:t>
            </w:r>
            <w:r w:rsidR="00FB1F97" w:rsidRPr="00200AFD">
              <w:rPr>
                <w:sz w:val="24"/>
                <w:szCs w:val="24"/>
                <w:lang w:val="ro-RO"/>
              </w:rPr>
              <w:t>Prevederile pct. 18 nu se aplică în următoarele cazuri:</w:t>
            </w:r>
          </w:p>
          <w:p w14:paraId="6586A8B3" w14:textId="77777777" w:rsidR="00FB1F97" w:rsidRPr="00200AFD" w:rsidRDefault="00FB1F97" w:rsidP="001732BF">
            <w:pPr>
              <w:contextualSpacing/>
              <w:rPr>
                <w:sz w:val="24"/>
                <w:szCs w:val="24"/>
                <w:lang w:val="ro-RO"/>
              </w:rPr>
            </w:pPr>
            <w:r w:rsidRPr="00200AFD">
              <w:rPr>
                <w:sz w:val="24"/>
                <w:szCs w:val="24"/>
                <w:lang w:val="ro-RO"/>
              </w:rPr>
              <w:t>1) VSU care nu mai conțin una sau mai multe componente esențiale, precum elemente ale trenului de rulare, șasiul, componente de bază ale motorului, elemente mari de caroserie, convertizorul catalitic sau sistemele electronice de control;</w:t>
            </w:r>
          </w:p>
          <w:p w14:paraId="7A02D708" w14:textId="77777777" w:rsidR="00FB1F97" w:rsidRPr="00200AFD" w:rsidRDefault="00FB1F97" w:rsidP="001732BF">
            <w:pPr>
              <w:contextualSpacing/>
              <w:rPr>
                <w:sz w:val="24"/>
                <w:szCs w:val="24"/>
                <w:lang w:val="ro-RO"/>
              </w:rPr>
            </w:pPr>
            <w:r w:rsidRPr="00200AFD">
              <w:rPr>
                <w:sz w:val="24"/>
                <w:szCs w:val="24"/>
                <w:lang w:val="ro-RO"/>
              </w:rPr>
              <w:t>2) VSU cărora li s-au adăugat deșeuri;</w:t>
            </w:r>
          </w:p>
          <w:p w14:paraId="5A003F59" w14:textId="77777777" w:rsidR="00FB1F97" w:rsidRPr="00200AFD" w:rsidRDefault="00FB1F97" w:rsidP="001732BF">
            <w:pPr>
              <w:contextualSpacing/>
              <w:rPr>
                <w:sz w:val="24"/>
                <w:szCs w:val="24"/>
                <w:lang w:val="ro-RO"/>
              </w:rPr>
            </w:pPr>
            <w:r w:rsidRPr="00200AFD">
              <w:rPr>
                <w:sz w:val="24"/>
                <w:szCs w:val="24"/>
                <w:lang w:val="ro-RO"/>
              </w:rPr>
              <w:t>3) vehiculele care au suferit avarii și ale căror componente esențiale prevăzute la subpct. 1) nu mai pot fi reutilizate sau pregătite pentru reutilizare;</w:t>
            </w:r>
          </w:p>
          <w:p w14:paraId="568B1378" w14:textId="77777777" w:rsidR="00FB1F97" w:rsidRPr="00200AFD" w:rsidRDefault="00FB1F97" w:rsidP="001732BF">
            <w:pPr>
              <w:contextualSpacing/>
              <w:rPr>
                <w:sz w:val="24"/>
                <w:szCs w:val="24"/>
                <w:lang w:val="ro-RO"/>
              </w:rPr>
            </w:pPr>
            <w:r w:rsidRPr="00200AFD">
              <w:rPr>
                <w:sz w:val="24"/>
                <w:szCs w:val="24"/>
                <w:lang w:val="ro-RO"/>
              </w:rPr>
              <w:t>4) VSU care nu au fost înmatriculate permanent sau, nu au fost înregistrate în Registrul de stat al transporturilor.</w:t>
            </w:r>
          </w:p>
          <w:p w14:paraId="3076D024" w14:textId="77777777" w:rsidR="00160247" w:rsidRPr="00200AFD" w:rsidRDefault="00160247" w:rsidP="001732BF">
            <w:pPr>
              <w:contextualSpacing/>
              <w:rPr>
                <w:sz w:val="24"/>
                <w:szCs w:val="24"/>
                <w:lang w:val="ro-RO"/>
              </w:rPr>
            </w:pPr>
          </w:p>
        </w:tc>
      </w:tr>
      <w:tr w:rsidR="00200AFD" w:rsidRPr="00200AFD" w14:paraId="112AA850" w14:textId="77777777" w:rsidTr="001732BF">
        <w:trPr>
          <w:trHeight w:val="20"/>
        </w:trPr>
        <w:tc>
          <w:tcPr>
            <w:tcW w:w="4225" w:type="dxa"/>
          </w:tcPr>
          <w:p w14:paraId="18543C46" w14:textId="63C4BB8B" w:rsidR="00160247" w:rsidRPr="00200AFD" w:rsidRDefault="00501CD8" w:rsidP="001732BF">
            <w:pPr>
              <w:tabs>
                <w:tab w:val="left" w:pos="1160"/>
              </w:tabs>
              <w:ind w:firstLine="0"/>
              <w:contextualSpacing/>
              <w:rPr>
                <w:sz w:val="24"/>
                <w:szCs w:val="24"/>
                <w:lang w:val="ro-RO"/>
              </w:rPr>
            </w:pPr>
            <w:r w:rsidRPr="00200AFD">
              <w:rPr>
                <w:sz w:val="24"/>
                <w:szCs w:val="24"/>
                <w:lang w:val="ro-RO"/>
              </w:rPr>
              <w:t xml:space="preserve">            </w:t>
            </w:r>
            <w:r w:rsidR="00AC0DD9" w:rsidRPr="00200AFD">
              <w:rPr>
                <w:sz w:val="24"/>
                <w:szCs w:val="24"/>
                <w:lang w:val="ro-RO"/>
              </w:rPr>
              <w:t>20. Producătorii încheie un contract direct, cu cel puțin un operator autorizat, pentru tratarea VSU a căror marcă o introduc pe piață, cu excepția VSU prevăzute la pct. 19, și pentru acoperirea eventualelor costuri legate de atingerea obiectivelor prevăzute la pct. 65, în cazul în care costurile de colectare și tratare a acestora depășesc veniturile obținute din vânzarea pieselor reutilizabile și a materiilor prime secundare rezultate din tratarea  acestora.</w:t>
            </w:r>
          </w:p>
        </w:tc>
        <w:tc>
          <w:tcPr>
            <w:tcW w:w="4320" w:type="dxa"/>
            <w:vAlign w:val="center"/>
          </w:tcPr>
          <w:p w14:paraId="72990718" w14:textId="77777777" w:rsidR="00160247" w:rsidRPr="00200AFD" w:rsidRDefault="00160247" w:rsidP="001732BF">
            <w:pPr>
              <w:contextualSpacing/>
              <w:rPr>
                <w:sz w:val="24"/>
                <w:szCs w:val="24"/>
                <w:lang w:val="ro-RO"/>
              </w:rPr>
            </w:pPr>
            <w:r w:rsidRPr="00200AFD">
              <w:rPr>
                <w:sz w:val="24"/>
                <w:szCs w:val="24"/>
                <w:lang w:val="ro-RO"/>
              </w:rPr>
              <w:t xml:space="preserve">2.15.    Punctul 20, sintagma ,,a căror marcă” se substituie cu sintagma, ,,a căror tip”. </w:t>
            </w:r>
          </w:p>
        </w:tc>
        <w:tc>
          <w:tcPr>
            <w:tcW w:w="5220" w:type="dxa"/>
          </w:tcPr>
          <w:p w14:paraId="73B2105D" w14:textId="73FFEF51" w:rsidR="00160247" w:rsidRPr="00200AFD" w:rsidRDefault="00501CD8" w:rsidP="001732BF">
            <w:pPr>
              <w:ind w:firstLine="0"/>
              <w:contextualSpacing/>
              <w:rPr>
                <w:sz w:val="24"/>
                <w:szCs w:val="24"/>
                <w:lang w:val="ro-RO"/>
              </w:rPr>
            </w:pPr>
            <w:r w:rsidRPr="00200AFD">
              <w:rPr>
                <w:sz w:val="24"/>
                <w:szCs w:val="24"/>
                <w:lang w:val="ro-RO"/>
              </w:rPr>
              <w:t xml:space="preserve">            </w:t>
            </w:r>
            <w:r w:rsidR="00AC0DD9" w:rsidRPr="00200AFD">
              <w:rPr>
                <w:sz w:val="24"/>
                <w:szCs w:val="24"/>
                <w:lang w:val="ro-RO"/>
              </w:rPr>
              <w:t>20. Producătorii încheie un contract direct, cu cel puțin un operator autorizat, pentru tratarea VSU a căror tip o introduc pe piață, cu excepția VSU prevăzute la pct. 19, și pentru acoperirea eventualelor costuri legate de atingerea obiectivelor prevăzute la pct. 65, în cazul în care costurile de colectare și tratare a acestora depășesc veniturile obținute din vânzarea pieselor reutilizabile și a materiilor prime secundare rezultate din tratarea  acestora.</w:t>
            </w:r>
          </w:p>
        </w:tc>
      </w:tr>
      <w:tr w:rsidR="00200AFD" w:rsidRPr="00200AFD" w14:paraId="0A4C9F09" w14:textId="77777777" w:rsidTr="001732BF">
        <w:trPr>
          <w:trHeight w:val="20"/>
        </w:trPr>
        <w:tc>
          <w:tcPr>
            <w:tcW w:w="4225" w:type="dxa"/>
          </w:tcPr>
          <w:p w14:paraId="2C87C787" w14:textId="2CA71DBE" w:rsidR="00160247" w:rsidRPr="00200AFD" w:rsidRDefault="00501CD8" w:rsidP="003B748A">
            <w:pPr>
              <w:ind w:firstLine="0"/>
              <w:contextualSpacing/>
              <w:rPr>
                <w:sz w:val="24"/>
                <w:szCs w:val="24"/>
                <w:lang w:val="ro-RO"/>
              </w:rPr>
            </w:pPr>
            <w:r w:rsidRPr="00200AFD">
              <w:rPr>
                <w:sz w:val="24"/>
                <w:szCs w:val="24"/>
                <w:lang w:val="ro-RO"/>
              </w:rPr>
              <w:t xml:space="preserve">            </w:t>
            </w:r>
            <w:r w:rsidR="003B748A" w:rsidRPr="00200AFD">
              <w:rPr>
                <w:sz w:val="24"/>
                <w:szCs w:val="24"/>
                <w:lang w:val="ro-RO"/>
              </w:rPr>
              <w:t>21. Producătorii care își onorează responsabilitatea extinsă în mod individual sau prin intermediul sistemelor colective, care desfășoară numai activități de colectare, sunt obligați să încheie un contract, cu cel puțin un operator autorizat, pentru tratarea VSU colectate și pentru acoperirea diferențelor, în cazul în care costurile de tratare a acestora depășesc veniturile obținute din vânzarea pieselor reutilizabile și/sau a materiilor prime secundare rezultate din tratarea acestora.</w:t>
            </w:r>
          </w:p>
        </w:tc>
        <w:tc>
          <w:tcPr>
            <w:tcW w:w="4320" w:type="dxa"/>
            <w:vAlign w:val="center"/>
          </w:tcPr>
          <w:p w14:paraId="6FFE3DF0" w14:textId="77777777" w:rsidR="00160247" w:rsidRPr="00200AFD" w:rsidRDefault="00160247" w:rsidP="001732BF">
            <w:pPr>
              <w:contextualSpacing/>
              <w:rPr>
                <w:sz w:val="24"/>
                <w:szCs w:val="24"/>
                <w:lang w:val="ro-RO"/>
              </w:rPr>
            </w:pPr>
            <w:r w:rsidRPr="00200AFD">
              <w:rPr>
                <w:sz w:val="24"/>
                <w:szCs w:val="24"/>
                <w:lang w:val="ro-RO"/>
              </w:rPr>
              <w:t>2.16.    Punctul 21 va avea următorul cuprins:</w:t>
            </w:r>
          </w:p>
          <w:p w14:paraId="079B0D5D" w14:textId="77777777" w:rsidR="00160247" w:rsidRPr="00200AFD" w:rsidRDefault="00160247" w:rsidP="001732BF">
            <w:pPr>
              <w:contextualSpacing/>
              <w:rPr>
                <w:sz w:val="24"/>
                <w:szCs w:val="24"/>
                <w:lang w:val="ro-RO"/>
              </w:rPr>
            </w:pPr>
            <w:r w:rsidRPr="00200AFD">
              <w:rPr>
                <w:sz w:val="24"/>
                <w:szCs w:val="24"/>
                <w:lang w:val="ro-RO"/>
              </w:rPr>
              <w:t xml:space="preserve">,,21. În cazul vehiculelor scoase din uz prevăzute la pct. 19, producătorii încheie contract, cu un operator autorizat, pentru tratarea vehiculelor scoase din uz colectate și pentru acoperirea diferențelor, în cazul în care costurile de tratare a acestora depășesc veniturile obținute din vânzarea pieselor reutilizabile și/sau a materiilor prime secundare rezultate din tratarea acestora.” </w:t>
            </w:r>
          </w:p>
        </w:tc>
        <w:tc>
          <w:tcPr>
            <w:tcW w:w="5220" w:type="dxa"/>
          </w:tcPr>
          <w:p w14:paraId="625C4EEC" w14:textId="25025912" w:rsidR="00160247" w:rsidRPr="00200AFD" w:rsidRDefault="00501CD8" w:rsidP="003B748A">
            <w:pPr>
              <w:ind w:firstLine="0"/>
              <w:contextualSpacing/>
              <w:rPr>
                <w:sz w:val="24"/>
                <w:szCs w:val="24"/>
                <w:lang w:val="ro-RO"/>
              </w:rPr>
            </w:pPr>
            <w:r w:rsidRPr="00200AFD">
              <w:rPr>
                <w:sz w:val="24"/>
                <w:szCs w:val="24"/>
                <w:lang w:val="ro-RO"/>
              </w:rPr>
              <w:t xml:space="preserve">            </w:t>
            </w:r>
            <w:r w:rsidR="00160247" w:rsidRPr="00200AFD">
              <w:rPr>
                <w:sz w:val="24"/>
                <w:szCs w:val="24"/>
                <w:lang w:val="ro-RO"/>
              </w:rPr>
              <w:t>21. În cazul vehiculelor scoase din uz prevăzute la pct. 19, producătorii încheie contract, cu un operator autorizat, pentru tratarea vehiculelor scoase din uz colectate și pentru acoperirea diferențelor, în cazul în care costurile de tratare a acestora depășesc veniturile obținute din vânzarea pieselor reutilizabile și/sau a materiilor prime secundare rezultate din tratarea acestora.</w:t>
            </w:r>
          </w:p>
        </w:tc>
      </w:tr>
      <w:tr w:rsidR="00200AFD" w:rsidRPr="00200AFD" w14:paraId="314BFCC5" w14:textId="77777777" w:rsidTr="001732BF">
        <w:trPr>
          <w:trHeight w:val="20"/>
        </w:trPr>
        <w:tc>
          <w:tcPr>
            <w:tcW w:w="4225" w:type="dxa"/>
          </w:tcPr>
          <w:p w14:paraId="387DD3F1" w14:textId="3A357A7A" w:rsidR="00AC0DD9" w:rsidRPr="00200AFD" w:rsidRDefault="00501CD8" w:rsidP="001732BF">
            <w:pPr>
              <w:ind w:firstLine="0"/>
              <w:contextualSpacing/>
              <w:rPr>
                <w:sz w:val="24"/>
                <w:szCs w:val="24"/>
                <w:lang w:val="ro-RO"/>
              </w:rPr>
            </w:pPr>
            <w:r w:rsidRPr="00200AFD">
              <w:rPr>
                <w:sz w:val="24"/>
                <w:szCs w:val="24"/>
                <w:lang w:val="ro-RO"/>
              </w:rPr>
              <w:t xml:space="preserve">            </w:t>
            </w:r>
            <w:r w:rsidR="00AC0DD9" w:rsidRPr="00200AFD">
              <w:rPr>
                <w:sz w:val="24"/>
                <w:szCs w:val="24"/>
                <w:lang w:val="ro-RO"/>
              </w:rPr>
              <w:t>23. Responsabilitățile de colectare a VSU și a componentelor acestora se realizează în două moduri:</w:t>
            </w:r>
          </w:p>
          <w:p w14:paraId="4E389CD1" w14:textId="77777777" w:rsidR="00AC0DD9" w:rsidRPr="00200AFD" w:rsidRDefault="00AC0DD9" w:rsidP="001732BF">
            <w:pPr>
              <w:ind w:firstLine="0"/>
              <w:contextualSpacing/>
              <w:rPr>
                <w:sz w:val="24"/>
                <w:szCs w:val="24"/>
                <w:lang w:val="ro-RO"/>
              </w:rPr>
            </w:pPr>
            <w:r w:rsidRPr="00200AFD">
              <w:rPr>
                <w:sz w:val="24"/>
                <w:szCs w:val="24"/>
                <w:lang w:val="ro-RO"/>
              </w:rPr>
              <w:t>1) individual; sau</w:t>
            </w:r>
          </w:p>
          <w:p w14:paraId="6CE4D6B7" w14:textId="77777777" w:rsidR="00160247" w:rsidRPr="00200AFD" w:rsidRDefault="00AC0DD9" w:rsidP="001732BF">
            <w:pPr>
              <w:ind w:firstLine="0"/>
              <w:contextualSpacing/>
              <w:rPr>
                <w:sz w:val="24"/>
                <w:szCs w:val="24"/>
                <w:lang w:val="ro-RO"/>
              </w:rPr>
            </w:pPr>
            <w:r w:rsidRPr="00200AFD">
              <w:rPr>
                <w:sz w:val="24"/>
                <w:szCs w:val="24"/>
                <w:lang w:val="ro-RO"/>
              </w:rPr>
              <w:t>2) prin transferarea responsabilităților, pe bază de contract, către un sistem colectiv autorizat de către Agenția de Mediu.</w:t>
            </w:r>
          </w:p>
        </w:tc>
        <w:tc>
          <w:tcPr>
            <w:tcW w:w="4320" w:type="dxa"/>
            <w:vAlign w:val="center"/>
          </w:tcPr>
          <w:p w14:paraId="220E0DB0" w14:textId="77777777" w:rsidR="00160247" w:rsidRPr="00200AFD" w:rsidRDefault="00160247" w:rsidP="001732BF">
            <w:pPr>
              <w:contextualSpacing/>
              <w:rPr>
                <w:sz w:val="24"/>
                <w:szCs w:val="24"/>
                <w:lang w:val="ro-RO"/>
              </w:rPr>
            </w:pPr>
            <w:r w:rsidRPr="00200AFD">
              <w:rPr>
                <w:sz w:val="24"/>
                <w:szCs w:val="24"/>
                <w:lang w:val="ro-RO"/>
              </w:rPr>
              <w:t>2.17.    Punctul 23, după  cuvântul „colectare” se completează cu cuvintele „și     tratare”.</w:t>
            </w:r>
          </w:p>
        </w:tc>
        <w:tc>
          <w:tcPr>
            <w:tcW w:w="5220" w:type="dxa"/>
          </w:tcPr>
          <w:p w14:paraId="102FDF4C" w14:textId="1DDFE719" w:rsidR="00AC0DD9" w:rsidRPr="00200AFD" w:rsidRDefault="00501CD8" w:rsidP="001732BF">
            <w:pPr>
              <w:ind w:firstLine="0"/>
              <w:contextualSpacing/>
              <w:rPr>
                <w:sz w:val="24"/>
                <w:szCs w:val="24"/>
                <w:lang w:val="ro-RO"/>
              </w:rPr>
            </w:pPr>
            <w:r w:rsidRPr="00200AFD">
              <w:rPr>
                <w:sz w:val="24"/>
                <w:szCs w:val="24"/>
                <w:lang w:val="ro-RO"/>
              </w:rPr>
              <w:t xml:space="preserve">            </w:t>
            </w:r>
            <w:r w:rsidR="00AC0DD9" w:rsidRPr="00200AFD">
              <w:rPr>
                <w:sz w:val="24"/>
                <w:szCs w:val="24"/>
                <w:lang w:val="ro-RO"/>
              </w:rPr>
              <w:t xml:space="preserve">23. Responsabilitățile de colectare </w:t>
            </w:r>
            <w:r w:rsidR="00F22AEE" w:rsidRPr="00200AFD">
              <w:rPr>
                <w:lang w:val="ro-RO"/>
              </w:rPr>
              <w:t xml:space="preserve"> </w:t>
            </w:r>
            <w:r w:rsidR="00F22AEE" w:rsidRPr="00200AFD">
              <w:rPr>
                <w:sz w:val="24"/>
                <w:szCs w:val="24"/>
                <w:lang w:val="ro-RO"/>
              </w:rPr>
              <w:t xml:space="preserve">și  tratare </w:t>
            </w:r>
            <w:r w:rsidR="00AC0DD9" w:rsidRPr="00200AFD">
              <w:rPr>
                <w:sz w:val="24"/>
                <w:szCs w:val="24"/>
                <w:lang w:val="ro-RO"/>
              </w:rPr>
              <w:t>a VSU și a componentelor acestora se realizează în două moduri:</w:t>
            </w:r>
          </w:p>
          <w:p w14:paraId="17962F98" w14:textId="77777777" w:rsidR="00AC0DD9" w:rsidRPr="00200AFD" w:rsidRDefault="00AC0DD9" w:rsidP="001732BF">
            <w:pPr>
              <w:ind w:firstLine="0"/>
              <w:contextualSpacing/>
              <w:rPr>
                <w:sz w:val="24"/>
                <w:szCs w:val="24"/>
                <w:lang w:val="ro-RO"/>
              </w:rPr>
            </w:pPr>
            <w:r w:rsidRPr="00200AFD">
              <w:rPr>
                <w:sz w:val="24"/>
                <w:szCs w:val="24"/>
                <w:lang w:val="ro-RO"/>
              </w:rPr>
              <w:t>1) individual; sau</w:t>
            </w:r>
          </w:p>
          <w:p w14:paraId="77AC8A8B" w14:textId="77777777" w:rsidR="00160247" w:rsidRPr="00200AFD" w:rsidRDefault="00AC0DD9" w:rsidP="001732BF">
            <w:pPr>
              <w:ind w:firstLine="0"/>
              <w:contextualSpacing/>
              <w:rPr>
                <w:sz w:val="24"/>
                <w:szCs w:val="24"/>
                <w:lang w:val="ro-RO"/>
              </w:rPr>
            </w:pPr>
            <w:r w:rsidRPr="00200AFD">
              <w:rPr>
                <w:sz w:val="24"/>
                <w:szCs w:val="24"/>
                <w:lang w:val="ro-RO"/>
              </w:rPr>
              <w:t>2) prin transferarea responsabilităților, pe bază de contract, către un sistem colectiv autorizat de către Agenția de Mediu.</w:t>
            </w:r>
          </w:p>
        </w:tc>
      </w:tr>
      <w:tr w:rsidR="00200AFD" w:rsidRPr="00200AFD" w14:paraId="673BA06D" w14:textId="77777777" w:rsidTr="001732BF">
        <w:trPr>
          <w:trHeight w:val="20"/>
        </w:trPr>
        <w:tc>
          <w:tcPr>
            <w:tcW w:w="4225" w:type="dxa"/>
          </w:tcPr>
          <w:p w14:paraId="4B2CD839" w14:textId="166EA00E" w:rsidR="00F22AEE" w:rsidRPr="00200AFD" w:rsidRDefault="00501CD8" w:rsidP="001732BF">
            <w:pPr>
              <w:ind w:firstLine="0"/>
              <w:contextualSpacing/>
              <w:rPr>
                <w:sz w:val="24"/>
                <w:szCs w:val="24"/>
                <w:lang w:val="ro-RO"/>
              </w:rPr>
            </w:pPr>
            <w:r w:rsidRPr="00200AFD">
              <w:rPr>
                <w:sz w:val="24"/>
                <w:szCs w:val="24"/>
                <w:lang w:val="ro-RO"/>
              </w:rPr>
              <w:t xml:space="preserve">            </w:t>
            </w:r>
            <w:r w:rsidR="00F22AEE" w:rsidRPr="00200AFD">
              <w:rPr>
                <w:sz w:val="24"/>
                <w:szCs w:val="24"/>
                <w:lang w:val="ro-RO"/>
              </w:rPr>
              <w:t>25. Sistemele colective autorizate în conformitate cu prevederile art. 25 din Legea nr. 209/2016 privind deșeurile, care acționează în numele producătorilor, în scopul onorării responsabilităților acestora de colectare separată a VSU pentru asigurarea obiectivelor de reciclare și valorificare, conform prevederilor pct. 65, vor asigura îndeplinirea condițiilor contractuale privind gestionarea VSU prin:</w:t>
            </w:r>
          </w:p>
          <w:p w14:paraId="126FE790" w14:textId="77777777" w:rsidR="00F22AEE" w:rsidRPr="00200AFD" w:rsidRDefault="00F22AEE" w:rsidP="001732BF">
            <w:pPr>
              <w:ind w:firstLine="0"/>
              <w:contextualSpacing/>
              <w:rPr>
                <w:sz w:val="24"/>
                <w:szCs w:val="24"/>
                <w:lang w:val="ro-RO"/>
              </w:rPr>
            </w:pPr>
            <w:r w:rsidRPr="00200AFD">
              <w:rPr>
                <w:sz w:val="24"/>
                <w:szCs w:val="24"/>
                <w:lang w:val="ro-RO"/>
              </w:rPr>
              <w:t>1) încheierea contractelor de aderare la sistemul colectiv cu oricare dintre producătorii care solicită acest lucru și care acceptă condițiile contractuale;</w:t>
            </w:r>
          </w:p>
          <w:p w14:paraId="6A134585" w14:textId="77777777" w:rsidR="00F22AEE" w:rsidRPr="00200AFD" w:rsidRDefault="00F22AEE" w:rsidP="001732BF">
            <w:pPr>
              <w:ind w:firstLine="0"/>
              <w:contextualSpacing/>
              <w:rPr>
                <w:sz w:val="24"/>
                <w:szCs w:val="24"/>
                <w:lang w:val="ro-RO"/>
              </w:rPr>
            </w:pPr>
            <w:r w:rsidRPr="00200AFD">
              <w:rPr>
                <w:sz w:val="24"/>
                <w:szCs w:val="24"/>
                <w:lang w:val="ro-RO"/>
              </w:rPr>
              <w:t>2) acceptarea în rândul membrilor sistemului colectiv a producătorilor care solicită acest lucru și corespund criteriilor prevăzute în statutul sistemului colectiv. Sistemul colectiv nu poate refuza cererea de aderare, cu excepția cazului în care prezintă o justificare întemeiată și primește aprobarea Agenției de Mediu;</w:t>
            </w:r>
          </w:p>
          <w:p w14:paraId="005EE0BA" w14:textId="77777777" w:rsidR="00F22AEE" w:rsidRPr="00200AFD" w:rsidRDefault="00F22AEE" w:rsidP="001732BF">
            <w:pPr>
              <w:ind w:firstLine="0"/>
              <w:contextualSpacing/>
              <w:rPr>
                <w:sz w:val="24"/>
                <w:szCs w:val="24"/>
                <w:lang w:val="ro-RO"/>
              </w:rPr>
            </w:pPr>
            <w:r w:rsidRPr="00200AFD">
              <w:rPr>
                <w:sz w:val="24"/>
                <w:szCs w:val="24"/>
                <w:lang w:val="ro-RO"/>
              </w:rPr>
              <w:t>3) preluarea VSU, precum și facilitarea transferului direct către operatorii autorizați pentru operații de valorificare a acestora;</w:t>
            </w:r>
          </w:p>
          <w:p w14:paraId="52DFF824" w14:textId="77777777" w:rsidR="00F22AEE" w:rsidRPr="00200AFD" w:rsidRDefault="00F22AEE" w:rsidP="001732BF">
            <w:pPr>
              <w:ind w:firstLine="0"/>
              <w:contextualSpacing/>
              <w:rPr>
                <w:sz w:val="24"/>
                <w:szCs w:val="24"/>
                <w:lang w:val="ro-RO"/>
              </w:rPr>
            </w:pPr>
            <w:r w:rsidRPr="00200AFD">
              <w:rPr>
                <w:sz w:val="24"/>
                <w:szCs w:val="24"/>
                <w:lang w:val="ro-RO"/>
              </w:rPr>
              <w:t>4) reinvestirea eventualului profit în aceleași tipuri de activități întreprinse în vederea îndeplinirii responsabilităților ce le revin producătorilor pentru care au preluat responsabilitatea;</w:t>
            </w:r>
          </w:p>
          <w:p w14:paraId="753F5C3C" w14:textId="77777777" w:rsidR="00F22AEE" w:rsidRPr="00200AFD" w:rsidRDefault="00F22AEE" w:rsidP="001732BF">
            <w:pPr>
              <w:ind w:firstLine="0"/>
              <w:contextualSpacing/>
              <w:rPr>
                <w:sz w:val="24"/>
                <w:szCs w:val="24"/>
                <w:lang w:val="ro-RO"/>
              </w:rPr>
            </w:pPr>
            <w:r w:rsidRPr="00200AFD">
              <w:rPr>
                <w:sz w:val="24"/>
                <w:szCs w:val="24"/>
                <w:lang w:val="ro-RO"/>
              </w:rPr>
              <w:t>5) asigurarea a cel puțin unui punct de colectare în fiecare localitate în care sunt comercializate produsele producătorilor de la care au preluat responsabilitatea;</w:t>
            </w:r>
          </w:p>
          <w:p w14:paraId="1AC26C40" w14:textId="77777777" w:rsidR="00F22AEE" w:rsidRPr="00200AFD" w:rsidRDefault="00F22AEE" w:rsidP="001732BF">
            <w:pPr>
              <w:ind w:firstLine="0"/>
              <w:contextualSpacing/>
              <w:rPr>
                <w:sz w:val="24"/>
                <w:szCs w:val="24"/>
                <w:lang w:val="ro-RO"/>
              </w:rPr>
            </w:pPr>
            <w:r w:rsidRPr="00200AFD">
              <w:rPr>
                <w:sz w:val="24"/>
                <w:szCs w:val="24"/>
                <w:lang w:val="ro-RO"/>
              </w:rPr>
              <w:t>6) stabilirea costurilor prevăzute la pct. 20 pe care le percep de la producătorii la un nivel corespunzător atât atingerii obiectivelor de reciclare și valorificare, în conformitate cu prevederile pct. 65, cât și gestionării întregii cantități de VSU solicitate de către unitățile administrativ-teritoriale și de producătorii prevăzuți la pct. 24 să le gestioneze;</w:t>
            </w:r>
          </w:p>
          <w:p w14:paraId="2FBF8FDE" w14:textId="77777777" w:rsidR="00F22AEE" w:rsidRPr="00200AFD" w:rsidRDefault="00F22AEE" w:rsidP="001732BF">
            <w:pPr>
              <w:ind w:firstLine="0"/>
              <w:contextualSpacing/>
              <w:rPr>
                <w:sz w:val="24"/>
                <w:szCs w:val="24"/>
                <w:lang w:val="ro-RO"/>
              </w:rPr>
            </w:pPr>
            <w:r w:rsidRPr="00200AFD">
              <w:rPr>
                <w:sz w:val="24"/>
                <w:szCs w:val="24"/>
                <w:lang w:val="ro-RO"/>
              </w:rPr>
              <w:t>7) afișarea costurilor nete de gestionare a VSU pe pagina web oficială în termen de 15 zile lucrătoare de la emiterea autorizației;</w:t>
            </w:r>
          </w:p>
          <w:p w14:paraId="62FF0F76" w14:textId="77777777" w:rsidR="00F22AEE" w:rsidRPr="00200AFD" w:rsidRDefault="00F22AEE" w:rsidP="001732BF">
            <w:pPr>
              <w:ind w:firstLine="0"/>
              <w:contextualSpacing/>
              <w:rPr>
                <w:sz w:val="24"/>
                <w:szCs w:val="24"/>
                <w:lang w:val="ro-RO"/>
              </w:rPr>
            </w:pPr>
            <w:r w:rsidRPr="00200AFD">
              <w:rPr>
                <w:sz w:val="24"/>
                <w:szCs w:val="24"/>
                <w:lang w:val="ro-RO"/>
              </w:rPr>
              <w:t>8) afișarea listei cu producătorii afiliați sistemului colectiv pe propria pagină web în termen de 15 zile lucrătoare de la emiterea autorizației și actualizarea acesteia când este cazul;</w:t>
            </w:r>
          </w:p>
          <w:p w14:paraId="6E011D92" w14:textId="77777777" w:rsidR="00F22AEE" w:rsidRPr="00200AFD" w:rsidRDefault="00F22AEE" w:rsidP="001732BF">
            <w:pPr>
              <w:ind w:firstLine="0"/>
              <w:contextualSpacing/>
              <w:rPr>
                <w:sz w:val="24"/>
                <w:szCs w:val="24"/>
                <w:lang w:val="ro-RO"/>
              </w:rPr>
            </w:pPr>
            <w:r w:rsidRPr="00200AFD">
              <w:rPr>
                <w:sz w:val="24"/>
                <w:szCs w:val="24"/>
                <w:lang w:val="ro-RO"/>
              </w:rPr>
              <w:t>9) încheierea contractelor directe cu operatori autorizați de Agenția de Mediu pentru activitatea de reciclare și valorificare a VSU.</w:t>
            </w:r>
          </w:p>
        </w:tc>
        <w:tc>
          <w:tcPr>
            <w:tcW w:w="4320" w:type="dxa"/>
            <w:vAlign w:val="center"/>
          </w:tcPr>
          <w:p w14:paraId="3BD865F9" w14:textId="7EC9769C" w:rsidR="00F22AEE" w:rsidRPr="00200AFD" w:rsidRDefault="00501CD8" w:rsidP="001732BF">
            <w:pPr>
              <w:ind w:firstLine="0"/>
              <w:contextualSpacing/>
              <w:rPr>
                <w:sz w:val="24"/>
                <w:szCs w:val="24"/>
                <w:lang w:val="ro-RO"/>
              </w:rPr>
            </w:pPr>
            <w:r w:rsidRPr="00200AFD">
              <w:rPr>
                <w:sz w:val="24"/>
                <w:szCs w:val="24"/>
                <w:lang w:val="ro-RO"/>
              </w:rPr>
              <w:t xml:space="preserve">            </w:t>
            </w:r>
            <w:r w:rsidR="00F22AEE" w:rsidRPr="00200AFD">
              <w:rPr>
                <w:sz w:val="24"/>
                <w:szCs w:val="24"/>
                <w:lang w:val="ro-RO"/>
              </w:rPr>
              <w:t>2.18.    La punctul 25 se propune următoarele</w:t>
            </w:r>
            <w:r w:rsidRPr="00200AFD">
              <w:rPr>
                <w:sz w:val="24"/>
                <w:szCs w:val="24"/>
                <w:lang w:val="ro-RO"/>
              </w:rPr>
              <w:t xml:space="preserve"> modificări</w:t>
            </w:r>
            <w:r w:rsidR="00F22AEE" w:rsidRPr="00200AFD">
              <w:rPr>
                <w:sz w:val="24"/>
                <w:szCs w:val="24"/>
                <w:lang w:val="ro-RO"/>
              </w:rPr>
              <w:t>:</w:t>
            </w:r>
          </w:p>
          <w:p w14:paraId="47C0876B" w14:textId="77777777" w:rsidR="00F22AEE" w:rsidRPr="00200AFD" w:rsidRDefault="00F22AEE" w:rsidP="001732BF">
            <w:pPr>
              <w:ind w:firstLine="0"/>
              <w:contextualSpacing/>
              <w:rPr>
                <w:sz w:val="24"/>
                <w:szCs w:val="24"/>
                <w:lang w:val="ro-RO"/>
              </w:rPr>
            </w:pPr>
            <w:r w:rsidRPr="00200AFD">
              <w:rPr>
                <w:sz w:val="24"/>
                <w:szCs w:val="24"/>
                <w:lang w:val="ro-RO"/>
              </w:rPr>
              <w:t>a) subpunctul 3) va avea următorul cuprins:</w:t>
            </w:r>
          </w:p>
          <w:p w14:paraId="4017ECE3" w14:textId="77777777" w:rsidR="00F22AEE" w:rsidRPr="00200AFD" w:rsidRDefault="00F22AEE" w:rsidP="001732BF">
            <w:pPr>
              <w:ind w:firstLine="0"/>
              <w:contextualSpacing/>
              <w:rPr>
                <w:sz w:val="24"/>
                <w:szCs w:val="24"/>
                <w:lang w:val="ro-RO"/>
              </w:rPr>
            </w:pPr>
            <w:r w:rsidRPr="00200AFD">
              <w:rPr>
                <w:sz w:val="24"/>
                <w:szCs w:val="24"/>
                <w:lang w:val="ro-RO"/>
              </w:rPr>
              <w:t>„3) crearea sistemului de colectare a VSU, precum și facilitarea transferului direct către operatorii autorizați pentru operațiuni de depoluare și tratare a acestora; ”</w:t>
            </w:r>
          </w:p>
          <w:p w14:paraId="70E79235" w14:textId="77777777" w:rsidR="00F22AEE" w:rsidRPr="00200AFD" w:rsidRDefault="00F22AEE" w:rsidP="001732BF">
            <w:pPr>
              <w:ind w:firstLine="0"/>
              <w:contextualSpacing/>
              <w:rPr>
                <w:sz w:val="24"/>
                <w:szCs w:val="24"/>
                <w:lang w:val="ro-RO"/>
              </w:rPr>
            </w:pPr>
          </w:p>
          <w:p w14:paraId="7EE101F9" w14:textId="77777777" w:rsidR="0023596D" w:rsidRPr="00200AFD" w:rsidRDefault="0023596D" w:rsidP="001732BF">
            <w:pPr>
              <w:ind w:firstLine="0"/>
              <w:contextualSpacing/>
              <w:rPr>
                <w:sz w:val="24"/>
                <w:szCs w:val="24"/>
                <w:lang w:val="ro-RO"/>
              </w:rPr>
            </w:pPr>
          </w:p>
          <w:p w14:paraId="19159E14" w14:textId="77777777" w:rsidR="0023596D" w:rsidRPr="00200AFD" w:rsidRDefault="0023596D" w:rsidP="001732BF">
            <w:pPr>
              <w:ind w:firstLine="0"/>
              <w:contextualSpacing/>
              <w:rPr>
                <w:sz w:val="24"/>
                <w:szCs w:val="24"/>
                <w:lang w:val="ro-RO"/>
              </w:rPr>
            </w:pPr>
          </w:p>
          <w:p w14:paraId="6D5E190A" w14:textId="77777777" w:rsidR="0023596D" w:rsidRPr="00200AFD" w:rsidRDefault="0023596D" w:rsidP="001732BF">
            <w:pPr>
              <w:ind w:firstLine="0"/>
              <w:contextualSpacing/>
              <w:rPr>
                <w:sz w:val="24"/>
                <w:szCs w:val="24"/>
                <w:lang w:val="ro-RO"/>
              </w:rPr>
            </w:pPr>
          </w:p>
          <w:p w14:paraId="4DF3822D" w14:textId="77777777" w:rsidR="00F22AEE" w:rsidRPr="00200AFD" w:rsidRDefault="00F22AEE">
            <w:pPr>
              <w:pStyle w:val="a5"/>
              <w:numPr>
                <w:ilvl w:val="0"/>
                <w:numId w:val="10"/>
              </w:numPr>
              <w:ind w:left="340"/>
              <w:rPr>
                <w:sz w:val="24"/>
                <w:szCs w:val="24"/>
              </w:rPr>
            </w:pPr>
            <w:r w:rsidRPr="00200AFD">
              <w:rPr>
                <w:sz w:val="24"/>
                <w:szCs w:val="24"/>
              </w:rPr>
              <w:t>subpunctul 5) se exclude;</w:t>
            </w:r>
          </w:p>
          <w:p w14:paraId="11D5E7C5" w14:textId="77777777" w:rsidR="0023596D" w:rsidRPr="00200AFD" w:rsidRDefault="0023596D" w:rsidP="001732BF">
            <w:pPr>
              <w:ind w:firstLine="0"/>
              <w:rPr>
                <w:sz w:val="24"/>
                <w:szCs w:val="24"/>
                <w:lang w:val="ro-RO"/>
              </w:rPr>
            </w:pPr>
          </w:p>
          <w:p w14:paraId="562927DD" w14:textId="77777777" w:rsidR="00F22AEE" w:rsidRPr="00200AFD" w:rsidRDefault="00F22AEE">
            <w:pPr>
              <w:pStyle w:val="a5"/>
              <w:numPr>
                <w:ilvl w:val="0"/>
                <w:numId w:val="10"/>
              </w:numPr>
              <w:rPr>
                <w:sz w:val="24"/>
                <w:szCs w:val="24"/>
              </w:rPr>
            </w:pPr>
            <w:r w:rsidRPr="00200AFD">
              <w:rPr>
                <w:sz w:val="24"/>
                <w:szCs w:val="24"/>
              </w:rPr>
              <w:t>la subpunctul 6), după textul „pct. 20” se adaugă textul „pct.21”, iar textul după ,,pct. 65.” se exclude;</w:t>
            </w:r>
          </w:p>
          <w:p w14:paraId="03EB2514" w14:textId="77777777" w:rsidR="0023596D" w:rsidRPr="00200AFD" w:rsidRDefault="0023596D" w:rsidP="001732BF">
            <w:pPr>
              <w:pStyle w:val="a5"/>
              <w:rPr>
                <w:sz w:val="24"/>
                <w:szCs w:val="24"/>
              </w:rPr>
            </w:pPr>
          </w:p>
          <w:p w14:paraId="6EFA10EF" w14:textId="77777777" w:rsidR="00F22AEE" w:rsidRPr="00200AFD" w:rsidRDefault="00F22AEE" w:rsidP="001732BF">
            <w:pPr>
              <w:ind w:firstLine="0"/>
              <w:contextualSpacing/>
              <w:rPr>
                <w:sz w:val="24"/>
                <w:szCs w:val="24"/>
                <w:lang w:val="ro-RO"/>
              </w:rPr>
            </w:pPr>
          </w:p>
          <w:p w14:paraId="0A688229" w14:textId="77777777" w:rsidR="003722FD" w:rsidRPr="00200AFD" w:rsidRDefault="003722FD" w:rsidP="001732BF">
            <w:pPr>
              <w:ind w:firstLine="0"/>
              <w:contextualSpacing/>
              <w:rPr>
                <w:sz w:val="24"/>
                <w:szCs w:val="24"/>
                <w:lang w:val="ro-RO"/>
              </w:rPr>
            </w:pPr>
          </w:p>
          <w:p w14:paraId="66561092" w14:textId="77777777" w:rsidR="003722FD" w:rsidRPr="00200AFD" w:rsidRDefault="003722FD" w:rsidP="001732BF">
            <w:pPr>
              <w:ind w:firstLine="0"/>
              <w:contextualSpacing/>
              <w:rPr>
                <w:sz w:val="24"/>
                <w:szCs w:val="24"/>
                <w:lang w:val="ro-RO"/>
              </w:rPr>
            </w:pPr>
          </w:p>
          <w:p w14:paraId="5E32DD27" w14:textId="77777777" w:rsidR="00501CD8" w:rsidRPr="00200AFD" w:rsidRDefault="00F22AEE" w:rsidP="001732BF">
            <w:pPr>
              <w:ind w:firstLine="0"/>
              <w:contextualSpacing/>
              <w:rPr>
                <w:sz w:val="24"/>
                <w:szCs w:val="24"/>
                <w:lang w:val="ro-RO"/>
              </w:rPr>
            </w:pPr>
            <w:r w:rsidRPr="00200AFD">
              <w:rPr>
                <w:sz w:val="24"/>
                <w:szCs w:val="24"/>
                <w:lang w:val="ro-RO"/>
              </w:rPr>
              <w:t xml:space="preserve">d) subpunctul 7) </w:t>
            </w:r>
            <w:r w:rsidR="003722FD" w:rsidRPr="00200AFD">
              <w:rPr>
                <w:sz w:val="24"/>
                <w:szCs w:val="24"/>
                <w:lang w:val="ro-RO"/>
              </w:rPr>
              <w:t xml:space="preserve">va avea </w:t>
            </w:r>
            <w:r w:rsidRPr="00200AFD">
              <w:rPr>
                <w:sz w:val="24"/>
                <w:szCs w:val="24"/>
                <w:lang w:val="ro-RO"/>
              </w:rPr>
              <w:t xml:space="preserve">următorul cuprins: ,,afișarea tarifelor pe care le percep de la producătorii în numele cărora au preluat responsabilitatea precum și a costurilor operaționale de gestionare a VSU pe pagina web oficială a entității în termen de 15 zile lucrătoare de la emiterea autorizației și  notificarea producătorilor și a Agenției de Mediu despre orice modificare a acestor tarife sau   costuri în termen cu 15 zile înainte de aplicare;”  </w:t>
            </w:r>
          </w:p>
          <w:p w14:paraId="5D5B4A96" w14:textId="2DD1A1A4" w:rsidR="00F22AEE" w:rsidRPr="00200AFD" w:rsidRDefault="00F22AEE" w:rsidP="001732BF">
            <w:pPr>
              <w:ind w:firstLine="0"/>
              <w:contextualSpacing/>
              <w:rPr>
                <w:sz w:val="24"/>
                <w:szCs w:val="24"/>
                <w:lang w:val="ro-RO"/>
              </w:rPr>
            </w:pPr>
            <w:r w:rsidRPr="00200AFD">
              <w:rPr>
                <w:sz w:val="24"/>
                <w:szCs w:val="24"/>
                <w:lang w:val="ro-RO"/>
              </w:rPr>
              <w:t>e) la subpunctul 9) textul „de Agenția de Mediu” se exclude.</w:t>
            </w:r>
          </w:p>
        </w:tc>
        <w:tc>
          <w:tcPr>
            <w:tcW w:w="5220" w:type="dxa"/>
          </w:tcPr>
          <w:p w14:paraId="12495667" w14:textId="11A0AF5B" w:rsidR="00F22AEE" w:rsidRPr="00200AFD" w:rsidRDefault="00501CD8" w:rsidP="001732BF">
            <w:pPr>
              <w:ind w:firstLine="0"/>
              <w:contextualSpacing/>
              <w:rPr>
                <w:sz w:val="24"/>
                <w:szCs w:val="24"/>
                <w:lang w:val="ro-RO"/>
              </w:rPr>
            </w:pPr>
            <w:r w:rsidRPr="00200AFD">
              <w:rPr>
                <w:sz w:val="24"/>
                <w:szCs w:val="24"/>
                <w:lang w:val="ro-RO"/>
              </w:rPr>
              <w:t xml:space="preserve">            </w:t>
            </w:r>
            <w:r w:rsidR="00F22AEE" w:rsidRPr="00200AFD">
              <w:rPr>
                <w:sz w:val="24"/>
                <w:szCs w:val="24"/>
                <w:lang w:val="ro-RO"/>
              </w:rPr>
              <w:t>25. Sistemele colective autorizate în conformitate cu prevederile art. 25 din Legea nr. 209/2016 privind deșeurile, care acționează în numele producătorilor, în scopul onorării responsabilităților acestora de colectare separată a VSU pentru asigurarea obiectivelor de reciclare și valorificare, conform prevederilor pct. 65, vor asigura îndeplinirea condițiilor contractuale privind gestionarea VSU prin:</w:t>
            </w:r>
          </w:p>
          <w:p w14:paraId="22847534" w14:textId="77777777" w:rsidR="00F22AEE" w:rsidRPr="00200AFD" w:rsidRDefault="00F22AEE" w:rsidP="001732BF">
            <w:pPr>
              <w:ind w:firstLine="0"/>
              <w:contextualSpacing/>
              <w:rPr>
                <w:sz w:val="24"/>
                <w:szCs w:val="24"/>
                <w:lang w:val="ro-RO"/>
              </w:rPr>
            </w:pPr>
            <w:r w:rsidRPr="00200AFD">
              <w:rPr>
                <w:sz w:val="24"/>
                <w:szCs w:val="24"/>
                <w:lang w:val="ro-RO"/>
              </w:rPr>
              <w:t>1) încheierea contractelor de aderare la sistemul colectiv cu oricare dintre producătorii care solicită acest lucru și care acceptă condițiile contractuale;</w:t>
            </w:r>
          </w:p>
          <w:p w14:paraId="4E90FFD1" w14:textId="77777777" w:rsidR="00F22AEE" w:rsidRPr="00200AFD" w:rsidRDefault="00F22AEE" w:rsidP="001732BF">
            <w:pPr>
              <w:ind w:firstLine="0"/>
              <w:contextualSpacing/>
              <w:rPr>
                <w:sz w:val="24"/>
                <w:szCs w:val="24"/>
                <w:lang w:val="ro-RO"/>
              </w:rPr>
            </w:pPr>
            <w:r w:rsidRPr="00200AFD">
              <w:rPr>
                <w:sz w:val="24"/>
                <w:szCs w:val="24"/>
                <w:lang w:val="ro-RO"/>
              </w:rPr>
              <w:t>2) acceptarea în rândul membrilor sistemului colectiv a producătorilor care solicită acest lucru și corespund criteriilor prevăzute în statutul sistemului colectiv. Sistemul colectiv nu poate refuza cererea de aderare, cu excepția cazului în care prezintă o justificare întemeiată și primește aprobarea Agenției de Mediu;</w:t>
            </w:r>
          </w:p>
          <w:p w14:paraId="2BB2CA0C" w14:textId="77777777" w:rsidR="00815055" w:rsidRPr="00200AFD" w:rsidRDefault="00815055" w:rsidP="001732BF">
            <w:pPr>
              <w:ind w:firstLine="0"/>
              <w:contextualSpacing/>
              <w:rPr>
                <w:sz w:val="24"/>
                <w:szCs w:val="24"/>
                <w:lang w:val="ro-RO"/>
              </w:rPr>
            </w:pPr>
            <w:r w:rsidRPr="00200AFD">
              <w:rPr>
                <w:sz w:val="24"/>
                <w:szCs w:val="24"/>
                <w:lang w:val="ro-RO"/>
              </w:rPr>
              <w:t xml:space="preserve">3) crearea sistemului de colectare a VSU, precum și facilitarea transferului direct către operatorii autorizați pentru operațiuni de depoluare și tratare a acestora; </w:t>
            </w:r>
          </w:p>
          <w:p w14:paraId="04FDEF07" w14:textId="77777777" w:rsidR="00F22AEE" w:rsidRPr="00200AFD" w:rsidRDefault="00F22AEE" w:rsidP="001732BF">
            <w:pPr>
              <w:ind w:firstLine="0"/>
              <w:contextualSpacing/>
              <w:rPr>
                <w:sz w:val="24"/>
                <w:szCs w:val="24"/>
                <w:lang w:val="ro-RO"/>
              </w:rPr>
            </w:pPr>
            <w:r w:rsidRPr="00200AFD">
              <w:rPr>
                <w:sz w:val="24"/>
                <w:szCs w:val="24"/>
                <w:lang w:val="ro-RO"/>
              </w:rPr>
              <w:t>4) reinvestirea eventualului profit în aceleași tipuri de activități întreprinse în vederea îndeplinirii responsabilităților ce le revin producătorilor pentru care au preluat responsabilitatea;</w:t>
            </w:r>
          </w:p>
          <w:p w14:paraId="1CC789A8" w14:textId="77777777" w:rsidR="00815055" w:rsidRPr="00200AFD" w:rsidRDefault="00815055" w:rsidP="001732BF">
            <w:pPr>
              <w:ind w:firstLine="0"/>
              <w:contextualSpacing/>
              <w:rPr>
                <w:sz w:val="24"/>
                <w:szCs w:val="24"/>
                <w:lang w:val="ro-RO"/>
              </w:rPr>
            </w:pPr>
          </w:p>
          <w:p w14:paraId="2DF8A8A8" w14:textId="77777777" w:rsidR="00F22AEE" w:rsidRPr="00200AFD" w:rsidRDefault="00F22AEE" w:rsidP="001732BF">
            <w:pPr>
              <w:ind w:firstLine="0"/>
              <w:contextualSpacing/>
              <w:rPr>
                <w:sz w:val="24"/>
                <w:szCs w:val="24"/>
                <w:lang w:val="ro-RO"/>
              </w:rPr>
            </w:pPr>
            <w:r w:rsidRPr="00200AFD">
              <w:rPr>
                <w:sz w:val="24"/>
                <w:szCs w:val="24"/>
                <w:lang w:val="ro-RO"/>
              </w:rPr>
              <w:t>6) stabilirea costurilor prevăzute la pct. 20</w:t>
            </w:r>
            <w:r w:rsidR="00815055" w:rsidRPr="00200AFD">
              <w:rPr>
                <w:sz w:val="24"/>
                <w:szCs w:val="24"/>
                <w:lang w:val="ro-RO"/>
              </w:rPr>
              <w:t xml:space="preserve"> și 21</w:t>
            </w:r>
            <w:r w:rsidRPr="00200AFD">
              <w:rPr>
                <w:sz w:val="24"/>
                <w:szCs w:val="24"/>
                <w:lang w:val="ro-RO"/>
              </w:rPr>
              <w:t xml:space="preserve"> pe care le percep de la producătorii la un nivel corespunzător atât atingerii obiectivelor de reciclare și valorificare, în conf</w:t>
            </w:r>
            <w:r w:rsidR="0023596D" w:rsidRPr="00200AFD">
              <w:rPr>
                <w:sz w:val="24"/>
                <w:szCs w:val="24"/>
                <w:lang w:val="ro-RO"/>
              </w:rPr>
              <w:t>ormitate cu prevederile pct. 65</w:t>
            </w:r>
            <w:r w:rsidRPr="00200AFD">
              <w:rPr>
                <w:sz w:val="24"/>
                <w:szCs w:val="24"/>
                <w:lang w:val="ro-RO"/>
              </w:rPr>
              <w:t>;</w:t>
            </w:r>
          </w:p>
          <w:p w14:paraId="376AF878" w14:textId="77777777" w:rsidR="00F22AEE" w:rsidRPr="00200AFD" w:rsidRDefault="00F22AEE" w:rsidP="001732BF">
            <w:pPr>
              <w:ind w:firstLine="0"/>
              <w:contextualSpacing/>
              <w:rPr>
                <w:sz w:val="24"/>
                <w:szCs w:val="24"/>
                <w:lang w:val="ro-RO"/>
              </w:rPr>
            </w:pPr>
            <w:r w:rsidRPr="00200AFD">
              <w:rPr>
                <w:sz w:val="24"/>
                <w:szCs w:val="24"/>
                <w:lang w:val="ro-RO"/>
              </w:rPr>
              <w:t>7) afișarea costurilor nete de gestionare a VSU pe pagina web oficială în termen de 15 zile lucrătoare de la emiterea autorizației;</w:t>
            </w:r>
          </w:p>
          <w:p w14:paraId="1DCAD95B" w14:textId="77777777" w:rsidR="00F22AEE" w:rsidRPr="00200AFD" w:rsidRDefault="00F22AEE" w:rsidP="001732BF">
            <w:pPr>
              <w:ind w:firstLine="0"/>
              <w:contextualSpacing/>
              <w:rPr>
                <w:sz w:val="24"/>
                <w:szCs w:val="24"/>
                <w:lang w:val="ro-RO"/>
              </w:rPr>
            </w:pPr>
            <w:r w:rsidRPr="00200AFD">
              <w:rPr>
                <w:sz w:val="24"/>
                <w:szCs w:val="24"/>
                <w:lang w:val="ro-RO"/>
              </w:rPr>
              <w:t xml:space="preserve">8) </w:t>
            </w:r>
            <w:r w:rsidR="003722FD" w:rsidRPr="00200AFD">
              <w:rPr>
                <w:sz w:val="24"/>
                <w:szCs w:val="24"/>
                <w:lang w:val="ro-RO"/>
              </w:rPr>
              <w:t>afișarea tarifelor pe care le percep de la producătorii în numele cărora au preluat responsabilitatea precum și a costurilor operaționale de gestionare a VSU pe pagina web oficială a entității în termen de 15 zile lucrătoare de la emiterea autorizației și  notificarea producătorilor și a Agenției de Mediu despre orice modificare a acestor tarife sau   costuri în termen cu 15 zile înainte de aplicare</w:t>
            </w:r>
            <w:r w:rsidRPr="00200AFD">
              <w:rPr>
                <w:sz w:val="24"/>
                <w:szCs w:val="24"/>
                <w:lang w:val="ro-RO"/>
              </w:rPr>
              <w:t>;</w:t>
            </w:r>
          </w:p>
          <w:p w14:paraId="0A012FA9" w14:textId="77777777" w:rsidR="005103BF" w:rsidRPr="00200AFD" w:rsidRDefault="005103BF" w:rsidP="001732BF">
            <w:pPr>
              <w:ind w:firstLine="0"/>
              <w:contextualSpacing/>
              <w:rPr>
                <w:sz w:val="24"/>
                <w:szCs w:val="24"/>
                <w:lang w:val="ro-RO"/>
              </w:rPr>
            </w:pPr>
          </w:p>
          <w:p w14:paraId="6A8E1154" w14:textId="77777777" w:rsidR="00F22AEE" w:rsidRPr="00200AFD" w:rsidRDefault="00F22AEE" w:rsidP="001732BF">
            <w:pPr>
              <w:ind w:firstLine="0"/>
              <w:contextualSpacing/>
              <w:rPr>
                <w:sz w:val="24"/>
                <w:szCs w:val="24"/>
                <w:lang w:val="ro-RO"/>
              </w:rPr>
            </w:pPr>
            <w:r w:rsidRPr="00200AFD">
              <w:rPr>
                <w:sz w:val="24"/>
                <w:szCs w:val="24"/>
                <w:lang w:val="ro-RO"/>
              </w:rPr>
              <w:t>9) încheierea contractelor di</w:t>
            </w:r>
            <w:r w:rsidR="005103BF" w:rsidRPr="00200AFD">
              <w:rPr>
                <w:sz w:val="24"/>
                <w:szCs w:val="24"/>
                <w:lang w:val="ro-RO"/>
              </w:rPr>
              <w:t xml:space="preserve">recte cu operatori autorizați </w:t>
            </w:r>
            <w:r w:rsidRPr="00200AFD">
              <w:rPr>
                <w:sz w:val="24"/>
                <w:szCs w:val="24"/>
                <w:lang w:val="ro-RO"/>
              </w:rPr>
              <w:t>pentru activitatea de reciclare și valorificare a VSU.</w:t>
            </w:r>
          </w:p>
        </w:tc>
      </w:tr>
      <w:tr w:rsidR="00200AFD" w:rsidRPr="00200AFD" w14:paraId="2B1DEBEB" w14:textId="77777777" w:rsidTr="001732BF">
        <w:trPr>
          <w:trHeight w:val="20"/>
        </w:trPr>
        <w:tc>
          <w:tcPr>
            <w:tcW w:w="4225" w:type="dxa"/>
          </w:tcPr>
          <w:p w14:paraId="7586586D" w14:textId="0E31EE3A" w:rsidR="005103BF" w:rsidRPr="00200AFD" w:rsidRDefault="00501CD8" w:rsidP="001732BF">
            <w:pPr>
              <w:ind w:firstLine="0"/>
              <w:contextualSpacing/>
              <w:rPr>
                <w:sz w:val="24"/>
                <w:szCs w:val="24"/>
                <w:lang w:val="ro-RO"/>
              </w:rPr>
            </w:pPr>
            <w:r w:rsidRPr="00200AFD">
              <w:rPr>
                <w:sz w:val="24"/>
                <w:szCs w:val="24"/>
                <w:lang w:val="ro-RO"/>
              </w:rPr>
              <w:t xml:space="preserve">            </w:t>
            </w:r>
            <w:r w:rsidR="005103BF" w:rsidRPr="00200AFD">
              <w:rPr>
                <w:sz w:val="24"/>
                <w:szCs w:val="24"/>
                <w:lang w:val="ro-RO"/>
              </w:rPr>
              <w:t>27. Suplimentar la obligațiile prevăzute în pct. 25, producătorii de vehicule sau sistemele colective care își onorează obligațiile în numele lor sunt obligați:</w:t>
            </w:r>
          </w:p>
          <w:p w14:paraId="3DFB3DD7" w14:textId="77777777" w:rsidR="005103BF" w:rsidRPr="00200AFD" w:rsidRDefault="005103BF" w:rsidP="001732BF">
            <w:pPr>
              <w:ind w:firstLine="0"/>
              <w:contextualSpacing/>
              <w:rPr>
                <w:sz w:val="24"/>
                <w:szCs w:val="24"/>
                <w:lang w:val="ro-RO"/>
              </w:rPr>
            </w:pPr>
            <w:r w:rsidRPr="00200AFD">
              <w:rPr>
                <w:sz w:val="24"/>
                <w:szCs w:val="24"/>
                <w:lang w:val="ro-RO"/>
              </w:rPr>
              <w:t>1) să țină o evidență ce cuprinde informații privind tipul, numărul și greutatea vehiculelor introduse pe piață, ale VSU, precum și tipul, numărul și greutatea VSU colectate și predate pentru tratare, valorificare și/sau reciclare, precum și privind punctele de colectare organizate;</w:t>
            </w:r>
          </w:p>
          <w:p w14:paraId="6A803ED7" w14:textId="77777777" w:rsidR="005103BF" w:rsidRPr="00200AFD" w:rsidRDefault="005103BF" w:rsidP="001732BF">
            <w:pPr>
              <w:ind w:firstLine="0"/>
              <w:contextualSpacing/>
              <w:rPr>
                <w:sz w:val="24"/>
                <w:szCs w:val="24"/>
                <w:lang w:val="ro-RO"/>
              </w:rPr>
            </w:pPr>
            <w:r w:rsidRPr="00200AFD">
              <w:rPr>
                <w:sz w:val="24"/>
                <w:szCs w:val="24"/>
                <w:lang w:val="ro-RO"/>
              </w:rPr>
              <w:t>2) să creeze sisteme de colectare pentru VSU în vederea îndeplinirii obiectivelor prevăzute la pct. 65, inclusiv pentru depozitarea corespunzătoare până la predare;</w:t>
            </w:r>
          </w:p>
          <w:p w14:paraId="54F7A0DC" w14:textId="77777777" w:rsidR="005103BF" w:rsidRPr="00200AFD" w:rsidRDefault="005103BF" w:rsidP="001732BF">
            <w:pPr>
              <w:ind w:firstLine="0"/>
              <w:contextualSpacing/>
              <w:rPr>
                <w:sz w:val="24"/>
                <w:szCs w:val="24"/>
                <w:lang w:val="ro-RO"/>
              </w:rPr>
            </w:pPr>
            <w:r w:rsidRPr="00200AFD">
              <w:rPr>
                <w:sz w:val="24"/>
                <w:szCs w:val="24"/>
                <w:lang w:val="ro-RO"/>
              </w:rPr>
              <w:t>3) să elaboreze și să depună la Agenția de Mediu, până la data de 30 aprilie a anului imediat următor celui în care a avut loc introducerea pe piață a vehiculelor și a componentelor acestora, un raport, care să cuprindă informații despre tipul, numărul și greutatea vehiculelor și a componentelor acestora introduse pe piață și/sau colectate de pe piață;</w:t>
            </w:r>
          </w:p>
          <w:p w14:paraId="3AE30132" w14:textId="77777777" w:rsidR="005103BF" w:rsidRPr="00200AFD" w:rsidRDefault="005103BF" w:rsidP="001732BF">
            <w:pPr>
              <w:ind w:firstLine="0"/>
              <w:contextualSpacing/>
              <w:rPr>
                <w:sz w:val="24"/>
                <w:szCs w:val="24"/>
                <w:lang w:val="ro-RO"/>
              </w:rPr>
            </w:pPr>
            <w:r w:rsidRPr="00200AFD">
              <w:rPr>
                <w:sz w:val="24"/>
                <w:szCs w:val="24"/>
                <w:lang w:val="ro-RO"/>
              </w:rPr>
              <w:t>4) să prezinte Agenției de Mediu, suplimentar la raportul menționat în subpct. 3), în formă liberă, raportul narativ privind sinteza (descrierea) activităților desfășurate pentru realizarea responsabilității extinse a producătorului, conform pct. 79;</w:t>
            </w:r>
          </w:p>
          <w:p w14:paraId="31B1BCDF" w14:textId="77777777" w:rsidR="005103BF" w:rsidRPr="00200AFD" w:rsidRDefault="005103BF" w:rsidP="001732BF">
            <w:pPr>
              <w:ind w:firstLine="0"/>
              <w:contextualSpacing/>
              <w:rPr>
                <w:sz w:val="24"/>
                <w:szCs w:val="24"/>
                <w:lang w:val="ro-RO"/>
              </w:rPr>
            </w:pPr>
            <w:r w:rsidRPr="00200AFD">
              <w:rPr>
                <w:sz w:val="24"/>
                <w:szCs w:val="24"/>
                <w:lang w:val="ro-RO"/>
              </w:rPr>
              <w:t>5) să elaboreze planul de operare prevăzut la pct. 35;</w:t>
            </w:r>
          </w:p>
          <w:p w14:paraId="0AA78B76" w14:textId="77777777" w:rsidR="005103BF" w:rsidRPr="00200AFD" w:rsidRDefault="005103BF" w:rsidP="001732BF">
            <w:pPr>
              <w:ind w:firstLine="0"/>
              <w:contextualSpacing/>
              <w:rPr>
                <w:sz w:val="24"/>
                <w:szCs w:val="24"/>
                <w:lang w:val="ro-RO"/>
              </w:rPr>
            </w:pPr>
            <w:r w:rsidRPr="00200AFD">
              <w:rPr>
                <w:sz w:val="24"/>
                <w:szCs w:val="24"/>
                <w:lang w:val="ro-RO"/>
              </w:rPr>
              <w:t>6) să pună la dispoziția publicului, pe propria pagină web și la punctele de vânzare a vehiculelor noi, lista cu operatorii autorizați să desfășoare activități de tratare a VSU cu care au semnat contract, lista cu punctele de colectare, liste ce includ datele de contact ale acestora;</w:t>
            </w:r>
          </w:p>
          <w:p w14:paraId="589DD62D" w14:textId="77777777" w:rsidR="005103BF" w:rsidRPr="00200AFD" w:rsidRDefault="005103BF" w:rsidP="001732BF">
            <w:pPr>
              <w:ind w:firstLine="0"/>
              <w:contextualSpacing/>
              <w:rPr>
                <w:sz w:val="24"/>
                <w:szCs w:val="24"/>
                <w:lang w:val="ro-RO"/>
              </w:rPr>
            </w:pPr>
            <w:r w:rsidRPr="00200AFD">
              <w:rPr>
                <w:sz w:val="24"/>
                <w:szCs w:val="24"/>
                <w:lang w:val="ro-RO"/>
              </w:rPr>
              <w:t>7) să păstreze evidența datelor menționate la subpct. 1) și 6) pentru o perioadă de 5 ani.</w:t>
            </w:r>
          </w:p>
        </w:tc>
        <w:tc>
          <w:tcPr>
            <w:tcW w:w="4320" w:type="dxa"/>
          </w:tcPr>
          <w:p w14:paraId="3A2E71E9" w14:textId="59A9F7B4" w:rsidR="005103BF" w:rsidRPr="00200AFD" w:rsidRDefault="003B748A" w:rsidP="001732BF">
            <w:pPr>
              <w:ind w:firstLine="0"/>
              <w:contextualSpacing/>
              <w:jc w:val="left"/>
              <w:rPr>
                <w:sz w:val="24"/>
                <w:szCs w:val="24"/>
                <w:lang w:val="ro-RO"/>
              </w:rPr>
            </w:pPr>
            <w:r w:rsidRPr="00200AFD">
              <w:rPr>
                <w:sz w:val="24"/>
                <w:szCs w:val="24"/>
                <w:lang w:val="ro-RO"/>
              </w:rPr>
              <w:t xml:space="preserve">            </w:t>
            </w:r>
            <w:r w:rsidR="005103BF" w:rsidRPr="00200AFD">
              <w:rPr>
                <w:sz w:val="24"/>
                <w:szCs w:val="24"/>
                <w:lang w:val="ro-RO"/>
              </w:rPr>
              <w:t xml:space="preserve">2.19.    La punctul 27 se propun următoarele: </w:t>
            </w:r>
          </w:p>
          <w:p w14:paraId="22D4D143" w14:textId="77777777" w:rsidR="005103BF" w:rsidRPr="00200AFD" w:rsidRDefault="005103BF" w:rsidP="001732BF">
            <w:pPr>
              <w:ind w:firstLine="0"/>
              <w:contextualSpacing/>
              <w:jc w:val="left"/>
              <w:rPr>
                <w:sz w:val="24"/>
                <w:szCs w:val="24"/>
                <w:lang w:val="ro-RO"/>
              </w:rPr>
            </w:pPr>
            <w:r w:rsidRPr="00200AFD">
              <w:rPr>
                <w:sz w:val="24"/>
                <w:szCs w:val="24"/>
                <w:lang w:val="ro-RO"/>
              </w:rPr>
              <w:t>a) prima propoziție va avea următorul cuprins:</w:t>
            </w:r>
          </w:p>
          <w:p w14:paraId="596CB41B" w14:textId="77777777" w:rsidR="005103BF" w:rsidRPr="00200AFD" w:rsidRDefault="005103BF" w:rsidP="001732BF">
            <w:pPr>
              <w:ind w:firstLine="0"/>
              <w:contextualSpacing/>
              <w:jc w:val="left"/>
              <w:rPr>
                <w:sz w:val="24"/>
                <w:szCs w:val="24"/>
                <w:lang w:val="ro-RO"/>
              </w:rPr>
            </w:pPr>
            <w:r w:rsidRPr="00200AFD">
              <w:rPr>
                <w:sz w:val="24"/>
                <w:szCs w:val="24"/>
                <w:lang w:val="ro-RO"/>
              </w:rPr>
              <w:t xml:space="preserve">,,27. Producătorii de vehicule sunt obligați:” </w:t>
            </w:r>
          </w:p>
          <w:p w14:paraId="3A465590" w14:textId="77777777" w:rsidR="005103BF" w:rsidRPr="00200AFD" w:rsidRDefault="005103BF" w:rsidP="001732BF">
            <w:pPr>
              <w:contextualSpacing/>
              <w:jc w:val="left"/>
              <w:rPr>
                <w:sz w:val="24"/>
                <w:szCs w:val="24"/>
                <w:lang w:val="ro-RO"/>
              </w:rPr>
            </w:pPr>
          </w:p>
          <w:p w14:paraId="374D426A" w14:textId="77777777" w:rsidR="005103BF" w:rsidRPr="00200AFD" w:rsidRDefault="005103BF" w:rsidP="001732BF">
            <w:pPr>
              <w:contextualSpacing/>
              <w:jc w:val="left"/>
              <w:rPr>
                <w:sz w:val="24"/>
                <w:szCs w:val="24"/>
                <w:lang w:val="ro-RO"/>
              </w:rPr>
            </w:pPr>
          </w:p>
          <w:p w14:paraId="29F9B2D4" w14:textId="77777777" w:rsidR="005103BF" w:rsidRPr="00200AFD" w:rsidRDefault="005103BF" w:rsidP="001732BF">
            <w:pPr>
              <w:contextualSpacing/>
              <w:jc w:val="left"/>
              <w:rPr>
                <w:sz w:val="24"/>
                <w:szCs w:val="24"/>
                <w:lang w:val="ro-RO"/>
              </w:rPr>
            </w:pPr>
          </w:p>
          <w:p w14:paraId="6B4E2C14" w14:textId="77777777" w:rsidR="005103BF" w:rsidRPr="00200AFD" w:rsidRDefault="005103BF" w:rsidP="001732BF">
            <w:pPr>
              <w:ind w:firstLine="0"/>
              <w:contextualSpacing/>
              <w:jc w:val="left"/>
              <w:rPr>
                <w:sz w:val="24"/>
                <w:szCs w:val="24"/>
                <w:lang w:val="ro-RO"/>
              </w:rPr>
            </w:pPr>
          </w:p>
          <w:p w14:paraId="30FDFCE5" w14:textId="77777777" w:rsidR="005103BF" w:rsidRPr="00200AFD" w:rsidRDefault="005103BF" w:rsidP="001732BF">
            <w:pPr>
              <w:ind w:firstLine="0"/>
              <w:contextualSpacing/>
              <w:jc w:val="left"/>
              <w:rPr>
                <w:sz w:val="24"/>
                <w:szCs w:val="24"/>
                <w:lang w:val="ro-RO"/>
              </w:rPr>
            </w:pPr>
          </w:p>
          <w:p w14:paraId="1ADB99F6" w14:textId="77777777" w:rsidR="005103BF" w:rsidRPr="00200AFD" w:rsidRDefault="005103BF" w:rsidP="001732BF">
            <w:pPr>
              <w:ind w:firstLine="0"/>
              <w:contextualSpacing/>
              <w:jc w:val="left"/>
              <w:rPr>
                <w:sz w:val="24"/>
                <w:szCs w:val="24"/>
                <w:lang w:val="ro-RO"/>
              </w:rPr>
            </w:pPr>
          </w:p>
          <w:p w14:paraId="75AE31C1" w14:textId="77777777" w:rsidR="005103BF" w:rsidRPr="00200AFD" w:rsidRDefault="005103BF" w:rsidP="001732BF">
            <w:pPr>
              <w:ind w:firstLine="0"/>
              <w:contextualSpacing/>
              <w:jc w:val="left"/>
              <w:rPr>
                <w:sz w:val="24"/>
                <w:szCs w:val="24"/>
                <w:lang w:val="ro-RO"/>
              </w:rPr>
            </w:pPr>
            <w:r w:rsidRPr="00200AFD">
              <w:rPr>
                <w:sz w:val="24"/>
                <w:szCs w:val="24"/>
                <w:lang w:val="ro-RO"/>
              </w:rPr>
              <w:t>b) subpunctul 2) se completează cu textul „prin crearea și finanțarea infrastructurii de colectare;”</w:t>
            </w:r>
          </w:p>
          <w:p w14:paraId="36B7AC94" w14:textId="77777777" w:rsidR="005103BF" w:rsidRPr="00200AFD" w:rsidRDefault="005103BF" w:rsidP="001732BF">
            <w:pPr>
              <w:ind w:firstLine="0"/>
              <w:contextualSpacing/>
              <w:jc w:val="left"/>
              <w:rPr>
                <w:sz w:val="24"/>
                <w:szCs w:val="24"/>
                <w:lang w:val="ro-RO"/>
              </w:rPr>
            </w:pPr>
          </w:p>
          <w:p w14:paraId="3F648029" w14:textId="77777777" w:rsidR="005103BF" w:rsidRPr="00200AFD" w:rsidRDefault="005103BF" w:rsidP="001732BF">
            <w:pPr>
              <w:ind w:firstLine="0"/>
              <w:contextualSpacing/>
              <w:jc w:val="left"/>
              <w:rPr>
                <w:sz w:val="24"/>
                <w:szCs w:val="24"/>
                <w:lang w:val="ro-RO"/>
              </w:rPr>
            </w:pPr>
          </w:p>
          <w:p w14:paraId="0D9568EF" w14:textId="77777777" w:rsidR="00EB3414" w:rsidRPr="00200AFD" w:rsidRDefault="00EB3414" w:rsidP="001732BF">
            <w:pPr>
              <w:ind w:firstLine="0"/>
              <w:contextualSpacing/>
              <w:jc w:val="left"/>
              <w:rPr>
                <w:sz w:val="24"/>
                <w:szCs w:val="24"/>
                <w:lang w:val="ro-RO"/>
              </w:rPr>
            </w:pPr>
          </w:p>
          <w:p w14:paraId="37E7499A" w14:textId="77777777" w:rsidR="00EB3414" w:rsidRPr="00200AFD" w:rsidRDefault="00EB3414" w:rsidP="001732BF">
            <w:pPr>
              <w:ind w:firstLine="0"/>
              <w:contextualSpacing/>
              <w:jc w:val="left"/>
              <w:rPr>
                <w:sz w:val="24"/>
                <w:szCs w:val="24"/>
                <w:lang w:val="ro-RO"/>
              </w:rPr>
            </w:pPr>
          </w:p>
          <w:p w14:paraId="3EFF7C4D" w14:textId="77777777" w:rsidR="00EB3414" w:rsidRPr="00200AFD" w:rsidRDefault="00EB3414" w:rsidP="001732BF">
            <w:pPr>
              <w:ind w:firstLine="0"/>
              <w:contextualSpacing/>
              <w:jc w:val="left"/>
              <w:rPr>
                <w:sz w:val="24"/>
                <w:szCs w:val="24"/>
                <w:lang w:val="ro-RO"/>
              </w:rPr>
            </w:pPr>
          </w:p>
          <w:p w14:paraId="6A506A44" w14:textId="77777777" w:rsidR="00EB3414" w:rsidRPr="00200AFD" w:rsidRDefault="00EB3414" w:rsidP="001732BF">
            <w:pPr>
              <w:ind w:firstLine="0"/>
              <w:contextualSpacing/>
              <w:jc w:val="left"/>
              <w:rPr>
                <w:sz w:val="24"/>
                <w:szCs w:val="24"/>
                <w:lang w:val="ro-RO"/>
              </w:rPr>
            </w:pPr>
          </w:p>
          <w:p w14:paraId="2A0999CE" w14:textId="77777777" w:rsidR="00EB3414" w:rsidRPr="00200AFD" w:rsidRDefault="00EB3414" w:rsidP="001732BF">
            <w:pPr>
              <w:ind w:firstLine="0"/>
              <w:contextualSpacing/>
              <w:jc w:val="left"/>
              <w:rPr>
                <w:sz w:val="24"/>
                <w:szCs w:val="24"/>
                <w:lang w:val="ro-RO"/>
              </w:rPr>
            </w:pPr>
          </w:p>
          <w:p w14:paraId="4D5E4B47" w14:textId="77777777" w:rsidR="00EB3414" w:rsidRPr="00200AFD" w:rsidRDefault="00EB3414" w:rsidP="001732BF">
            <w:pPr>
              <w:ind w:firstLine="0"/>
              <w:contextualSpacing/>
              <w:jc w:val="left"/>
              <w:rPr>
                <w:sz w:val="24"/>
                <w:szCs w:val="24"/>
                <w:lang w:val="ro-RO"/>
              </w:rPr>
            </w:pPr>
          </w:p>
          <w:p w14:paraId="357ABBA9" w14:textId="77777777" w:rsidR="00EB3414" w:rsidRPr="00200AFD" w:rsidRDefault="00EB3414" w:rsidP="001732BF">
            <w:pPr>
              <w:ind w:firstLine="0"/>
              <w:contextualSpacing/>
              <w:jc w:val="left"/>
              <w:rPr>
                <w:sz w:val="24"/>
                <w:szCs w:val="24"/>
                <w:lang w:val="ro-RO"/>
              </w:rPr>
            </w:pPr>
          </w:p>
          <w:p w14:paraId="407E0634" w14:textId="77777777" w:rsidR="00EB3414" w:rsidRPr="00200AFD" w:rsidRDefault="00EB3414" w:rsidP="001732BF">
            <w:pPr>
              <w:ind w:firstLine="0"/>
              <w:contextualSpacing/>
              <w:jc w:val="left"/>
              <w:rPr>
                <w:sz w:val="24"/>
                <w:szCs w:val="24"/>
                <w:lang w:val="ro-RO"/>
              </w:rPr>
            </w:pPr>
          </w:p>
          <w:p w14:paraId="3DC0E17E" w14:textId="77777777" w:rsidR="005103BF" w:rsidRPr="00200AFD" w:rsidRDefault="005103BF" w:rsidP="001732BF">
            <w:pPr>
              <w:ind w:firstLine="0"/>
              <w:contextualSpacing/>
              <w:jc w:val="left"/>
              <w:rPr>
                <w:sz w:val="24"/>
                <w:szCs w:val="24"/>
                <w:lang w:val="ro-RO"/>
              </w:rPr>
            </w:pPr>
            <w:r w:rsidRPr="00200AFD">
              <w:rPr>
                <w:sz w:val="24"/>
                <w:szCs w:val="24"/>
                <w:lang w:val="ro-RO"/>
              </w:rPr>
              <w:t>c) la subpunctul 4) textul „responsabilității extinse a producătorului, conform pct. 79”  se substituie cu textul „planului operațional  și a planului financiar, prevăzut la pct. 35;”</w:t>
            </w:r>
          </w:p>
        </w:tc>
        <w:tc>
          <w:tcPr>
            <w:tcW w:w="5220" w:type="dxa"/>
          </w:tcPr>
          <w:p w14:paraId="2B976821" w14:textId="2C1B1C64" w:rsidR="005103BF" w:rsidRPr="00200AFD" w:rsidRDefault="00501CD8" w:rsidP="001732BF">
            <w:pPr>
              <w:ind w:firstLine="0"/>
              <w:contextualSpacing/>
              <w:rPr>
                <w:sz w:val="24"/>
                <w:szCs w:val="24"/>
                <w:lang w:val="ro-RO"/>
              </w:rPr>
            </w:pPr>
            <w:r w:rsidRPr="00200AFD">
              <w:rPr>
                <w:sz w:val="24"/>
                <w:szCs w:val="24"/>
                <w:lang w:val="ro-RO"/>
              </w:rPr>
              <w:t xml:space="preserve">            </w:t>
            </w:r>
            <w:r w:rsidR="005103BF" w:rsidRPr="00200AFD">
              <w:rPr>
                <w:sz w:val="24"/>
                <w:szCs w:val="24"/>
                <w:lang w:val="ro-RO"/>
              </w:rPr>
              <w:t>27. Producătorii de vehicule sunt obligați:</w:t>
            </w:r>
          </w:p>
          <w:p w14:paraId="6A828D28" w14:textId="77777777" w:rsidR="005103BF" w:rsidRPr="00200AFD" w:rsidRDefault="005103BF" w:rsidP="001732BF">
            <w:pPr>
              <w:ind w:firstLine="0"/>
              <w:contextualSpacing/>
              <w:rPr>
                <w:sz w:val="24"/>
                <w:szCs w:val="24"/>
                <w:lang w:val="ro-RO"/>
              </w:rPr>
            </w:pPr>
            <w:r w:rsidRPr="00200AFD">
              <w:rPr>
                <w:sz w:val="24"/>
                <w:szCs w:val="24"/>
                <w:lang w:val="ro-RO"/>
              </w:rPr>
              <w:t>1) să țină o evidență ce cuprinde informații privind tipul, numărul și greutatea vehiculelor introduse pe piață, ale VSU, precum și tipul, numărul și greutatea VSU colectate și predate pentru tratare, valorificare și/sau reciclare, precum și privind punctele de colectare organizate;</w:t>
            </w:r>
          </w:p>
          <w:p w14:paraId="2D6E2933" w14:textId="77777777" w:rsidR="005103BF" w:rsidRPr="00200AFD" w:rsidRDefault="005103BF" w:rsidP="001732BF">
            <w:pPr>
              <w:ind w:firstLine="0"/>
              <w:contextualSpacing/>
              <w:rPr>
                <w:sz w:val="24"/>
                <w:szCs w:val="24"/>
                <w:lang w:val="ro-RO"/>
              </w:rPr>
            </w:pPr>
            <w:r w:rsidRPr="00200AFD">
              <w:rPr>
                <w:sz w:val="24"/>
                <w:szCs w:val="24"/>
                <w:lang w:val="ro-RO"/>
              </w:rPr>
              <w:t>2) să creeze sisteme de colectare pentru VSU în vederea îndeplinirii obiectivelor prevăzute la pct. 65, inclusiv pentru depozitarea corespunzătoare până la predare</w:t>
            </w:r>
            <w:r w:rsidR="00EB3414" w:rsidRPr="00200AFD">
              <w:rPr>
                <w:sz w:val="24"/>
                <w:szCs w:val="24"/>
                <w:lang w:val="ro-RO"/>
              </w:rPr>
              <w:t>,  prin crearea și finanțarea infrastructurii de colectare</w:t>
            </w:r>
            <w:r w:rsidRPr="00200AFD">
              <w:rPr>
                <w:sz w:val="24"/>
                <w:szCs w:val="24"/>
                <w:lang w:val="ro-RO"/>
              </w:rPr>
              <w:t>;</w:t>
            </w:r>
          </w:p>
          <w:p w14:paraId="762F520E" w14:textId="77777777" w:rsidR="005103BF" w:rsidRPr="00200AFD" w:rsidRDefault="005103BF" w:rsidP="001732BF">
            <w:pPr>
              <w:ind w:firstLine="0"/>
              <w:contextualSpacing/>
              <w:rPr>
                <w:sz w:val="24"/>
                <w:szCs w:val="24"/>
                <w:lang w:val="ro-RO"/>
              </w:rPr>
            </w:pPr>
            <w:r w:rsidRPr="00200AFD">
              <w:rPr>
                <w:sz w:val="24"/>
                <w:szCs w:val="24"/>
                <w:lang w:val="ro-RO"/>
              </w:rPr>
              <w:t>3) să elaboreze și să depună la Agenția de Mediu, până la data de 30 aprilie a anului imediat următor celui în care a avut loc introducerea pe piață a vehiculelor și a componentelor acestora, un raport, care să cuprindă informații despre tipul, numărul și greutatea vehiculelor și a componentelor acestora introduse pe piață și/sau colectate de pe piață;</w:t>
            </w:r>
          </w:p>
          <w:p w14:paraId="106BDCB3" w14:textId="77777777" w:rsidR="005103BF" w:rsidRPr="00200AFD" w:rsidRDefault="005103BF" w:rsidP="001732BF">
            <w:pPr>
              <w:ind w:firstLine="0"/>
              <w:contextualSpacing/>
              <w:rPr>
                <w:sz w:val="24"/>
                <w:szCs w:val="24"/>
                <w:lang w:val="ro-RO"/>
              </w:rPr>
            </w:pPr>
            <w:r w:rsidRPr="00200AFD">
              <w:rPr>
                <w:sz w:val="24"/>
                <w:szCs w:val="24"/>
                <w:lang w:val="ro-RO"/>
              </w:rPr>
              <w:t xml:space="preserve">4) să prezinte Agenției de Mediu, suplimentar la raportul menționat în subpct. 3), în formă liberă, raportul narativ privind sinteza (descrierea) activităților desfășurate pentru realizarea </w:t>
            </w:r>
            <w:r w:rsidR="00EB3414" w:rsidRPr="00200AFD">
              <w:rPr>
                <w:sz w:val="24"/>
                <w:szCs w:val="24"/>
                <w:lang w:val="ro-RO"/>
              </w:rPr>
              <w:t xml:space="preserve"> planului operațional  și a planului financiar, prevăzut la pct. 35</w:t>
            </w:r>
            <w:r w:rsidRPr="00200AFD">
              <w:rPr>
                <w:sz w:val="24"/>
                <w:szCs w:val="24"/>
                <w:lang w:val="ro-RO"/>
              </w:rPr>
              <w:t>;</w:t>
            </w:r>
          </w:p>
          <w:p w14:paraId="14FE6B03" w14:textId="77777777" w:rsidR="005103BF" w:rsidRPr="00200AFD" w:rsidRDefault="005103BF" w:rsidP="001732BF">
            <w:pPr>
              <w:ind w:firstLine="0"/>
              <w:contextualSpacing/>
              <w:rPr>
                <w:sz w:val="24"/>
                <w:szCs w:val="24"/>
                <w:lang w:val="ro-RO"/>
              </w:rPr>
            </w:pPr>
            <w:r w:rsidRPr="00200AFD">
              <w:rPr>
                <w:sz w:val="24"/>
                <w:szCs w:val="24"/>
                <w:lang w:val="ro-RO"/>
              </w:rPr>
              <w:t>5) să elaboreze planul de operare prevăzut la pct. 35;</w:t>
            </w:r>
          </w:p>
          <w:p w14:paraId="7F5C1D77" w14:textId="77777777" w:rsidR="005103BF" w:rsidRPr="00200AFD" w:rsidRDefault="005103BF" w:rsidP="001732BF">
            <w:pPr>
              <w:ind w:firstLine="0"/>
              <w:contextualSpacing/>
              <w:rPr>
                <w:sz w:val="24"/>
                <w:szCs w:val="24"/>
                <w:lang w:val="ro-RO"/>
              </w:rPr>
            </w:pPr>
            <w:r w:rsidRPr="00200AFD">
              <w:rPr>
                <w:sz w:val="24"/>
                <w:szCs w:val="24"/>
                <w:lang w:val="ro-RO"/>
              </w:rPr>
              <w:t>6) să pună la dispoziția publicului, pe propria pagină web și la punctele de vânzare a vehiculelor noi, lista cu operatorii autorizați să desfășoare activități de tratare a VSU cu care au semnat contract, lista cu punctele de colectare, liste ce includ datele de contact ale acestora;</w:t>
            </w:r>
          </w:p>
          <w:p w14:paraId="0BE35419" w14:textId="77777777" w:rsidR="005103BF" w:rsidRPr="00200AFD" w:rsidRDefault="005103BF" w:rsidP="001732BF">
            <w:pPr>
              <w:ind w:firstLine="0"/>
              <w:contextualSpacing/>
              <w:rPr>
                <w:sz w:val="24"/>
                <w:szCs w:val="24"/>
                <w:lang w:val="ro-RO"/>
              </w:rPr>
            </w:pPr>
            <w:r w:rsidRPr="00200AFD">
              <w:rPr>
                <w:sz w:val="24"/>
                <w:szCs w:val="24"/>
                <w:lang w:val="ro-RO"/>
              </w:rPr>
              <w:t>7) să păstreze evidența datelor menționate la subpct. 1) și 6) pentru o perioadă de 5 ani.</w:t>
            </w:r>
          </w:p>
        </w:tc>
      </w:tr>
      <w:tr w:rsidR="00200AFD" w:rsidRPr="00200AFD" w14:paraId="6BCC081D" w14:textId="77777777" w:rsidTr="001732BF">
        <w:trPr>
          <w:trHeight w:val="20"/>
        </w:trPr>
        <w:tc>
          <w:tcPr>
            <w:tcW w:w="4225" w:type="dxa"/>
          </w:tcPr>
          <w:p w14:paraId="35F06FFC" w14:textId="7F548795" w:rsidR="009E01EF" w:rsidRPr="00200AFD" w:rsidRDefault="00501CD8" w:rsidP="001732BF">
            <w:pPr>
              <w:ind w:firstLine="0"/>
              <w:contextualSpacing/>
              <w:rPr>
                <w:sz w:val="24"/>
                <w:szCs w:val="24"/>
                <w:lang w:val="ro-RO"/>
              </w:rPr>
            </w:pPr>
            <w:r w:rsidRPr="00200AFD">
              <w:rPr>
                <w:sz w:val="24"/>
                <w:szCs w:val="24"/>
                <w:lang w:val="ro-RO"/>
              </w:rPr>
              <w:t xml:space="preserve">            </w:t>
            </w:r>
            <w:r w:rsidR="009E01EF" w:rsidRPr="00200AFD">
              <w:rPr>
                <w:sz w:val="24"/>
                <w:szCs w:val="24"/>
                <w:lang w:val="ro-RO"/>
              </w:rPr>
              <w:t>28. În scopul colectării separate a VSU, producătorii care își onorează responsabilitatea extinsă a producătorului prin intermediul sistemelor colective:</w:t>
            </w:r>
          </w:p>
          <w:p w14:paraId="6404F9AD" w14:textId="77777777" w:rsidR="009E01EF" w:rsidRPr="00200AFD" w:rsidRDefault="009E01EF" w:rsidP="001732BF">
            <w:pPr>
              <w:ind w:firstLine="0"/>
              <w:contextualSpacing/>
              <w:rPr>
                <w:sz w:val="24"/>
                <w:szCs w:val="24"/>
                <w:lang w:val="ro-RO"/>
              </w:rPr>
            </w:pPr>
            <w:r w:rsidRPr="00200AFD">
              <w:rPr>
                <w:sz w:val="24"/>
                <w:szCs w:val="24"/>
                <w:lang w:val="ro-RO"/>
              </w:rPr>
              <w:t>1) asigură existența și funcționarea punctelor de colectare a VSU, minimum:</w:t>
            </w:r>
          </w:p>
          <w:p w14:paraId="2DEB479A" w14:textId="77777777" w:rsidR="009E01EF" w:rsidRPr="00200AFD" w:rsidRDefault="009E01EF" w:rsidP="001732BF">
            <w:pPr>
              <w:ind w:firstLine="0"/>
              <w:contextualSpacing/>
              <w:rPr>
                <w:sz w:val="24"/>
                <w:szCs w:val="24"/>
                <w:lang w:val="ro-RO"/>
              </w:rPr>
            </w:pPr>
            <w:r w:rsidRPr="00200AFD">
              <w:rPr>
                <w:sz w:val="24"/>
                <w:szCs w:val="24"/>
                <w:lang w:val="ro-RO"/>
              </w:rPr>
              <w:t>a) un punct de colectare în cel puțin 35% din raioane, distribuite de la nord spre sud și de la est spre vest și, totodată, în toate centrele raionale cu peste 15 000 de locuitori;</w:t>
            </w:r>
          </w:p>
          <w:p w14:paraId="3626AC0C" w14:textId="77777777" w:rsidR="009E01EF" w:rsidRPr="00200AFD" w:rsidRDefault="009E01EF" w:rsidP="001732BF">
            <w:pPr>
              <w:ind w:firstLine="0"/>
              <w:contextualSpacing/>
              <w:rPr>
                <w:sz w:val="24"/>
                <w:szCs w:val="24"/>
                <w:lang w:val="ro-RO"/>
              </w:rPr>
            </w:pPr>
            <w:r w:rsidRPr="00200AFD">
              <w:rPr>
                <w:sz w:val="24"/>
                <w:szCs w:val="24"/>
                <w:lang w:val="ro-RO"/>
              </w:rPr>
              <w:t>b) un punct de colectare în fiecare oraș cu peste 100 000 de locuitori;</w:t>
            </w:r>
          </w:p>
          <w:p w14:paraId="04A31EAE" w14:textId="77777777" w:rsidR="009E01EF" w:rsidRPr="00200AFD" w:rsidRDefault="009E01EF" w:rsidP="001732BF">
            <w:pPr>
              <w:ind w:firstLine="0"/>
              <w:contextualSpacing/>
              <w:rPr>
                <w:sz w:val="24"/>
                <w:szCs w:val="24"/>
                <w:lang w:val="ro-RO"/>
              </w:rPr>
            </w:pPr>
            <w:r w:rsidRPr="00200AFD">
              <w:rPr>
                <w:sz w:val="24"/>
                <w:szCs w:val="24"/>
                <w:lang w:val="ro-RO"/>
              </w:rPr>
              <w:t>c) pentru localitățile mai mici, colectarea VSU se va efectua în cadrul campaniilor de colectare a VSU, organizate semestrial;</w:t>
            </w:r>
          </w:p>
          <w:p w14:paraId="00DCB648" w14:textId="77777777" w:rsidR="009E01EF" w:rsidRPr="00200AFD" w:rsidRDefault="009E01EF" w:rsidP="001732BF">
            <w:pPr>
              <w:ind w:firstLine="0"/>
              <w:contextualSpacing/>
              <w:rPr>
                <w:sz w:val="24"/>
                <w:szCs w:val="24"/>
                <w:lang w:val="ro-RO"/>
              </w:rPr>
            </w:pPr>
            <w:r w:rsidRPr="00200AFD">
              <w:rPr>
                <w:sz w:val="24"/>
                <w:szCs w:val="24"/>
                <w:lang w:val="ro-RO"/>
              </w:rPr>
              <w:t>d) cinci puncte de colectare în municipiul Chișinău, câte unul în fiecare sector;</w:t>
            </w:r>
          </w:p>
          <w:p w14:paraId="2E499D0F" w14:textId="77777777" w:rsidR="009E01EF" w:rsidRPr="00200AFD" w:rsidRDefault="009E01EF" w:rsidP="001732BF">
            <w:pPr>
              <w:ind w:firstLine="0"/>
              <w:contextualSpacing/>
              <w:rPr>
                <w:sz w:val="24"/>
                <w:szCs w:val="24"/>
                <w:lang w:val="ro-RO"/>
              </w:rPr>
            </w:pPr>
            <w:r w:rsidRPr="00200AFD">
              <w:rPr>
                <w:sz w:val="24"/>
                <w:szCs w:val="24"/>
                <w:lang w:val="ro-RO"/>
              </w:rPr>
              <w:t>2) predau VSU colectate către operatorii autorizați, în vederea realizării tratării, valorificării și reciclării VSU colectate în conformitate cu prevederile prezentului Regulament;</w:t>
            </w:r>
          </w:p>
          <w:p w14:paraId="591B0511" w14:textId="77777777" w:rsidR="009E01EF" w:rsidRPr="00200AFD" w:rsidRDefault="009E01EF" w:rsidP="001732BF">
            <w:pPr>
              <w:ind w:firstLine="0"/>
              <w:contextualSpacing/>
              <w:rPr>
                <w:sz w:val="24"/>
                <w:szCs w:val="24"/>
                <w:lang w:val="ro-RO"/>
              </w:rPr>
            </w:pPr>
            <w:r w:rsidRPr="00200AFD">
              <w:rPr>
                <w:sz w:val="24"/>
                <w:szCs w:val="24"/>
                <w:lang w:val="ro-RO"/>
              </w:rPr>
              <w:t>3) asigură evidența VSU intrate și ieșite din punctele de colectare prevăzute la subpct. 1) și raportarea anuală a datelor Agenției de Mediu, conform modului de evidență și de raportare a informațiilor stabilite în Hotărârea Guvernului nr. 501/2018 pentru aprobarea Instrucțiunii cu privire la ținerea evidenței și transmiterea datelor și informațiilor despre deșeuri și gestionarea acestora, în termen de 90 de zile lucrătoare de la data intrării în vigoare a prezentului Regulament.</w:t>
            </w:r>
          </w:p>
        </w:tc>
        <w:tc>
          <w:tcPr>
            <w:tcW w:w="4320" w:type="dxa"/>
            <w:vAlign w:val="center"/>
          </w:tcPr>
          <w:p w14:paraId="7C9E407D" w14:textId="77777777" w:rsidR="009E01EF" w:rsidRPr="00200AFD" w:rsidRDefault="009E01EF" w:rsidP="001732BF">
            <w:pPr>
              <w:ind w:firstLine="0"/>
              <w:contextualSpacing/>
              <w:rPr>
                <w:sz w:val="24"/>
                <w:szCs w:val="24"/>
                <w:lang w:val="ro-RO"/>
              </w:rPr>
            </w:pPr>
            <w:r w:rsidRPr="00200AFD">
              <w:rPr>
                <w:sz w:val="24"/>
                <w:szCs w:val="24"/>
                <w:lang w:val="ro-RO"/>
              </w:rPr>
              <w:t xml:space="preserve">2.20.    La punctul 28 se propune următoarele: </w:t>
            </w:r>
          </w:p>
          <w:p w14:paraId="5E1D05BA" w14:textId="77777777" w:rsidR="009E01EF" w:rsidRPr="00200AFD" w:rsidRDefault="009E01EF" w:rsidP="001732BF">
            <w:pPr>
              <w:ind w:firstLine="0"/>
              <w:contextualSpacing/>
              <w:rPr>
                <w:sz w:val="24"/>
                <w:szCs w:val="24"/>
                <w:lang w:val="ro-RO"/>
              </w:rPr>
            </w:pPr>
          </w:p>
          <w:p w14:paraId="1A719667" w14:textId="77777777" w:rsidR="009E01EF" w:rsidRPr="00200AFD" w:rsidRDefault="009E01EF" w:rsidP="001732BF">
            <w:pPr>
              <w:ind w:firstLine="0"/>
              <w:contextualSpacing/>
              <w:rPr>
                <w:sz w:val="24"/>
                <w:szCs w:val="24"/>
                <w:lang w:val="ro-RO"/>
              </w:rPr>
            </w:pPr>
            <w:r w:rsidRPr="00200AFD">
              <w:rPr>
                <w:sz w:val="24"/>
                <w:szCs w:val="24"/>
                <w:lang w:val="ro-RO"/>
              </w:rPr>
              <w:t xml:space="preserve">a) subpunctul 1) va avea următorul conținut: </w:t>
            </w:r>
          </w:p>
          <w:p w14:paraId="12A39B21" w14:textId="77777777" w:rsidR="00383026" w:rsidRPr="00200AFD" w:rsidRDefault="009E01EF" w:rsidP="001732BF">
            <w:pPr>
              <w:ind w:firstLine="0"/>
              <w:contextualSpacing/>
              <w:rPr>
                <w:sz w:val="24"/>
                <w:szCs w:val="24"/>
                <w:lang w:val="ro-RO"/>
              </w:rPr>
            </w:pPr>
            <w:r w:rsidRPr="00200AFD">
              <w:rPr>
                <w:sz w:val="24"/>
                <w:szCs w:val="24"/>
                <w:lang w:val="ro-RO"/>
              </w:rPr>
              <w:t>„asigură existența și funcționarea cel puțin a u</w:t>
            </w:r>
            <w:r w:rsidR="00383026" w:rsidRPr="00200AFD">
              <w:rPr>
                <w:sz w:val="24"/>
                <w:szCs w:val="24"/>
                <w:lang w:val="ro-RO"/>
              </w:rPr>
              <w:t xml:space="preserve">nui punct de colectare a VSU”, </w:t>
            </w:r>
          </w:p>
          <w:p w14:paraId="2982ECD3" w14:textId="77777777" w:rsidR="009E01EF" w:rsidRPr="00200AFD" w:rsidRDefault="00383026" w:rsidP="001732BF">
            <w:pPr>
              <w:contextualSpacing/>
              <w:rPr>
                <w:sz w:val="24"/>
                <w:szCs w:val="24"/>
                <w:lang w:val="ro-RO"/>
              </w:rPr>
            </w:pPr>
            <w:r w:rsidRPr="00200AFD">
              <w:rPr>
                <w:sz w:val="24"/>
                <w:szCs w:val="24"/>
                <w:lang w:val="ro-RO"/>
              </w:rPr>
              <w:t>b) l</w:t>
            </w:r>
            <w:r w:rsidR="009E01EF" w:rsidRPr="00200AFD">
              <w:rPr>
                <w:sz w:val="24"/>
                <w:szCs w:val="24"/>
                <w:lang w:val="ro-RO"/>
              </w:rPr>
              <w:t>iterele a)-d) se exclud.</w:t>
            </w:r>
          </w:p>
        </w:tc>
        <w:tc>
          <w:tcPr>
            <w:tcW w:w="5220" w:type="dxa"/>
          </w:tcPr>
          <w:p w14:paraId="1EC41819" w14:textId="0FE1EE55" w:rsidR="009E01EF" w:rsidRPr="00200AFD" w:rsidRDefault="00501CD8" w:rsidP="001732BF">
            <w:pPr>
              <w:ind w:firstLine="0"/>
              <w:contextualSpacing/>
              <w:rPr>
                <w:sz w:val="24"/>
                <w:szCs w:val="24"/>
                <w:lang w:val="ro-RO"/>
              </w:rPr>
            </w:pPr>
            <w:r w:rsidRPr="00200AFD">
              <w:rPr>
                <w:sz w:val="24"/>
                <w:szCs w:val="24"/>
                <w:lang w:val="ro-RO"/>
              </w:rPr>
              <w:t xml:space="preserve">            </w:t>
            </w:r>
            <w:r w:rsidR="009E01EF" w:rsidRPr="00200AFD">
              <w:rPr>
                <w:sz w:val="24"/>
                <w:szCs w:val="24"/>
                <w:lang w:val="ro-RO"/>
              </w:rPr>
              <w:t>28. În scopul colectării separate a VSU, producătorii care își onorează responsabilitatea extinsă a producătorului prin intermediul sistemelor colective:</w:t>
            </w:r>
          </w:p>
          <w:p w14:paraId="63DD2875" w14:textId="77777777" w:rsidR="009E01EF" w:rsidRPr="00200AFD" w:rsidRDefault="009E01EF" w:rsidP="001732BF">
            <w:pPr>
              <w:ind w:firstLine="0"/>
              <w:contextualSpacing/>
              <w:rPr>
                <w:sz w:val="24"/>
                <w:szCs w:val="24"/>
                <w:lang w:val="ro-RO"/>
              </w:rPr>
            </w:pPr>
          </w:p>
          <w:p w14:paraId="3666053E" w14:textId="77777777" w:rsidR="009E01EF" w:rsidRPr="00200AFD" w:rsidRDefault="00383026">
            <w:pPr>
              <w:pStyle w:val="a5"/>
              <w:numPr>
                <w:ilvl w:val="0"/>
                <w:numId w:val="11"/>
              </w:numPr>
              <w:ind w:left="340"/>
              <w:rPr>
                <w:sz w:val="24"/>
                <w:szCs w:val="24"/>
              </w:rPr>
            </w:pPr>
            <w:r w:rsidRPr="00200AFD">
              <w:rPr>
                <w:sz w:val="24"/>
                <w:szCs w:val="24"/>
              </w:rPr>
              <w:t>asigură existența și funcționarea cel puțin a unui punct de colectare a VSU;</w:t>
            </w:r>
          </w:p>
          <w:p w14:paraId="02E3F537" w14:textId="77777777" w:rsidR="009E01EF" w:rsidRPr="00200AFD" w:rsidRDefault="009E01EF" w:rsidP="001732BF">
            <w:pPr>
              <w:ind w:firstLine="0"/>
              <w:contextualSpacing/>
              <w:rPr>
                <w:sz w:val="24"/>
                <w:szCs w:val="24"/>
                <w:lang w:val="ro-RO"/>
              </w:rPr>
            </w:pPr>
            <w:r w:rsidRPr="00200AFD">
              <w:rPr>
                <w:sz w:val="24"/>
                <w:szCs w:val="24"/>
                <w:lang w:val="ro-RO"/>
              </w:rPr>
              <w:t>2) predau VSU colectate către operatorii autorizați, în vederea realizării tratării, valorificării și reciclării VSU colectate în conformitate cu prevederile prezentului Regulament;</w:t>
            </w:r>
          </w:p>
          <w:p w14:paraId="7E4302B6" w14:textId="77777777" w:rsidR="009E01EF" w:rsidRPr="00200AFD" w:rsidRDefault="009E01EF" w:rsidP="001732BF">
            <w:pPr>
              <w:ind w:firstLine="0"/>
              <w:contextualSpacing/>
              <w:rPr>
                <w:sz w:val="24"/>
                <w:szCs w:val="24"/>
                <w:lang w:val="ro-RO"/>
              </w:rPr>
            </w:pPr>
            <w:r w:rsidRPr="00200AFD">
              <w:rPr>
                <w:sz w:val="24"/>
                <w:szCs w:val="24"/>
                <w:lang w:val="ro-RO"/>
              </w:rPr>
              <w:t>3) asigură evidența VSU intrate și ieșite din punctele de colectare prevăzute la subpct. 1) și raportarea anuală a datelor Agenției de Mediu, conform modului de evidență și de raportare a informațiilor stabilite în Hotărârea Guvernului nr. 501/2018 pentru aprobarea Instrucțiunii cu privire la ținerea evidenței și transmiterea datelor și informațiilor despre deșeuri și gestionarea acestora, în termen de 90 de zile lucrătoare de la data intrării în vigoare a prezentului Regulament.</w:t>
            </w:r>
          </w:p>
        </w:tc>
      </w:tr>
      <w:tr w:rsidR="00200AFD" w:rsidRPr="00200AFD" w14:paraId="533C8198" w14:textId="77777777" w:rsidTr="001732BF">
        <w:trPr>
          <w:trHeight w:val="20"/>
        </w:trPr>
        <w:tc>
          <w:tcPr>
            <w:tcW w:w="4225" w:type="dxa"/>
          </w:tcPr>
          <w:p w14:paraId="0D602504" w14:textId="60356EE8" w:rsidR="00130EA7" w:rsidRPr="00200AFD" w:rsidRDefault="00501CD8" w:rsidP="001732BF">
            <w:pPr>
              <w:ind w:firstLine="0"/>
              <w:contextualSpacing/>
              <w:rPr>
                <w:sz w:val="24"/>
                <w:szCs w:val="24"/>
                <w:lang w:val="ro-RO"/>
              </w:rPr>
            </w:pPr>
            <w:r w:rsidRPr="00200AFD">
              <w:rPr>
                <w:sz w:val="24"/>
                <w:szCs w:val="24"/>
                <w:lang w:val="ro-RO"/>
              </w:rPr>
              <w:t xml:space="preserve">            </w:t>
            </w:r>
            <w:r w:rsidR="00130EA7" w:rsidRPr="00200AFD">
              <w:rPr>
                <w:sz w:val="24"/>
                <w:szCs w:val="24"/>
                <w:lang w:val="ro-RO"/>
              </w:rPr>
              <w:t>29. Punctele de colectare ale sistemelor individuale sau colective trebuie să îndeplinească cerințele minime prevăzute în anexa nr. 2, precum și următoarele condiții:</w:t>
            </w:r>
          </w:p>
          <w:p w14:paraId="3C78D442" w14:textId="77777777" w:rsidR="00130EA7" w:rsidRPr="00200AFD" w:rsidRDefault="00130EA7" w:rsidP="001732BF">
            <w:pPr>
              <w:ind w:firstLine="160"/>
              <w:contextualSpacing/>
              <w:rPr>
                <w:sz w:val="24"/>
                <w:szCs w:val="24"/>
                <w:lang w:val="ro-RO"/>
              </w:rPr>
            </w:pPr>
            <w:r w:rsidRPr="00200AFD">
              <w:rPr>
                <w:sz w:val="24"/>
                <w:szCs w:val="24"/>
                <w:lang w:val="ro-RO"/>
              </w:rPr>
              <w:t>1) deșeurile trebuie să fie depozitate astfel încât să nu afecteze sănătatea populației, mediul sau împrejurimile imediate;</w:t>
            </w:r>
          </w:p>
          <w:p w14:paraId="0273BE99" w14:textId="77777777" w:rsidR="00130EA7" w:rsidRPr="00200AFD" w:rsidRDefault="00130EA7" w:rsidP="001732BF">
            <w:pPr>
              <w:ind w:firstLine="160"/>
              <w:contextualSpacing/>
              <w:rPr>
                <w:sz w:val="24"/>
                <w:szCs w:val="24"/>
                <w:lang w:val="ro-RO"/>
              </w:rPr>
            </w:pPr>
            <w:r w:rsidRPr="00200AFD">
              <w:rPr>
                <w:sz w:val="24"/>
                <w:szCs w:val="24"/>
                <w:lang w:val="ro-RO"/>
              </w:rPr>
              <w:t>2) punctul de colectare trebuie să fie îngrădit, pentru a preveni accesul persoanelor neautorizate, și să aibă o capacitate adecvată de prevenire și stingere a incendiilor;</w:t>
            </w:r>
          </w:p>
          <w:p w14:paraId="2D63A629" w14:textId="77777777" w:rsidR="00130EA7" w:rsidRPr="00200AFD" w:rsidRDefault="00130EA7" w:rsidP="001732BF">
            <w:pPr>
              <w:ind w:firstLine="160"/>
              <w:contextualSpacing/>
              <w:rPr>
                <w:sz w:val="24"/>
                <w:szCs w:val="24"/>
                <w:lang w:val="ro-RO"/>
              </w:rPr>
            </w:pPr>
            <w:r w:rsidRPr="00200AFD">
              <w:rPr>
                <w:sz w:val="24"/>
                <w:szCs w:val="24"/>
                <w:lang w:val="ro-RO"/>
              </w:rPr>
              <w:t>3) în timpul depozitării, deșeurile trebuie să fie manipulate de către personalul instruit într-o manieră organizată și regulată;</w:t>
            </w:r>
          </w:p>
          <w:p w14:paraId="62EA3DAC" w14:textId="77777777" w:rsidR="00130EA7" w:rsidRPr="00200AFD" w:rsidRDefault="00130EA7" w:rsidP="001732BF">
            <w:pPr>
              <w:ind w:firstLine="160"/>
              <w:contextualSpacing/>
              <w:rPr>
                <w:sz w:val="24"/>
                <w:szCs w:val="24"/>
                <w:lang w:val="ro-RO"/>
              </w:rPr>
            </w:pPr>
            <w:r w:rsidRPr="00200AFD">
              <w:rPr>
                <w:sz w:val="24"/>
                <w:szCs w:val="24"/>
                <w:lang w:val="ro-RO"/>
              </w:rPr>
              <w:t>4) deșeurile trebuie să fie colectate în conformitate cu prevederile Legii nr. 209/2016 privind deșeurile și ale prezentului Regulament;</w:t>
            </w:r>
          </w:p>
          <w:p w14:paraId="4F4CEAF7" w14:textId="77777777" w:rsidR="00130EA7" w:rsidRPr="00200AFD" w:rsidRDefault="00130EA7" w:rsidP="001732BF">
            <w:pPr>
              <w:ind w:firstLine="160"/>
              <w:contextualSpacing/>
              <w:rPr>
                <w:sz w:val="24"/>
                <w:szCs w:val="24"/>
                <w:lang w:val="ro-RO"/>
              </w:rPr>
            </w:pPr>
            <w:r w:rsidRPr="00200AFD">
              <w:rPr>
                <w:sz w:val="24"/>
                <w:szCs w:val="24"/>
                <w:lang w:val="ro-RO"/>
              </w:rPr>
              <w:t>5) sistemul de colectare trebuie să contribuie la gestionarea durabilă a materialelor;</w:t>
            </w:r>
          </w:p>
          <w:p w14:paraId="54DEECC2" w14:textId="77777777" w:rsidR="00130EA7" w:rsidRPr="00200AFD" w:rsidRDefault="00130EA7" w:rsidP="001732BF">
            <w:pPr>
              <w:ind w:firstLine="160"/>
              <w:contextualSpacing/>
              <w:rPr>
                <w:sz w:val="24"/>
                <w:szCs w:val="24"/>
                <w:lang w:val="ro-RO"/>
              </w:rPr>
            </w:pPr>
            <w:r w:rsidRPr="00200AFD">
              <w:rPr>
                <w:sz w:val="24"/>
                <w:szCs w:val="24"/>
                <w:lang w:val="ro-RO"/>
              </w:rPr>
              <w:t>6) colectarea continuă trebuie să fie garantată prin transmiterea către operatori autorizați pentru valorificarea VSU colectate separat în spații special amenajate, cu respectarea prevederilor pct. 30.</w:t>
            </w:r>
          </w:p>
        </w:tc>
        <w:tc>
          <w:tcPr>
            <w:tcW w:w="4320" w:type="dxa"/>
            <w:vAlign w:val="center"/>
          </w:tcPr>
          <w:p w14:paraId="072D9EF4" w14:textId="77777777" w:rsidR="00130EA7" w:rsidRPr="00200AFD" w:rsidRDefault="00130EA7" w:rsidP="001732BF">
            <w:pPr>
              <w:contextualSpacing/>
              <w:rPr>
                <w:sz w:val="24"/>
                <w:szCs w:val="24"/>
                <w:lang w:val="ro-RO"/>
              </w:rPr>
            </w:pPr>
            <w:r w:rsidRPr="00200AFD">
              <w:rPr>
                <w:sz w:val="24"/>
                <w:szCs w:val="24"/>
                <w:lang w:val="ro-RO"/>
              </w:rPr>
              <w:t xml:space="preserve">2.21.    Punctul 29 se completează cu subpunctul 7) </w:t>
            </w:r>
          </w:p>
          <w:p w14:paraId="7C37AD43" w14:textId="77777777" w:rsidR="00130EA7" w:rsidRPr="00200AFD" w:rsidRDefault="00130EA7" w:rsidP="001732BF">
            <w:pPr>
              <w:contextualSpacing/>
              <w:rPr>
                <w:sz w:val="24"/>
                <w:szCs w:val="24"/>
                <w:lang w:val="ro-RO"/>
              </w:rPr>
            </w:pPr>
            <w:r w:rsidRPr="00200AFD">
              <w:rPr>
                <w:sz w:val="24"/>
                <w:szCs w:val="24"/>
                <w:lang w:val="ro-RO"/>
              </w:rPr>
              <w:t>,,7) garantează că toate vehiculele scoase din uz colectate sunt transferate către o instalație de tratare autorizată în termen de 9 luni de la primirea vehiculului scos din uz”</w:t>
            </w:r>
          </w:p>
        </w:tc>
        <w:tc>
          <w:tcPr>
            <w:tcW w:w="5220" w:type="dxa"/>
          </w:tcPr>
          <w:p w14:paraId="7EFECD23" w14:textId="6CC4F89C" w:rsidR="00130EA7" w:rsidRPr="00200AFD" w:rsidRDefault="00501CD8" w:rsidP="001732BF">
            <w:pPr>
              <w:ind w:firstLine="0"/>
              <w:contextualSpacing/>
              <w:rPr>
                <w:sz w:val="24"/>
                <w:szCs w:val="24"/>
                <w:lang w:val="ro-RO"/>
              </w:rPr>
            </w:pPr>
            <w:r w:rsidRPr="00200AFD">
              <w:rPr>
                <w:sz w:val="24"/>
                <w:szCs w:val="24"/>
                <w:lang w:val="ro-RO"/>
              </w:rPr>
              <w:t xml:space="preserve">            </w:t>
            </w:r>
            <w:r w:rsidR="00130EA7" w:rsidRPr="00200AFD">
              <w:rPr>
                <w:sz w:val="24"/>
                <w:szCs w:val="24"/>
                <w:lang w:val="ro-RO"/>
              </w:rPr>
              <w:t>29. Punctele de colectare ale sistemelor individuale sau colective trebuie să îndeplinească cerințele minime prevăzute în anexa nr. 2, precum și următoarele condiții:</w:t>
            </w:r>
          </w:p>
          <w:p w14:paraId="1010A3D7" w14:textId="77777777" w:rsidR="00130EA7" w:rsidRPr="00200AFD" w:rsidRDefault="00130EA7" w:rsidP="001732BF">
            <w:pPr>
              <w:ind w:firstLine="160"/>
              <w:contextualSpacing/>
              <w:rPr>
                <w:sz w:val="24"/>
                <w:szCs w:val="24"/>
                <w:lang w:val="ro-RO"/>
              </w:rPr>
            </w:pPr>
            <w:r w:rsidRPr="00200AFD">
              <w:rPr>
                <w:sz w:val="24"/>
                <w:szCs w:val="24"/>
                <w:lang w:val="ro-RO"/>
              </w:rPr>
              <w:t>1) deșeurile trebuie să fie depozitate astfel încât să nu afecteze sănătatea populației, mediul sau împrejurimile imediate;</w:t>
            </w:r>
          </w:p>
          <w:p w14:paraId="696A26C6" w14:textId="77777777" w:rsidR="00130EA7" w:rsidRPr="00200AFD" w:rsidRDefault="00130EA7" w:rsidP="001732BF">
            <w:pPr>
              <w:ind w:firstLine="160"/>
              <w:contextualSpacing/>
              <w:rPr>
                <w:sz w:val="24"/>
                <w:szCs w:val="24"/>
                <w:lang w:val="ro-RO"/>
              </w:rPr>
            </w:pPr>
            <w:r w:rsidRPr="00200AFD">
              <w:rPr>
                <w:sz w:val="24"/>
                <w:szCs w:val="24"/>
                <w:lang w:val="ro-RO"/>
              </w:rPr>
              <w:t>2) punctul de colectare trebuie să fie îngrădit, pentru a preveni accesul persoanelor neautorizate, și să aibă o capacitate adecvată de prevenire și stingere a incendiilor;</w:t>
            </w:r>
          </w:p>
          <w:p w14:paraId="285E788F" w14:textId="77777777" w:rsidR="00130EA7" w:rsidRPr="00200AFD" w:rsidRDefault="00130EA7" w:rsidP="001732BF">
            <w:pPr>
              <w:ind w:firstLine="160"/>
              <w:contextualSpacing/>
              <w:rPr>
                <w:sz w:val="24"/>
                <w:szCs w:val="24"/>
                <w:lang w:val="ro-RO"/>
              </w:rPr>
            </w:pPr>
            <w:r w:rsidRPr="00200AFD">
              <w:rPr>
                <w:sz w:val="24"/>
                <w:szCs w:val="24"/>
                <w:lang w:val="ro-RO"/>
              </w:rPr>
              <w:t>3) în timpul depozitării, deșeurile trebuie să fie manipulate de către personalul instruit într-o manieră organizată și regulată;</w:t>
            </w:r>
          </w:p>
          <w:p w14:paraId="4B43DEBD" w14:textId="77777777" w:rsidR="00130EA7" w:rsidRPr="00200AFD" w:rsidRDefault="00130EA7" w:rsidP="001732BF">
            <w:pPr>
              <w:ind w:firstLine="160"/>
              <w:contextualSpacing/>
              <w:rPr>
                <w:sz w:val="24"/>
                <w:szCs w:val="24"/>
                <w:lang w:val="ro-RO"/>
              </w:rPr>
            </w:pPr>
            <w:r w:rsidRPr="00200AFD">
              <w:rPr>
                <w:sz w:val="24"/>
                <w:szCs w:val="24"/>
                <w:lang w:val="ro-RO"/>
              </w:rPr>
              <w:t>4) deșeurile trebuie să fie colectate în conformitate cu prevederile Legii nr. 209/2016 privind deșeurile și ale prezentului Regulament;</w:t>
            </w:r>
          </w:p>
          <w:p w14:paraId="05C4DBDE" w14:textId="77777777" w:rsidR="00130EA7" w:rsidRPr="00200AFD" w:rsidRDefault="00130EA7" w:rsidP="001732BF">
            <w:pPr>
              <w:ind w:firstLine="160"/>
              <w:contextualSpacing/>
              <w:rPr>
                <w:sz w:val="24"/>
                <w:szCs w:val="24"/>
                <w:lang w:val="ro-RO"/>
              </w:rPr>
            </w:pPr>
            <w:r w:rsidRPr="00200AFD">
              <w:rPr>
                <w:sz w:val="24"/>
                <w:szCs w:val="24"/>
                <w:lang w:val="ro-RO"/>
              </w:rPr>
              <w:t>5) sistemul de colectare trebuie să contribuie la gestionarea durabilă a materialelor;</w:t>
            </w:r>
          </w:p>
          <w:p w14:paraId="6C339A01" w14:textId="77777777" w:rsidR="00130EA7" w:rsidRPr="00200AFD" w:rsidRDefault="00130EA7" w:rsidP="001732BF">
            <w:pPr>
              <w:ind w:firstLine="160"/>
              <w:contextualSpacing/>
              <w:rPr>
                <w:sz w:val="24"/>
                <w:szCs w:val="24"/>
                <w:lang w:val="ro-RO"/>
              </w:rPr>
            </w:pPr>
            <w:r w:rsidRPr="00200AFD">
              <w:rPr>
                <w:sz w:val="24"/>
                <w:szCs w:val="24"/>
                <w:lang w:val="ro-RO"/>
              </w:rPr>
              <w:t>6) colectarea continuă trebuie să fie garantată prin transmiterea către operatori autorizați pentru valorificarea VSU colectate separat în spații special amenajate, cu respectarea prevederilor pct. 30;</w:t>
            </w:r>
          </w:p>
          <w:p w14:paraId="12A807B6" w14:textId="634F2C1F" w:rsidR="00130EA7" w:rsidRPr="00200AFD" w:rsidRDefault="00130EA7" w:rsidP="001732BF">
            <w:pPr>
              <w:ind w:firstLine="160"/>
              <w:contextualSpacing/>
              <w:rPr>
                <w:sz w:val="24"/>
                <w:szCs w:val="24"/>
                <w:lang w:val="ro-RO"/>
              </w:rPr>
            </w:pPr>
            <w:r w:rsidRPr="00200AFD">
              <w:rPr>
                <w:sz w:val="24"/>
                <w:szCs w:val="24"/>
                <w:lang w:val="ro-RO"/>
              </w:rPr>
              <w:t>7) garantează că toate vehiculele scoase din uz colectate sunt transferate către o instalație de tratare autorizată în termen de 9 luni de la primirea vehiculului scos din uz</w:t>
            </w:r>
            <w:r w:rsidR="00EF4010" w:rsidRPr="00200AFD">
              <w:rPr>
                <w:sz w:val="24"/>
                <w:szCs w:val="24"/>
                <w:lang w:val="ro-RO"/>
              </w:rPr>
              <w:t>.</w:t>
            </w:r>
          </w:p>
        </w:tc>
      </w:tr>
      <w:tr w:rsidR="00200AFD" w:rsidRPr="00200AFD" w14:paraId="03F41009" w14:textId="77777777" w:rsidTr="001732BF">
        <w:trPr>
          <w:trHeight w:val="20"/>
        </w:trPr>
        <w:tc>
          <w:tcPr>
            <w:tcW w:w="4225" w:type="dxa"/>
          </w:tcPr>
          <w:p w14:paraId="53449210" w14:textId="50650C2B" w:rsidR="00130EA7" w:rsidRPr="00200AFD" w:rsidRDefault="00501CD8" w:rsidP="001732BF">
            <w:pPr>
              <w:ind w:firstLine="0"/>
              <w:contextualSpacing/>
              <w:rPr>
                <w:sz w:val="24"/>
                <w:szCs w:val="24"/>
                <w:lang w:val="ro-RO"/>
              </w:rPr>
            </w:pPr>
            <w:r w:rsidRPr="00200AFD">
              <w:rPr>
                <w:sz w:val="24"/>
                <w:szCs w:val="24"/>
                <w:lang w:val="ro-RO"/>
              </w:rPr>
              <w:t xml:space="preserve">            </w:t>
            </w:r>
            <w:r w:rsidR="00130EA7" w:rsidRPr="00200AFD">
              <w:rPr>
                <w:sz w:val="24"/>
                <w:szCs w:val="24"/>
                <w:lang w:val="ro-RO"/>
              </w:rPr>
              <w:t>31. Operațiile de colectare și valorificare, inclusiv de reciclare și tratare a VSU, sunt supuse autorizării de mediu pentru gestionarea deșeurilor, cu indicarea explicită a operațiilor de valorificare și eliminare, conform anexelor nr. 1 și nr. 2 la Legea nr. 209/2016 privind deșeurile.</w:t>
            </w:r>
          </w:p>
        </w:tc>
        <w:tc>
          <w:tcPr>
            <w:tcW w:w="4320" w:type="dxa"/>
            <w:vAlign w:val="center"/>
          </w:tcPr>
          <w:p w14:paraId="08A45498" w14:textId="70A112F3" w:rsidR="00130EA7" w:rsidRPr="00200AFD" w:rsidRDefault="00501CD8" w:rsidP="001732BF">
            <w:pPr>
              <w:ind w:firstLine="0"/>
              <w:contextualSpacing/>
              <w:rPr>
                <w:sz w:val="24"/>
                <w:szCs w:val="24"/>
                <w:lang w:val="ro-RO"/>
              </w:rPr>
            </w:pPr>
            <w:r w:rsidRPr="00200AFD">
              <w:rPr>
                <w:sz w:val="24"/>
                <w:szCs w:val="24"/>
                <w:lang w:val="ro-RO"/>
              </w:rPr>
              <w:t xml:space="preserve">            </w:t>
            </w:r>
            <w:r w:rsidR="00130EA7" w:rsidRPr="00200AFD">
              <w:rPr>
                <w:sz w:val="24"/>
                <w:szCs w:val="24"/>
                <w:lang w:val="ro-RO"/>
              </w:rPr>
              <w:t>2.22.    La punctul 31 textul „colectare și valorificare, inclusiv de reciclare și” se exclude, iar punctul se completează cu următorul text: „Punctele de colectare ale sistemelor individuale sau colective respectă prevederile art. 94</w:t>
            </w:r>
            <w:r w:rsidR="000B3EB4" w:rsidRPr="00200AFD">
              <w:rPr>
                <w:sz w:val="24"/>
                <w:szCs w:val="24"/>
                <w:lang w:val="ro-RO"/>
              </w:rPr>
              <w:t>,</w:t>
            </w:r>
            <w:r w:rsidR="00130EA7" w:rsidRPr="00200AFD">
              <w:rPr>
                <w:sz w:val="24"/>
                <w:szCs w:val="24"/>
                <w:lang w:val="ro-RO"/>
              </w:rPr>
              <w:t xml:space="preserve"> 96</w:t>
            </w:r>
            <w:r w:rsidR="000B3EB4" w:rsidRPr="00200AFD">
              <w:rPr>
                <w:sz w:val="24"/>
                <w:szCs w:val="24"/>
                <w:lang w:val="ro-RO"/>
              </w:rPr>
              <w:t>,106-108</w:t>
            </w:r>
            <w:r w:rsidR="00130EA7" w:rsidRPr="00200AFD">
              <w:rPr>
                <w:sz w:val="24"/>
                <w:szCs w:val="24"/>
                <w:lang w:val="ro-RO"/>
              </w:rPr>
              <w:t xml:space="preserve"> din Codul transporturilor rutiere nr. 150/2014”.</w:t>
            </w:r>
          </w:p>
        </w:tc>
        <w:tc>
          <w:tcPr>
            <w:tcW w:w="5220" w:type="dxa"/>
          </w:tcPr>
          <w:p w14:paraId="234E0A76" w14:textId="3BA47974" w:rsidR="00130EA7" w:rsidRPr="00200AFD" w:rsidRDefault="00501CD8" w:rsidP="001732BF">
            <w:pPr>
              <w:ind w:firstLine="0"/>
              <w:contextualSpacing/>
              <w:rPr>
                <w:sz w:val="24"/>
                <w:szCs w:val="24"/>
                <w:lang w:val="ro-RO"/>
              </w:rPr>
            </w:pPr>
            <w:r w:rsidRPr="00200AFD">
              <w:rPr>
                <w:sz w:val="24"/>
                <w:szCs w:val="24"/>
                <w:lang w:val="ro-RO"/>
              </w:rPr>
              <w:t xml:space="preserve">            </w:t>
            </w:r>
            <w:r w:rsidR="00130EA7" w:rsidRPr="00200AFD">
              <w:rPr>
                <w:sz w:val="24"/>
                <w:szCs w:val="24"/>
                <w:lang w:val="ro-RO"/>
              </w:rPr>
              <w:t>31. Operați</w:t>
            </w:r>
            <w:r w:rsidR="00585B5D" w:rsidRPr="00200AFD">
              <w:rPr>
                <w:sz w:val="24"/>
                <w:szCs w:val="24"/>
                <w:lang w:val="ro-RO"/>
              </w:rPr>
              <w:t>uni</w:t>
            </w:r>
            <w:r w:rsidR="00130EA7" w:rsidRPr="00200AFD">
              <w:rPr>
                <w:sz w:val="24"/>
                <w:szCs w:val="24"/>
                <w:lang w:val="ro-RO"/>
              </w:rPr>
              <w:t>le de tratare a VSU, sunt supuse autorizării de mediu pentru gestionarea deșeurilor, cu indicarea explicită a operațiilor de valorificare și eliminare, conform anexelor nr. 1 și nr. 2 la Legea nr. 209/2016 privind deșeurile.</w:t>
            </w:r>
            <w:r w:rsidR="00585B5D" w:rsidRPr="00200AFD">
              <w:rPr>
                <w:lang w:val="ro-RO"/>
              </w:rPr>
              <w:t xml:space="preserve"> </w:t>
            </w:r>
            <w:r w:rsidR="00585B5D" w:rsidRPr="00200AFD">
              <w:rPr>
                <w:sz w:val="24"/>
                <w:szCs w:val="24"/>
                <w:lang w:val="ro-RO"/>
              </w:rPr>
              <w:t>Punctele de colectare ale sistemelor individuale sau colective respectă prevederile art. 94</w:t>
            </w:r>
            <w:r w:rsidR="000B3EB4" w:rsidRPr="00200AFD">
              <w:rPr>
                <w:sz w:val="24"/>
                <w:szCs w:val="24"/>
                <w:lang w:val="ro-RO"/>
              </w:rPr>
              <w:t xml:space="preserve">, </w:t>
            </w:r>
            <w:r w:rsidR="00585B5D" w:rsidRPr="00200AFD">
              <w:rPr>
                <w:sz w:val="24"/>
                <w:szCs w:val="24"/>
                <w:lang w:val="ro-RO"/>
              </w:rPr>
              <w:t>96</w:t>
            </w:r>
            <w:r w:rsidR="000B3EB4" w:rsidRPr="00200AFD">
              <w:rPr>
                <w:sz w:val="24"/>
                <w:szCs w:val="24"/>
                <w:lang w:val="ro-RO"/>
              </w:rPr>
              <w:t>, 106-108</w:t>
            </w:r>
            <w:r w:rsidR="00585B5D" w:rsidRPr="00200AFD">
              <w:rPr>
                <w:sz w:val="24"/>
                <w:szCs w:val="24"/>
                <w:lang w:val="ro-RO"/>
              </w:rPr>
              <w:t xml:space="preserve"> din Codul transporturilor rutiere nr. 150/2014.</w:t>
            </w:r>
          </w:p>
        </w:tc>
      </w:tr>
      <w:tr w:rsidR="00200AFD" w:rsidRPr="00200AFD" w14:paraId="62914DE2" w14:textId="77777777" w:rsidTr="001732BF">
        <w:trPr>
          <w:trHeight w:val="20"/>
        </w:trPr>
        <w:tc>
          <w:tcPr>
            <w:tcW w:w="4225" w:type="dxa"/>
          </w:tcPr>
          <w:p w14:paraId="348C0CF0" w14:textId="2A188EA3" w:rsidR="00130EA7" w:rsidRPr="00200AFD" w:rsidRDefault="00501CD8" w:rsidP="00EF4010">
            <w:pPr>
              <w:ind w:firstLine="0"/>
              <w:contextualSpacing/>
              <w:rPr>
                <w:sz w:val="24"/>
                <w:szCs w:val="24"/>
                <w:lang w:val="ro-RO"/>
              </w:rPr>
            </w:pPr>
            <w:r w:rsidRPr="00200AFD">
              <w:rPr>
                <w:sz w:val="24"/>
                <w:szCs w:val="24"/>
                <w:lang w:val="ro-RO"/>
              </w:rPr>
              <w:t xml:space="preserve">            </w:t>
            </w:r>
            <w:r w:rsidR="00EF4010" w:rsidRPr="00200AFD">
              <w:rPr>
                <w:sz w:val="24"/>
                <w:szCs w:val="24"/>
                <w:lang w:val="ro-RO"/>
              </w:rPr>
              <w:t xml:space="preserve">32. Sistemele colective prevăzute la pct. 23 subpct. 2) efectuează operații în baza autorizației de mediu pentru gestionarea deșeurilor în scopul desfășurării activităților ce țin de implementarea responsabilității extinse a producătorului în conformitate cu art. 25 alin. </w:t>
            </w:r>
            <w:r w:rsidR="00EF4010" w:rsidRPr="00200AFD">
              <w:rPr>
                <w:sz w:val="24"/>
                <w:szCs w:val="24"/>
              </w:rPr>
              <w:t>(4), (5) și (6) din Legea nr. 209/2016 privind deșeurile.</w:t>
            </w:r>
          </w:p>
        </w:tc>
        <w:tc>
          <w:tcPr>
            <w:tcW w:w="4320" w:type="dxa"/>
            <w:vAlign w:val="center"/>
          </w:tcPr>
          <w:p w14:paraId="7BD910A0" w14:textId="4E599CA7" w:rsidR="00130EA7" w:rsidRPr="00200AFD" w:rsidRDefault="00130EA7" w:rsidP="001732BF">
            <w:pPr>
              <w:contextualSpacing/>
              <w:rPr>
                <w:sz w:val="24"/>
                <w:szCs w:val="24"/>
                <w:lang w:val="ro-RO"/>
              </w:rPr>
            </w:pPr>
            <w:r w:rsidRPr="00200AFD">
              <w:rPr>
                <w:sz w:val="24"/>
                <w:szCs w:val="24"/>
                <w:lang w:val="ro-RO"/>
              </w:rPr>
              <w:t>2.2</w:t>
            </w:r>
            <w:r w:rsidR="00A27977" w:rsidRPr="00200AFD">
              <w:rPr>
                <w:sz w:val="24"/>
                <w:szCs w:val="24"/>
                <w:lang w:val="ro-RO"/>
              </w:rPr>
              <w:t>3</w:t>
            </w:r>
            <w:r w:rsidRPr="00200AFD">
              <w:rPr>
                <w:sz w:val="24"/>
                <w:szCs w:val="24"/>
                <w:lang w:val="ro-RO"/>
              </w:rPr>
              <w:t>.    La punctul 32, textul „art. 25 alin. (4), (5) și (6)”  se substituie cu textul „25 alin. (3) și (10)”.</w:t>
            </w:r>
          </w:p>
        </w:tc>
        <w:tc>
          <w:tcPr>
            <w:tcW w:w="5220" w:type="dxa"/>
          </w:tcPr>
          <w:p w14:paraId="515FC83B" w14:textId="4F364356" w:rsidR="00130EA7" w:rsidRPr="00200AFD" w:rsidRDefault="00501CD8" w:rsidP="00EF4010">
            <w:pPr>
              <w:ind w:firstLine="0"/>
              <w:contextualSpacing/>
              <w:rPr>
                <w:sz w:val="24"/>
                <w:szCs w:val="24"/>
                <w:lang w:val="ro-RO"/>
              </w:rPr>
            </w:pPr>
            <w:r w:rsidRPr="00200AFD">
              <w:rPr>
                <w:sz w:val="24"/>
                <w:szCs w:val="24"/>
                <w:lang w:val="ro-RO"/>
              </w:rPr>
              <w:t xml:space="preserve">            </w:t>
            </w:r>
            <w:r w:rsidR="00EF4010" w:rsidRPr="00200AFD">
              <w:rPr>
                <w:sz w:val="24"/>
                <w:szCs w:val="24"/>
                <w:lang w:val="ro-RO"/>
              </w:rPr>
              <w:t xml:space="preserve">32. Sistemele colective prevăzute la pct. 23 subpct. 2) efectuează operații în baza autorizației de mediu pentru gestionarea deșeurilor în scopul desfășurării activităților ce țin de implementarea responsabilității extinse a producătorului în conformitate cu art. 25 alin. </w:t>
            </w:r>
            <w:r w:rsidR="00EF4010" w:rsidRPr="00200AFD">
              <w:rPr>
                <w:sz w:val="24"/>
                <w:szCs w:val="24"/>
              </w:rPr>
              <w:t>(3) și (10) din Legea nr. 209/2016 privind deșeurile.</w:t>
            </w:r>
          </w:p>
        </w:tc>
      </w:tr>
      <w:tr w:rsidR="00200AFD" w:rsidRPr="00200AFD" w14:paraId="409DB2EC" w14:textId="77777777" w:rsidTr="001732BF">
        <w:trPr>
          <w:trHeight w:val="20"/>
        </w:trPr>
        <w:tc>
          <w:tcPr>
            <w:tcW w:w="4225" w:type="dxa"/>
          </w:tcPr>
          <w:p w14:paraId="7B65B7C1" w14:textId="77777777" w:rsidR="00130EA7" w:rsidRPr="00200AFD" w:rsidRDefault="00130EA7" w:rsidP="001732BF">
            <w:pPr>
              <w:contextualSpacing/>
              <w:rPr>
                <w:sz w:val="24"/>
                <w:szCs w:val="24"/>
                <w:lang w:val="ro-RO"/>
              </w:rPr>
            </w:pPr>
          </w:p>
        </w:tc>
        <w:tc>
          <w:tcPr>
            <w:tcW w:w="4320" w:type="dxa"/>
            <w:vAlign w:val="center"/>
          </w:tcPr>
          <w:p w14:paraId="08477375" w14:textId="29F76E63" w:rsidR="00130EA7" w:rsidRPr="00200AFD" w:rsidRDefault="00130EA7" w:rsidP="001732BF">
            <w:pPr>
              <w:contextualSpacing/>
              <w:rPr>
                <w:sz w:val="24"/>
                <w:szCs w:val="24"/>
                <w:lang w:val="ro-RO"/>
              </w:rPr>
            </w:pPr>
            <w:r w:rsidRPr="00200AFD">
              <w:rPr>
                <w:sz w:val="24"/>
                <w:szCs w:val="24"/>
                <w:lang w:val="ro-RO"/>
              </w:rPr>
              <w:t>2.2</w:t>
            </w:r>
            <w:r w:rsidR="00A27977" w:rsidRPr="00200AFD">
              <w:rPr>
                <w:sz w:val="24"/>
                <w:szCs w:val="24"/>
                <w:lang w:val="ro-RO"/>
              </w:rPr>
              <w:t>4</w:t>
            </w:r>
            <w:r w:rsidRPr="00200AFD">
              <w:rPr>
                <w:sz w:val="24"/>
                <w:szCs w:val="24"/>
                <w:lang w:val="ro-RO"/>
              </w:rPr>
              <w:t>.    Regulamentul după pct.32 se completează cu pct. 32</w:t>
            </w:r>
            <w:r w:rsidRPr="00200AFD">
              <w:rPr>
                <w:sz w:val="24"/>
                <w:szCs w:val="24"/>
                <w:vertAlign w:val="superscript"/>
                <w:lang w:val="ro-RO"/>
              </w:rPr>
              <w:t>1</w:t>
            </w:r>
            <w:r w:rsidRPr="00200AFD">
              <w:rPr>
                <w:sz w:val="24"/>
                <w:szCs w:val="24"/>
                <w:lang w:val="ro-RO"/>
              </w:rPr>
              <w:t xml:space="preserve"> cu următorul cuprins:</w:t>
            </w:r>
          </w:p>
          <w:p w14:paraId="38250B39" w14:textId="77777777" w:rsidR="00130EA7" w:rsidRPr="00200AFD" w:rsidRDefault="00130EA7" w:rsidP="001732BF">
            <w:pPr>
              <w:contextualSpacing/>
              <w:rPr>
                <w:sz w:val="24"/>
                <w:szCs w:val="24"/>
                <w:lang w:val="ro-RO"/>
              </w:rPr>
            </w:pPr>
            <w:r w:rsidRPr="00200AFD">
              <w:rPr>
                <w:sz w:val="24"/>
                <w:szCs w:val="24"/>
                <w:lang w:val="ro-RO"/>
              </w:rPr>
              <w:t>„32</w:t>
            </w:r>
            <w:r w:rsidRPr="00200AFD">
              <w:rPr>
                <w:sz w:val="24"/>
                <w:szCs w:val="24"/>
                <w:vertAlign w:val="superscript"/>
                <w:lang w:val="ro-RO"/>
              </w:rPr>
              <w:t>1</w:t>
            </w:r>
            <w:r w:rsidRPr="00200AFD">
              <w:rPr>
                <w:sz w:val="24"/>
                <w:szCs w:val="24"/>
                <w:lang w:val="ro-RO"/>
              </w:rPr>
              <w:t>. Sistemul colectiv care implementează obligațiile privind responsabilitatea extinsă a producătorului, conform prevederilor Legii privind deșeurile nr. 209/2016 are  în calitate de membri fondatori, numai producători care corespund noțiunii menționate la pct. 5.”</w:t>
            </w:r>
          </w:p>
        </w:tc>
        <w:tc>
          <w:tcPr>
            <w:tcW w:w="5220" w:type="dxa"/>
          </w:tcPr>
          <w:p w14:paraId="002C5AA2" w14:textId="1C60AA7F" w:rsidR="00130EA7" w:rsidRPr="00200AFD" w:rsidRDefault="00501CD8" w:rsidP="00EF4010">
            <w:pPr>
              <w:ind w:firstLine="0"/>
              <w:contextualSpacing/>
              <w:rPr>
                <w:sz w:val="24"/>
                <w:szCs w:val="24"/>
                <w:lang w:val="ro-RO"/>
              </w:rPr>
            </w:pPr>
            <w:r w:rsidRPr="00200AFD">
              <w:rPr>
                <w:sz w:val="24"/>
                <w:szCs w:val="24"/>
                <w:lang w:val="ro-RO"/>
              </w:rPr>
              <w:t xml:space="preserve">            </w:t>
            </w:r>
            <w:r w:rsidR="00130EA7" w:rsidRPr="00200AFD">
              <w:rPr>
                <w:sz w:val="24"/>
                <w:szCs w:val="24"/>
                <w:lang w:val="ro-RO"/>
              </w:rPr>
              <w:t>32</w:t>
            </w:r>
            <w:r w:rsidR="00130EA7" w:rsidRPr="00200AFD">
              <w:rPr>
                <w:sz w:val="24"/>
                <w:szCs w:val="24"/>
                <w:vertAlign w:val="superscript"/>
                <w:lang w:val="ro-RO"/>
              </w:rPr>
              <w:t>1</w:t>
            </w:r>
            <w:r w:rsidR="00130EA7" w:rsidRPr="00200AFD">
              <w:rPr>
                <w:sz w:val="24"/>
                <w:szCs w:val="24"/>
                <w:lang w:val="ro-RO"/>
              </w:rPr>
              <w:t>. Sistemul colectiv care implementează obligațiile privind responsabilitatea extinsă a producătorului, conform prevederilor Legii privind deșeurile nr. 209/2016 are  în calitate de membri fondatori, numai producători care corespund noțiunii menționate la pct. 5.</w:t>
            </w:r>
          </w:p>
        </w:tc>
      </w:tr>
      <w:tr w:rsidR="00200AFD" w:rsidRPr="00200AFD" w14:paraId="39A3BF5C" w14:textId="77777777" w:rsidTr="001732BF">
        <w:trPr>
          <w:trHeight w:val="20"/>
        </w:trPr>
        <w:tc>
          <w:tcPr>
            <w:tcW w:w="4225" w:type="dxa"/>
          </w:tcPr>
          <w:p w14:paraId="7CE5D8CE" w14:textId="3BE1A656" w:rsidR="00130EA7" w:rsidRPr="00200AFD" w:rsidRDefault="00501CD8" w:rsidP="00EF4010">
            <w:pPr>
              <w:ind w:firstLine="0"/>
              <w:contextualSpacing/>
              <w:rPr>
                <w:sz w:val="24"/>
                <w:szCs w:val="24"/>
                <w:lang w:val="ro-RO"/>
              </w:rPr>
            </w:pPr>
            <w:r w:rsidRPr="00200AFD">
              <w:rPr>
                <w:sz w:val="24"/>
                <w:szCs w:val="24"/>
                <w:lang w:val="ro-RO"/>
              </w:rPr>
              <w:t xml:space="preserve">            </w:t>
            </w:r>
            <w:r w:rsidR="00EF4010" w:rsidRPr="00200AFD">
              <w:rPr>
                <w:sz w:val="24"/>
                <w:szCs w:val="24"/>
                <w:lang w:val="ro-RO"/>
              </w:rPr>
              <w:t>34. Producătorii care își onorează responsabilitatea extinsă în mod individual sau prin intermediul sistemelor colective notifică, printr-o scrisoare de intenție, Agenției de Mediu intenția de a desfășura activitatea în anul următor. Scrisoarea de intenție se transmite până la data de 20 noiembrie a fiecărui an în conformitate cu modelul prevăzut în anexa nr. 4.</w:t>
            </w:r>
          </w:p>
        </w:tc>
        <w:tc>
          <w:tcPr>
            <w:tcW w:w="4320" w:type="dxa"/>
            <w:vAlign w:val="center"/>
          </w:tcPr>
          <w:p w14:paraId="18BB5398" w14:textId="417EC3B5" w:rsidR="00130EA7" w:rsidRPr="00200AFD" w:rsidRDefault="00130EA7" w:rsidP="001732BF">
            <w:pPr>
              <w:contextualSpacing/>
              <w:rPr>
                <w:sz w:val="24"/>
                <w:szCs w:val="24"/>
                <w:lang w:val="ro-RO"/>
              </w:rPr>
            </w:pPr>
            <w:r w:rsidRPr="00200AFD">
              <w:rPr>
                <w:sz w:val="24"/>
                <w:szCs w:val="24"/>
                <w:lang w:val="ro-RO"/>
              </w:rPr>
              <w:t>2.2</w:t>
            </w:r>
            <w:r w:rsidR="00A27977" w:rsidRPr="00200AFD">
              <w:rPr>
                <w:sz w:val="24"/>
                <w:szCs w:val="24"/>
                <w:lang w:val="ro-RO"/>
              </w:rPr>
              <w:t>5</w:t>
            </w:r>
            <w:r w:rsidRPr="00200AFD">
              <w:rPr>
                <w:sz w:val="24"/>
                <w:szCs w:val="24"/>
                <w:lang w:val="ro-RO"/>
              </w:rPr>
              <w:t>.    Punctul 34 va avea următorul cuprins:</w:t>
            </w:r>
          </w:p>
          <w:p w14:paraId="6582B254" w14:textId="77777777" w:rsidR="00130EA7" w:rsidRPr="00200AFD" w:rsidRDefault="00130EA7" w:rsidP="001732BF">
            <w:pPr>
              <w:contextualSpacing/>
              <w:rPr>
                <w:sz w:val="24"/>
                <w:szCs w:val="24"/>
                <w:lang w:val="ro-RO"/>
              </w:rPr>
            </w:pPr>
            <w:r w:rsidRPr="00200AFD">
              <w:rPr>
                <w:sz w:val="24"/>
                <w:szCs w:val="24"/>
                <w:lang w:val="ro-RO"/>
              </w:rPr>
              <w:t>„34. Producătorii care intenționează să transfere responsabilitățile unui alt sistem colectiv notifică despre acest fapt Agenția de Mediu până la data de 20 noiembrie, utilizând modelul prevăzut în anexa nr. 4.”</w:t>
            </w:r>
          </w:p>
        </w:tc>
        <w:tc>
          <w:tcPr>
            <w:tcW w:w="5220" w:type="dxa"/>
          </w:tcPr>
          <w:p w14:paraId="62001EA0" w14:textId="2B9E5D5A" w:rsidR="00130EA7" w:rsidRPr="00200AFD" w:rsidRDefault="00501CD8" w:rsidP="00EF4010">
            <w:pPr>
              <w:ind w:firstLine="0"/>
              <w:contextualSpacing/>
              <w:rPr>
                <w:sz w:val="24"/>
                <w:szCs w:val="24"/>
                <w:lang w:val="ro-RO"/>
              </w:rPr>
            </w:pPr>
            <w:r w:rsidRPr="00200AFD">
              <w:rPr>
                <w:sz w:val="24"/>
                <w:szCs w:val="24"/>
                <w:lang w:val="ro-RO"/>
              </w:rPr>
              <w:t xml:space="preserve">            </w:t>
            </w:r>
            <w:r w:rsidR="00130EA7" w:rsidRPr="00200AFD">
              <w:rPr>
                <w:sz w:val="24"/>
                <w:szCs w:val="24"/>
                <w:lang w:val="ro-RO"/>
              </w:rPr>
              <w:t>34. Producătorii care intenționează să transfere responsabilitățile unui alt sistem colectiv notifică despre acest fapt Agenția de Mediu până la data de 20 noiembrie, utilizând modelul prevăzut în anexa nr. 4.</w:t>
            </w:r>
          </w:p>
        </w:tc>
      </w:tr>
      <w:tr w:rsidR="00200AFD" w:rsidRPr="00200AFD" w14:paraId="41AA4A35" w14:textId="77777777" w:rsidTr="001732BF">
        <w:trPr>
          <w:trHeight w:val="20"/>
        </w:trPr>
        <w:tc>
          <w:tcPr>
            <w:tcW w:w="4225" w:type="dxa"/>
          </w:tcPr>
          <w:p w14:paraId="59F10117" w14:textId="77777777" w:rsidR="00130EA7" w:rsidRPr="00200AFD" w:rsidRDefault="00130EA7" w:rsidP="001732BF">
            <w:pPr>
              <w:contextualSpacing/>
              <w:rPr>
                <w:sz w:val="24"/>
                <w:szCs w:val="24"/>
                <w:lang w:val="ro-RO"/>
              </w:rPr>
            </w:pPr>
          </w:p>
        </w:tc>
        <w:tc>
          <w:tcPr>
            <w:tcW w:w="4320" w:type="dxa"/>
            <w:vAlign w:val="center"/>
          </w:tcPr>
          <w:p w14:paraId="0DC3B2F0" w14:textId="660C152D" w:rsidR="00130EA7" w:rsidRPr="00200AFD" w:rsidRDefault="00130EA7" w:rsidP="001732BF">
            <w:pPr>
              <w:contextualSpacing/>
              <w:rPr>
                <w:sz w:val="24"/>
                <w:szCs w:val="24"/>
                <w:lang w:val="ro-RO"/>
              </w:rPr>
            </w:pPr>
            <w:r w:rsidRPr="00200AFD">
              <w:rPr>
                <w:sz w:val="24"/>
                <w:szCs w:val="24"/>
                <w:lang w:val="ro-RO"/>
              </w:rPr>
              <w:t>2.2</w:t>
            </w:r>
            <w:r w:rsidR="00A27977" w:rsidRPr="00200AFD">
              <w:rPr>
                <w:sz w:val="24"/>
                <w:szCs w:val="24"/>
                <w:lang w:val="ro-RO"/>
              </w:rPr>
              <w:t>6</w:t>
            </w:r>
            <w:r w:rsidRPr="00200AFD">
              <w:rPr>
                <w:sz w:val="24"/>
                <w:szCs w:val="24"/>
                <w:lang w:val="ro-RO"/>
              </w:rPr>
              <w:t>.    Regulamentul după pct.34 se completează cu pct. 34</w:t>
            </w:r>
            <w:r w:rsidRPr="00200AFD">
              <w:rPr>
                <w:sz w:val="24"/>
                <w:szCs w:val="24"/>
                <w:vertAlign w:val="superscript"/>
                <w:lang w:val="ro-RO"/>
              </w:rPr>
              <w:t>1</w:t>
            </w:r>
            <w:r w:rsidRPr="00200AFD">
              <w:rPr>
                <w:sz w:val="24"/>
                <w:szCs w:val="24"/>
                <w:lang w:val="ro-RO"/>
              </w:rPr>
              <w:t xml:space="preserve"> - 34</w:t>
            </w:r>
            <w:r w:rsidRPr="00200AFD">
              <w:rPr>
                <w:sz w:val="24"/>
                <w:szCs w:val="24"/>
                <w:vertAlign w:val="superscript"/>
                <w:lang w:val="ro-RO"/>
              </w:rPr>
              <w:t>2</w:t>
            </w:r>
            <w:r w:rsidRPr="00200AFD">
              <w:rPr>
                <w:sz w:val="24"/>
                <w:szCs w:val="24"/>
                <w:lang w:val="ro-RO"/>
              </w:rPr>
              <w:t xml:space="preserve"> cu următorul cuprins:</w:t>
            </w:r>
          </w:p>
          <w:p w14:paraId="27B46406" w14:textId="77777777" w:rsidR="00130EA7" w:rsidRPr="00200AFD" w:rsidRDefault="00130EA7" w:rsidP="001732BF">
            <w:pPr>
              <w:contextualSpacing/>
              <w:rPr>
                <w:sz w:val="24"/>
                <w:szCs w:val="24"/>
                <w:lang w:val="ro-RO"/>
              </w:rPr>
            </w:pPr>
            <w:r w:rsidRPr="00200AFD">
              <w:rPr>
                <w:sz w:val="24"/>
                <w:szCs w:val="24"/>
                <w:lang w:val="ro-RO"/>
              </w:rPr>
              <w:t>,,34</w:t>
            </w:r>
            <w:r w:rsidRPr="00200AFD">
              <w:rPr>
                <w:sz w:val="24"/>
                <w:szCs w:val="24"/>
                <w:vertAlign w:val="superscript"/>
                <w:lang w:val="ro-RO"/>
              </w:rPr>
              <w:t>1</w:t>
            </w:r>
            <w:r w:rsidRPr="00200AFD">
              <w:rPr>
                <w:sz w:val="24"/>
                <w:szCs w:val="24"/>
                <w:lang w:val="ro-RO"/>
              </w:rPr>
              <w:t>.  Producătorii nu pot transfera responsabilitățile gestionarea a VSU mai multor sisteme colective, iar delegarea atribuțiilor altui sistem colectiv se realizează doar la sfârșitul anului calendaristic, asigurând notificarea prevăzută la pct. 34, urmată de actualizarea și transmiterea către Agenția de Mediu a planului operațional și financiar, așa cum se prevede în art. 12 alin. (8</w:t>
            </w:r>
            <w:r w:rsidRPr="00200AFD">
              <w:rPr>
                <w:sz w:val="24"/>
                <w:szCs w:val="24"/>
                <w:vertAlign w:val="superscript"/>
                <w:lang w:val="ro-RO"/>
              </w:rPr>
              <w:t>1</w:t>
            </w:r>
            <w:r w:rsidRPr="00200AFD">
              <w:rPr>
                <w:sz w:val="24"/>
                <w:szCs w:val="24"/>
                <w:lang w:val="ro-RO"/>
              </w:rPr>
              <w:t>) și (8</w:t>
            </w:r>
            <w:r w:rsidRPr="00200AFD">
              <w:rPr>
                <w:sz w:val="24"/>
                <w:szCs w:val="24"/>
                <w:vertAlign w:val="superscript"/>
                <w:lang w:val="ro-RO"/>
              </w:rPr>
              <w:t>2</w:t>
            </w:r>
            <w:r w:rsidRPr="00200AFD">
              <w:rPr>
                <w:sz w:val="24"/>
                <w:szCs w:val="24"/>
                <w:lang w:val="ro-RO"/>
              </w:rPr>
              <w:t>) din Legea nr. 209/2016 privind deșeurile, până la data de 1 decembrie.</w:t>
            </w:r>
          </w:p>
          <w:p w14:paraId="4E6E14EB" w14:textId="77777777" w:rsidR="00130EA7" w:rsidRPr="00200AFD" w:rsidRDefault="00130EA7" w:rsidP="001732BF">
            <w:pPr>
              <w:contextualSpacing/>
              <w:rPr>
                <w:sz w:val="24"/>
                <w:szCs w:val="24"/>
                <w:lang w:val="ro-RO"/>
              </w:rPr>
            </w:pPr>
            <w:r w:rsidRPr="00200AFD">
              <w:rPr>
                <w:sz w:val="24"/>
                <w:szCs w:val="24"/>
                <w:lang w:val="ro-RO"/>
              </w:rPr>
              <w:t>34</w:t>
            </w:r>
            <w:r w:rsidRPr="00200AFD">
              <w:rPr>
                <w:sz w:val="24"/>
                <w:szCs w:val="24"/>
                <w:vertAlign w:val="superscript"/>
                <w:lang w:val="ro-RO"/>
              </w:rPr>
              <w:t>2</w:t>
            </w:r>
            <w:r w:rsidRPr="00200AFD">
              <w:rPr>
                <w:sz w:val="24"/>
                <w:szCs w:val="24"/>
                <w:lang w:val="ro-RO"/>
              </w:rPr>
              <w:t>. Fac excepție de la termenul de notificare  indicat în  pct. 34 și 34</w:t>
            </w:r>
            <w:r w:rsidRPr="00200AFD">
              <w:rPr>
                <w:sz w:val="24"/>
                <w:szCs w:val="24"/>
                <w:vertAlign w:val="superscript"/>
                <w:lang w:val="ro-RO"/>
              </w:rPr>
              <w:t>1</w:t>
            </w:r>
            <w:r w:rsidRPr="00200AFD">
              <w:rPr>
                <w:sz w:val="24"/>
                <w:szCs w:val="24"/>
                <w:lang w:val="ro-RO"/>
              </w:rPr>
              <w:t xml:space="preserve">   producătorii nou-intrați pe piață conform pct. 74.” </w:t>
            </w:r>
          </w:p>
        </w:tc>
        <w:tc>
          <w:tcPr>
            <w:tcW w:w="5220" w:type="dxa"/>
          </w:tcPr>
          <w:p w14:paraId="702553EF" w14:textId="02E313F3" w:rsidR="00130EA7" w:rsidRPr="00200AFD" w:rsidRDefault="00501CD8" w:rsidP="00EF4010">
            <w:pPr>
              <w:ind w:firstLine="0"/>
              <w:contextualSpacing/>
              <w:rPr>
                <w:sz w:val="24"/>
                <w:szCs w:val="24"/>
                <w:lang w:val="ro-RO"/>
              </w:rPr>
            </w:pPr>
            <w:r w:rsidRPr="00200AFD">
              <w:rPr>
                <w:sz w:val="24"/>
                <w:szCs w:val="24"/>
                <w:lang w:val="ro-RO"/>
              </w:rPr>
              <w:t xml:space="preserve">            </w:t>
            </w:r>
            <w:r w:rsidR="00130EA7" w:rsidRPr="00200AFD">
              <w:rPr>
                <w:sz w:val="24"/>
                <w:szCs w:val="24"/>
                <w:lang w:val="ro-RO"/>
              </w:rPr>
              <w:t>34</w:t>
            </w:r>
            <w:r w:rsidR="00130EA7" w:rsidRPr="00200AFD">
              <w:rPr>
                <w:sz w:val="24"/>
                <w:szCs w:val="24"/>
                <w:vertAlign w:val="superscript"/>
                <w:lang w:val="ro-RO"/>
              </w:rPr>
              <w:t>1</w:t>
            </w:r>
            <w:r w:rsidR="00130EA7" w:rsidRPr="00200AFD">
              <w:rPr>
                <w:sz w:val="24"/>
                <w:szCs w:val="24"/>
                <w:lang w:val="ro-RO"/>
              </w:rPr>
              <w:t>.  Producătorii nu pot transfera responsabilitățile gestionarea a VSU mai multor sisteme colective, iar delegarea atribuțiilor altui sistem colectiv se realizează doar la sfârșitul anului calendaristic, asigurând notificarea prevăzută la pct. 34, urmată de actualizarea și transmiterea către Agenția de Mediu a planului operațional și financiar, așa cum se prevede în art. 12 alin. (8</w:t>
            </w:r>
            <w:r w:rsidR="00130EA7" w:rsidRPr="00200AFD">
              <w:rPr>
                <w:sz w:val="24"/>
                <w:szCs w:val="24"/>
                <w:vertAlign w:val="superscript"/>
                <w:lang w:val="ro-RO"/>
              </w:rPr>
              <w:t>1</w:t>
            </w:r>
            <w:r w:rsidR="00130EA7" w:rsidRPr="00200AFD">
              <w:rPr>
                <w:sz w:val="24"/>
                <w:szCs w:val="24"/>
                <w:lang w:val="ro-RO"/>
              </w:rPr>
              <w:t>) și (8</w:t>
            </w:r>
            <w:r w:rsidR="00130EA7" w:rsidRPr="00200AFD">
              <w:rPr>
                <w:sz w:val="24"/>
                <w:szCs w:val="24"/>
                <w:vertAlign w:val="superscript"/>
                <w:lang w:val="ro-RO"/>
              </w:rPr>
              <w:t>2</w:t>
            </w:r>
            <w:r w:rsidR="00130EA7" w:rsidRPr="00200AFD">
              <w:rPr>
                <w:sz w:val="24"/>
                <w:szCs w:val="24"/>
                <w:lang w:val="ro-RO"/>
              </w:rPr>
              <w:t>) din Legea nr. 209/2016 privind deșeurile, până la data de 1 decembrie.</w:t>
            </w:r>
          </w:p>
          <w:p w14:paraId="6311EC7C" w14:textId="7074E802" w:rsidR="00130EA7" w:rsidRPr="00200AFD" w:rsidRDefault="00501CD8" w:rsidP="00EF4010">
            <w:pPr>
              <w:ind w:firstLine="0"/>
              <w:contextualSpacing/>
              <w:rPr>
                <w:sz w:val="24"/>
                <w:szCs w:val="24"/>
                <w:lang w:val="ro-RO"/>
              </w:rPr>
            </w:pPr>
            <w:r w:rsidRPr="00200AFD">
              <w:rPr>
                <w:sz w:val="24"/>
                <w:szCs w:val="24"/>
                <w:lang w:val="ro-RO"/>
              </w:rPr>
              <w:t xml:space="preserve">            </w:t>
            </w:r>
            <w:r w:rsidR="00130EA7" w:rsidRPr="00200AFD">
              <w:rPr>
                <w:sz w:val="24"/>
                <w:szCs w:val="24"/>
                <w:lang w:val="ro-RO"/>
              </w:rPr>
              <w:t>34</w:t>
            </w:r>
            <w:r w:rsidR="00130EA7" w:rsidRPr="00200AFD">
              <w:rPr>
                <w:sz w:val="24"/>
                <w:szCs w:val="24"/>
                <w:vertAlign w:val="superscript"/>
                <w:lang w:val="ro-RO"/>
              </w:rPr>
              <w:t>2</w:t>
            </w:r>
            <w:r w:rsidR="00130EA7" w:rsidRPr="00200AFD">
              <w:rPr>
                <w:sz w:val="24"/>
                <w:szCs w:val="24"/>
                <w:lang w:val="ro-RO"/>
              </w:rPr>
              <w:t>. Fac excepție de la termenul de notificare  indicat în  pct. 34 și 34</w:t>
            </w:r>
            <w:r w:rsidR="00130EA7" w:rsidRPr="00200AFD">
              <w:rPr>
                <w:sz w:val="24"/>
                <w:szCs w:val="24"/>
                <w:vertAlign w:val="superscript"/>
                <w:lang w:val="ro-RO"/>
              </w:rPr>
              <w:t>1</w:t>
            </w:r>
            <w:r w:rsidR="00130EA7" w:rsidRPr="00200AFD">
              <w:rPr>
                <w:sz w:val="24"/>
                <w:szCs w:val="24"/>
                <w:lang w:val="ro-RO"/>
              </w:rPr>
              <w:t xml:space="preserve">   producătorii nou-intrați pe piață conform pct. 74.</w:t>
            </w:r>
          </w:p>
        </w:tc>
      </w:tr>
      <w:tr w:rsidR="00200AFD" w:rsidRPr="00200AFD" w14:paraId="1FA79C20" w14:textId="77777777" w:rsidTr="001732BF">
        <w:trPr>
          <w:trHeight w:val="20"/>
        </w:trPr>
        <w:tc>
          <w:tcPr>
            <w:tcW w:w="4225" w:type="dxa"/>
          </w:tcPr>
          <w:p w14:paraId="3CEDA214" w14:textId="2BA0F593" w:rsidR="00130EA7" w:rsidRPr="00200AFD" w:rsidRDefault="00501CD8" w:rsidP="001732BF">
            <w:pPr>
              <w:ind w:firstLine="0"/>
              <w:contextualSpacing/>
              <w:rPr>
                <w:sz w:val="24"/>
                <w:szCs w:val="24"/>
                <w:lang w:val="ro-RO"/>
              </w:rPr>
            </w:pPr>
            <w:r w:rsidRPr="00200AFD">
              <w:rPr>
                <w:sz w:val="24"/>
                <w:szCs w:val="24"/>
                <w:lang w:val="ro-RO"/>
              </w:rPr>
              <w:t xml:space="preserve">            </w:t>
            </w:r>
            <w:r w:rsidR="00585B5D" w:rsidRPr="00200AFD">
              <w:rPr>
                <w:sz w:val="24"/>
                <w:szCs w:val="24"/>
                <w:lang w:val="ro-RO"/>
              </w:rPr>
              <w:t>35. Producătorii care își onorează responsabilitatea extinsă în mod individual sau prin intermediul sistemelor colective își desfășoară activitatea în baza unui plan de operare elaborat în conformitate cu cerințele din anexa nr. 5 și aprobat de Agenția de Mediu. Planul de operare se depune la Agenția de Mediu odată cu depunerea cererii de înregistrare în Lista producătorilor, obligație prevăzută în art. 12 alin. (6) din Legea nr. 209/2016 privind deșeurile.</w:t>
            </w:r>
          </w:p>
        </w:tc>
        <w:tc>
          <w:tcPr>
            <w:tcW w:w="4320" w:type="dxa"/>
            <w:vAlign w:val="center"/>
          </w:tcPr>
          <w:p w14:paraId="036FB668" w14:textId="10DC4B4F" w:rsidR="00130EA7" w:rsidRPr="00200AFD" w:rsidRDefault="00501CD8" w:rsidP="001732BF">
            <w:pPr>
              <w:ind w:firstLine="0"/>
              <w:contextualSpacing/>
              <w:rPr>
                <w:sz w:val="24"/>
                <w:szCs w:val="24"/>
                <w:lang w:val="ro-RO"/>
              </w:rPr>
            </w:pPr>
            <w:r w:rsidRPr="00200AFD">
              <w:rPr>
                <w:sz w:val="24"/>
                <w:szCs w:val="24"/>
                <w:lang w:val="ro-RO"/>
              </w:rPr>
              <w:t xml:space="preserve">            </w:t>
            </w:r>
            <w:r w:rsidR="00130EA7" w:rsidRPr="00200AFD">
              <w:rPr>
                <w:sz w:val="24"/>
                <w:szCs w:val="24"/>
                <w:lang w:val="ro-RO"/>
              </w:rPr>
              <w:t>2.2</w:t>
            </w:r>
            <w:r w:rsidR="00A27977" w:rsidRPr="00200AFD">
              <w:rPr>
                <w:sz w:val="24"/>
                <w:szCs w:val="24"/>
                <w:lang w:val="ro-RO"/>
              </w:rPr>
              <w:t>7</w:t>
            </w:r>
            <w:r w:rsidR="00130EA7" w:rsidRPr="00200AFD">
              <w:rPr>
                <w:sz w:val="24"/>
                <w:szCs w:val="24"/>
                <w:lang w:val="ro-RO"/>
              </w:rPr>
              <w:t xml:space="preserve">.    La punctul 35, a doua propoziție va avea următorul conținut: </w:t>
            </w:r>
          </w:p>
          <w:p w14:paraId="6FB55ECA" w14:textId="77777777" w:rsidR="00130EA7" w:rsidRPr="00200AFD" w:rsidRDefault="00130EA7" w:rsidP="001732BF">
            <w:pPr>
              <w:contextualSpacing/>
              <w:rPr>
                <w:sz w:val="24"/>
                <w:szCs w:val="24"/>
                <w:lang w:val="ro-RO"/>
              </w:rPr>
            </w:pPr>
            <w:r w:rsidRPr="00200AFD">
              <w:rPr>
                <w:sz w:val="24"/>
                <w:szCs w:val="24"/>
                <w:lang w:val="ro-RO"/>
              </w:rPr>
              <w:t>„Sistemele individuale depun planul operațional la Agenția de Mediu odată cu depunerea cererii de înregistrare în Lista producătorilor, în conformitate cu pct. 72</w:t>
            </w:r>
            <w:r w:rsidR="00585B5D" w:rsidRPr="00200AFD">
              <w:rPr>
                <w:sz w:val="24"/>
                <w:szCs w:val="24"/>
                <w:lang w:val="ro-RO"/>
              </w:rPr>
              <w:t>.</w:t>
            </w:r>
            <w:r w:rsidRPr="00200AFD">
              <w:rPr>
                <w:sz w:val="24"/>
                <w:szCs w:val="24"/>
                <w:lang w:val="ro-RO"/>
              </w:rPr>
              <w:t xml:space="preserve">” </w:t>
            </w:r>
          </w:p>
        </w:tc>
        <w:tc>
          <w:tcPr>
            <w:tcW w:w="5220" w:type="dxa"/>
          </w:tcPr>
          <w:p w14:paraId="1C024F44" w14:textId="3EEEE024" w:rsidR="00130EA7" w:rsidRPr="00200AFD" w:rsidRDefault="00501CD8" w:rsidP="001732BF">
            <w:pPr>
              <w:ind w:firstLine="0"/>
              <w:contextualSpacing/>
              <w:rPr>
                <w:sz w:val="24"/>
                <w:szCs w:val="24"/>
                <w:lang w:val="ro-RO"/>
              </w:rPr>
            </w:pPr>
            <w:r w:rsidRPr="00200AFD">
              <w:rPr>
                <w:sz w:val="24"/>
                <w:szCs w:val="24"/>
                <w:lang w:val="ro-RO"/>
              </w:rPr>
              <w:t xml:space="preserve">            </w:t>
            </w:r>
            <w:r w:rsidR="00585B5D" w:rsidRPr="00200AFD">
              <w:rPr>
                <w:sz w:val="24"/>
                <w:szCs w:val="24"/>
                <w:lang w:val="ro-RO"/>
              </w:rPr>
              <w:t xml:space="preserve">35. Producătorii care își onorează responsabilitatea extinsă în mod individual sau prin intermediul sistemelor colective își desfășoară activitatea în baza unui plan de operare elaborat în conformitate cu cerințele din anexa nr. 5 și aprobat de Agenția de Mediu. </w:t>
            </w:r>
            <w:r w:rsidR="00585B5D" w:rsidRPr="00200AFD">
              <w:rPr>
                <w:lang w:val="ro-RO"/>
              </w:rPr>
              <w:t xml:space="preserve"> </w:t>
            </w:r>
            <w:r w:rsidR="00585B5D" w:rsidRPr="00200AFD">
              <w:rPr>
                <w:sz w:val="24"/>
                <w:szCs w:val="24"/>
                <w:lang w:val="ro-RO"/>
              </w:rPr>
              <w:t>Sistemele individuale depun planul operațional la Agenția de Mediu odată cu depunerea cererii de înregistrare în Lista producătorilor, în conformitate cu pct. 72.</w:t>
            </w:r>
          </w:p>
        </w:tc>
      </w:tr>
      <w:tr w:rsidR="00200AFD" w:rsidRPr="00200AFD" w14:paraId="6834A37A" w14:textId="77777777" w:rsidTr="001732BF">
        <w:trPr>
          <w:trHeight w:val="20"/>
        </w:trPr>
        <w:tc>
          <w:tcPr>
            <w:tcW w:w="4225" w:type="dxa"/>
          </w:tcPr>
          <w:p w14:paraId="7C1D48D8" w14:textId="6350D051" w:rsidR="00130EA7" w:rsidRPr="00200AFD" w:rsidRDefault="00314F83" w:rsidP="001732BF">
            <w:pPr>
              <w:ind w:firstLine="0"/>
              <w:contextualSpacing/>
              <w:rPr>
                <w:sz w:val="24"/>
                <w:szCs w:val="24"/>
                <w:lang w:val="ro-RO"/>
              </w:rPr>
            </w:pPr>
            <w:r w:rsidRPr="00200AFD">
              <w:rPr>
                <w:sz w:val="24"/>
                <w:szCs w:val="24"/>
                <w:lang w:val="ro-RO"/>
              </w:rPr>
              <w:t xml:space="preserve">            </w:t>
            </w:r>
            <w:r w:rsidR="00CB6578" w:rsidRPr="00200AFD">
              <w:rPr>
                <w:sz w:val="24"/>
                <w:szCs w:val="24"/>
                <w:lang w:val="ro-RO"/>
              </w:rPr>
              <w:t>37. Sistemele colective transmit producătorilor individuali pentru care au preluat responsabilitatea, până la 1 aprilie a anului de gestiune, rezultatul implementării planului de operare pentru anul anterior.</w:t>
            </w:r>
          </w:p>
        </w:tc>
        <w:tc>
          <w:tcPr>
            <w:tcW w:w="4320" w:type="dxa"/>
            <w:vAlign w:val="center"/>
          </w:tcPr>
          <w:p w14:paraId="0A8082C7" w14:textId="6EDABD7B" w:rsidR="00130EA7" w:rsidRPr="00200AFD" w:rsidRDefault="00130EA7" w:rsidP="001732BF">
            <w:pPr>
              <w:contextualSpacing/>
              <w:rPr>
                <w:sz w:val="24"/>
                <w:szCs w:val="24"/>
                <w:lang w:val="ro-RO"/>
              </w:rPr>
            </w:pPr>
            <w:r w:rsidRPr="00200AFD">
              <w:rPr>
                <w:sz w:val="24"/>
                <w:szCs w:val="24"/>
                <w:lang w:val="ro-RO"/>
              </w:rPr>
              <w:t>2.2</w:t>
            </w:r>
            <w:r w:rsidR="00A27977" w:rsidRPr="00200AFD">
              <w:rPr>
                <w:sz w:val="24"/>
                <w:szCs w:val="24"/>
                <w:lang w:val="ro-RO"/>
              </w:rPr>
              <w:t>8</w:t>
            </w:r>
            <w:r w:rsidRPr="00200AFD">
              <w:rPr>
                <w:sz w:val="24"/>
                <w:szCs w:val="24"/>
                <w:lang w:val="ro-RO"/>
              </w:rPr>
              <w:t>.    La punctul 37, cuvântul ,,individuali” se exclude.</w:t>
            </w:r>
          </w:p>
        </w:tc>
        <w:tc>
          <w:tcPr>
            <w:tcW w:w="5220" w:type="dxa"/>
          </w:tcPr>
          <w:p w14:paraId="7F25CCF4" w14:textId="5D03932C" w:rsidR="00130EA7" w:rsidRPr="00200AFD" w:rsidRDefault="00314F83" w:rsidP="001732BF">
            <w:pPr>
              <w:ind w:firstLine="0"/>
              <w:contextualSpacing/>
              <w:rPr>
                <w:sz w:val="24"/>
                <w:szCs w:val="24"/>
                <w:lang w:val="ro-RO"/>
              </w:rPr>
            </w:pPr>
            <w:r w:rsidRPr="00200AFD">
              <w:rPr>
                <w:sz w:val="24"/>
                <w:szCs w:val="24"/>
                <w:lang w:val="ro-RO"/>
              </w:rPr>
              <w:t xml:space="preserve">            </w:t>
            </w:r>
            <w:r w:rsidR="00CB6578" w:rsidRPr="00200AFD">
              <w:rPr>
                <w:sz w:val="24"/>
                <w:szCs w:val="24"/>
                <w:lang w:val="ro-RO"/>
              </w:rPr>
              <w:t>37. Sistemele colective transmit producătorilor pentru care au preluat responsabilitatea, până la 1 aprilie a anului de gestiune, rezultatul implementării planului de operare pentru anul anterior.</w:t>
            </w:r>
          </w:p>
        </w:tc>
      </w:tr>
      <w:tr w:rsidR="00200AFD" w:rsidRPr="00200AFD" w14:paraId="0B319C69" w14:textId="77777777" w:rsidTr="001732BF">
        <w:trPr>
          <w:trHeight w:val="20"/>
        </w:trPr>
        <w:tc>
          <w:tcPr>
            <w:tcW w:w="4225" w:type="dxa"/>
          </w:tcPr>
          <w:p w14:paraId="46705C75" w14:textId="6287D541" w:rsidR="00130EA7" w:rsidRPr="00200AFD" w:rsidRDefault="00314F83" w:rsidP="001732BF">
            <w:pPr>
              <w:ind w:firstLine="0"/>
              <w:contextualSpacing/>
              <w:rPr>
                <w:sz w:val="24"/>
                <w:szCs w:val="24"/>
                <w:lang w:val="ro-RO"/>
              </w:rPr>
            </w:pPr>
            <w:r w:rsidRPr="00200AFD">
              <w:rPr>
                <w:sz w:val="24"/>
                <w:szCs w:val="24"/>
                <w:lang w:val="ro-RO"/>
              </w:rPr>
              <w:t xml:space="preserve">            </w:t>
            </w:r>
            <w:r w:rsidR="00CB6578" w:rsidRPr="00200AFD">
              <w:rPr>
                <w:sz w:val="24"/>
                <w:szCs w:val="24"/>
                <w:lang w:val="ro-RO"/>
              </w:rPr>
              <w:t>38. Producătorii care își onorează obligațiile individual raportează anual, până la 1 octombrie, Agenției de Mediu îndeplinirea planului de operare, elaborat în conformitate cu anexa nr. 5, primind o aprobare anuală.</w:t>
            </w:r>
          </w:p>
        </w:tc>
        <w:tc>
          <w:tcPr>
            <w:tcW w:w="4320" w:type="dxa"/>
            <w:vAlign w:val="center"/>
          </w:tcPr>
          <w:p w14:paraId="5F97C5E0" w14:textId="50903A87" w:rsidR="00130EA7" w:rsidRPr="00200AFD" w:rsidRDefault="00314F83" w:rsidP="001732BF">
            <w:pPr>
              <w:ind w:firstLine="0"/>
              <w:contextualSpacing/>
              <w:rPr>
                <w:sz w:val="24"/>
                <w:szCs w:val="24"/>
                <w:lang w:val="ro-RO"/>
              </w:rPr>
            </w:pPr>
            <w:r w:rsidRPr="00200AFD">
              <w:rPr>
                <w:sz w:val="24"/>
                <w:szCs w:val="24"/>
                <w:lang w:val="ro-RO"/>
              </w:rPr>
              <w:t xml:space="preserve">            </w:t>
            </w:r>
            <w:r w:rsidR="00130EA7" w:rsidRPr="00200AFD">
              <w:rPr>
                <w:sz w:val="24"/>
                <w:szCs w:val="24"/>
                <w:lang w:val="ro-RO"/>
              </w:rPr>
              <w:t>2.</w:t>
            </w:r>
            <w:r w:rsidR="00A27977" w:rsidRPr="00200AFD">
              <w:rPr>
                <w:sz w:val="24"/>
                <w:szCs w:val="24"/>
                <w:lang w:val="ro-RO"/>
              </w:rPr>
              <w:t>29</w:t>
            </w:r>
            <w:r w:rsidR="00130EA7" w:rsidRPr="00200AFD">
              <w:rPr>
                <w:sz w:val="24"/>
                <w:szCs w:val="24"/>
                <w:lang w:val="ro-RO"/>
              </w:rPr>
              <w:t xml:space="preserve">.    </w:t>
            </w:r>
            <w:r w:rsidR="00EF0216" w:rsidRPr="00200AFD">
              <w:rPr>
                <w:sz w:val="24"/>
                <w:szCs w:val="24"/>
                <w:lang w:val="ro-RO"/>
              </w:rPr>
              <w:t xml:space="preserve">Punctul 38 este expus în următoarea redacție: </w:t>
            </w:r>
          </w:p>
          <w:p w14:paraId="5C8F0641" w14:textId="77777777" w:rsidR="00EF0216" w:rsidRPr="00200AFD" w:rsidRDefault="00C75F7D" w:rsidP="001732BF">
            <w:pPr>
              <w:contextualSpacing/>
              <w:rPr>
                <w:sz w:val="24"/>
                <w:szCs w:val="24"/>
                <w:lang w:val="ro-RO"/>
              </w:rPr>
            </w:pPr>
            <w:r w:rsidRPr="00200AFD">
              <w:rPr>
                <w:sz w:val="24"/>
                <w:szCs w:val="24"/>
                <w:lang w:val="ro-RO"/>
              </w:rPr>
              <w:t>„</w:t>
            </w:r>
            <w:r w:rsidR="00EF0216" w:rsidRPr="00200AFD">
              <w:rPr>
                <w:sz w:val="24"/>
                <w:szCs w:val="24"/>
                <w:lang w:val="ro-RO"/>
              </w:rPr>
              <w:t>38. Sistemele individuale sau colective  individual raportează anual, până la 30 aprilie, Agenției de Mediu îndeplinirea planului operațional și a celui financiar, elaborat în conformitate cu anexa nr. 5, primind o aprobare anuală</w:t>
            </w:r>
            <w:r w:rsidRPr="00200AFD">
              <w:rPr>
                <w:sz w:val="24"/>
                <w:szCs w:val="24"/>
                <w:lang w:val="ro-RO"/>
              </w:rPr>
              <w:t>.”</w:t>
            </w:r>
          </w:p>
        </w:tc>
        <w:tc>
          <w:tcPr>
            <w:tcW w:w="5220" w:type="dxa"/>
          </w:tcPr>
          <w:p w14:paraId="75EFCA52" w14:textId="29F18D06" w:rsidR="00130EA7" w:rsidRPr="00200AFD" w:rsidRDefault="00314F83" w:rsidP="00EF4010">
            <w:pPr>
              <w:ind w:firstLine="0"/>
              <w:contextualSpacing/>
              <w:rPr>
                <w:sz w:val="24"/>
                <w:szCs w:val="24"/>
                <w:lang w:val="ro-RO"/>
              </w:rPr>
            </w:pPr>
            <w:r w:rsidRPr="00200AFD">
              <w:rPr>
                <w:sz w:val="24"/>
                <w:szCs w:val="24"/>
                <w:lang w:val="ro-RO"/>
              </w:rPr>
              <w:t xml:space="preserve">            </w:t>
            </w:r>
            <w:r w:rsidR="00C75F7D" w:rsidRPr="00200AFD">
              <w:rPr>
                <w:sz w:val="24"/>
                <w:szCs w:val="24"/>
                <w:lang w:val="ro-RO"/>
              </w:rPr>
              <w:t>38. Sistemele individuale sau colective  individual</w:t>
            </w:r>
            <w:r w:rsidR="005F0B3E" w:rsidRPr="00200AFD">
              <w:rPr>
                <w:sz w:val="24"/>
                <w:szCs w:val="24"/>
                <w:lang w:val="ro-RO"/>
              </w:rPr>
              <w:t>e</w:t>
            </w:r>
            <w:r w:rsidR="00C75F7D" w:rsidRPr="00200AFD">
              <w:rPr>
                <w:sz w:val="24"/>
                <w:szCs w:val="24"/>
                <w:lang w:val="ro-RO"/>
              </w:rPr>
              <w:t xml:space="preserve"> raportează anual, îndeplinirea planului operațional și a celui financiar, elaborat în conformitate cu anexa nr. 5, primind o aprobare anuală.</w:t>
            </w:r>
          </w:p>
        </w:tc>
      </w:tr>
      <w:tr w:rsidR="00200AFD" w:rsidRPr="00200AFD" w14:paraId="4CD811DA" w14:textId="77777777" w:rsidTr="001732BF">
        <w:trPr>
          <w:trHeight w:val="20"/>
        </w:trPr>
        <w:tc>
          <w:tcPr>
            <w:tcW w:w="4225" w:type="dxa"/>
          </w:tcPr>
          <w:p w14:paraId="094A1BEC" w14:textId="522EC381" w:rsidR="00130EA7" w:rsidRPr="00200AFD" w:rsidRDefault="00314F83" w:rsidP="001732BF">
            <w:pPr>
              <w:ind w:firstLine="0"/>
              <w:contextualSpacing/>
              <w:rPr>
                <w:sz w:val="24"/>
                <w:szCs w:val="24"/>
                <w:lang w:val="ro-RO"/>
              </w:rPr>
            </w:pPr>
            <w:r w:rsidRPr="00200AFD">
              <w:rPr>
                <w:sz w:val="24"/>
                <w:szCs w:val="24"/>
                <w:lang w:val="ro-RO"/>
              </w:rPr>
              <w:t xml:space="preserve">            </w:t>
            </w:r>
            <w:r w:rsidR="003D0E27" w:rsidRPr="00200AFD">
              <w:rPr>
                <w:sz w:val="24"/>
                <w:szCs w:val="24"/>
                <w:lang w:val="ro-RO"/>
              </w:rPr>
              <w:t>47. Operatorii care efectuează activități de tratare, valorificare și reciclare favorizează dezvoltarea de noi tehnologii, din punctul de vedere al protecției mediului, pentru toate tipurile de VSU și sunt obligați să asigure procesele de tratare și valorificare în conformitate cu cerințele minime prevăzute în anexa nr. 2.</w:t>
            </w:r>
          </w:p>
        </w:tc>
        <w:tc>
          <w:tcPr>
            <w:tcW w:w="4320" w:type="dxa"/>
            <w:vAlign w:val="center"/>
          </w:tcPr>
          <w:p w14:paraId="7B1DF3EA" w14:textId="61B05878" w:rsidR="00130EA7" w:rsidRPr="00200AFD" w:rsidRDefault="00130EA7" w:rsidP="001732BF">
            <w:pPr>
              <w:contextualSpacing/>
              <w:rPr>
                <w:sz w:val="24"/>
                <w:szCs w:val="24"/>
                <w:lang w:val="ro-RO"/>
              </w:rPr>
            </w:pPr>
            <w:r w:rsidRPr="00200AFD">
              <w:rPr>
                <w:sz w:val="24"/>
                <w:szCs w:val="24"/>
                <w:lang w:val="ro-RO"/>
              </w:rPr>
              <w:t>2.3</w:t>
            </w:r>
            <w:r w:rsidR="00A27977" w:rsidRPr="00200AFD">
              <w:rPr>
                <w:sz w:val="24"/>
                <w:szCs w:val="24"/>
                <w:lang w:val="ro-RO"/>
              </w:rPr>
              <w:t>0</w:t>
            </w:r>
            <w:r w:rsidRPr="00200AFD">
              <w:rPr>
                <w:sz w:val="24"/>
                <w:szCs w:val="24"/>
                <w:lang w:val="ro-RO"/>
              </w:rPr>
              <w:t>.    Punctul 47 va avea următoarea cuprins:</w:t>
            </w:r>
          </w:p>
          <w:p w14:paraId="47234747" w14:textId="77777777" w:rsidR="00130EA7" w:rsidRPr="00200AFD" w:rsidRDefault="00130EA7" w:rsidP="001732BF">
            <w:pPr>
              <w:contextualSpacing/>
              <w:rPr>
                <w:sz w:val="24"/>
                <w:szCs w:val="24"/>
                <w:lang w:val="ro-RO"/>
              </w:rPr>
            </w:pPr>
            <w:r w:rsidRPr="00200AFD">
              <w:rPr>
                <w:sz w:val="24"/>
                <w:szCs w:val="24"/>
                <w:lang w:val="ro-RO"/>
              </w:rPr>
              <w:t>,,47. Operatorii autorizați care efectuează activități de tratare promovează dezvoltarea tehnologiilor inovatoare pentru protecția mediului, pentru toate tipurile de VSU și sunt obligați să asigure procesele de tratare și valorificare în conformitate cu cerințele minime prevăzute în anexa nr. 2.”</w:t>
            </w:r>
          </w:p>
        </w:tc>
        <w:tc>
          <w:tcPr>
            <w:tcW w:w="5220" w:type="dxa"/>
          </w:tcPr>
          <w:p w14:paraId="2F723E98" w14:textId="6575D186" w:rsidR="00130EA7" w:rsidRPr="00200AFD" w:rsidRDefault="00314F83" w:rsidP="00EF4010">
            <w:pPr>
              <w:ind w:firstLine="0"/>
              <w:contextualSpacing/>
              <w:rPr>
                <w:sz w:val="24"/>
                <w:szCs w:val="24"/>
                <w:lang w:val="ro-RO"/>
              </w:rPr>
            </w:pPr>
            <w:r w:rsidRPr="00200AFD">
              <w:rPr>
                <w:sz w:val="24"/>
                <w:szCs w:val="24"/>
                <w:lang w:val="ro-RO"/>
              </w:rPr>
              <w:t xml:space="preserve">            </w:t>
            </w:r>
            <w:r w:rsidR="00130EA7" w:rsidRPr="00200AFD">
              <w:rPr>
                <w:sz w:val="24"/>
                <w:szCs w:val="24"/>
                <w:lang w:val="ro-RO"/>
              </w:rPr>
              <w:t>47. Operatorii autorizați care efectuează activități de tratare promovează dezvoltarea tehnologiilor inovatoare pentru protecția mediului, pentru toate tipurile de VSU și sunt obligați să asigure procesele de tratare și valorificare în conformitate cu cerințele minime prevăzute în anexa nr. 2.</w:t>
            </w:r>
          </w:p>
        </w:tc>
      </w:tr>
      <w:tr w:rsidR="00200AFD" w:rsidRPr="00200AFD" w14:paraId="104D2B5F" w14:textId="77777777" w:rsidTr="001732BF">
        <w:trPr>
          <w:trHeight w:val="20"/>
        </w:trPr>
        <w:tc>
          <w:tcPr>
            <w:tcW w:w="4225" w:type="dxa"/>
          </w:tcPr>
          <w:p w14:paraId="1831C0B9" w14:textId="3A30E4BD" w:rsidR="00130EA7" w:rsidRPr="00200AFD" w:rsidRDefault="00314F83" w:rsidP="001732BF">
            <w:pPr>
              <w:ind w:firstLine="0"/>
              <w:contextualSpacing/>
              <w:rPr>
                <w:sz w:val="24"/>
                <w:szCs w:val="24"/>
                <w:lang w:val="ro-RO"/>
              </w:rPr>
            </w:pPr>
            <w:r w:rsidRPr="00200AFD">
              <w:rPr>
                <w:sz w:val="24"/>
                <w:szCs w:val="24"/>
                <w:lang w:val="ro-RO"/>
              </w:rPr>
              <w:t xml:space="preserve">            </w:t>
            </w:r>
            <w:r w:rsidR="003D0E27" w:rsidRPr="00200AFD">
              <w:rPr>
                <w:sz w:val="24"/>
                <w:szCs w:val="24"/>
                <w:lang w:val="ro-RO"/>
              </w:rPr>
              <w:t>48. Operatorii care efectuează activități de tratare, valorificare și reciclare, autorizați în conformitate cu art. 25 din Legea nr. 209/2016 privind deșeurile, sunt obligați să introducă în instalațiile de tratare, valorificare și reciclare a VSU sisteme de management de mediu care asigură îndeplinirea standardului SM SR EN ISO 14001:2016.</w:t>
            </w:r>
          </w:p>
        </w:tc>
        <w:tc>
          <w:tcPr>
            <w:tcW w:w="4320" w:type="dxa"/>
            <w:vAlign w:val="center"/>
          </w:tcPr>
          <w:p w14:paraId="47BB3B98" w14:textId="18B76655" w:rsidR="00130EA7" w:rsidRPr="00200AFD" w:rsidRDefault="00130EA7" w:rsidP="001732BF">
            <w:pPr>
              <w:contextualSpacing/>
              <w:rPr>
                <w:sz w:val="24"/>
                <w:szCs w:val="24"/>
                <w:lang w:val="ro-RO"/>
              </w:rPr>
            </w:pPr>
            <w:r w:rsidRPr="00200AFD">
              <w:rPr>
                <w:sz w:val="24"/>
                <w:szCs w:val="24"/>
                <w:lang w:val="ro-RO"/>
              </w:rPr>
              <w:t>2.3</w:t>
            </w:r>
            <w:r w:rsidR="00A27977" w:rsidRPr="00200AFD">
              <w:rPr>
                <w:sz w:val="24"/>
                <w:szCs w:val="24"/>
                <w:lang w:val="ro-RO"/>
              </w:rPr>
              <w:t>1</w:t>
            </w:r>
            <w:r w:rsidRPr="00200AFD">
              <w:rPr>
                <w:sz w:val="24"/>
                <w:szCs w:val="24"/>
                <w:lang w:val="ro-RO"/>
              </w:rPr>
              <w:t>. Punctul 48 va avea următorul cuprins:</w:t>
            </w:r>
            <w:r w:rsidRPr="00200AFD">
              <w:rPr>
                <w:b/>
                <w:bCs/>
                <w:sz w:val="24"/>
                <w:szCs w:val="24"/>
                <w:lang w:val="ro-RO"/>
              </w:rPr>
              <w:t xml:space="preserve"> </w:t>
            </w:r>
          </w:p>
          <w:p w14:paraId="74EA0D82" w14:textId="77777777" w:rsidR="00130EA7" w:rsidRPr="00200AFD" w:rsidRDefault="00130EA7" w:rsidP="001732BF">
            <w:pPr>
              <w:contextualSpacing/>
              <w:rPr>
                <w:sz w:val="24"/>
                <w:szCs w:val="24"/>
                <w:lang w:val="ro-RO"/>
              </w:rPr>
            </w:pPr>
            <w:r w:rsidRPr="00200AFD">
              <w:rPr>
                <w:sz w:val="24"/>
                <w:szCs w:val="24"/>
                <w:lang w:val="ro-RO"/>
              </w:rPr>
              <w:t>,,48. Operatorii autorizați care efectuează activități de tratare sunt obligați să aplice sisteme de management de mediu care asigură îndeplinirea standardului SM SR EN ISO 14001:2016.”</w:t>
            </w:r>
          </w:p>
        </w:tc>
        <w:tc>
          <w:tcPr>
            <w:tcW w:w="5220" w:type="dxa"/>
          </w:tcPr>
          <w:p w14:paraId="52152584" w14:textId="19D10F58" w:rsidR="00130EA7" w:rsidRPr="00200AFD" w:rsidRDefault="00314F83" w:rsidP="00EF4010">
            <w:pPr>
              <w:ind w:firstLine="0"/>
              <w:contextualSpacing/>
              <w:rPr>
                <w:sz w:val="24"/>
                <w:szCs w:val="24"/>
                <w:lang w:val="ro-RO"/>
              </w:rPr>
            </w:pPr>
            <w:r w:rsidRPr="00200AFD">
              <w:rPr>
                <w:sz w:val="24"/>
                <w:szCs w:val="24"/>
                <w:lang w:val="ro-RO"/>
              </w:rPr>
              <w:t xml:space="preserve">            </w:t>
            </w:r>
            <w:r w:rsidR="00130EA7" w:rsidRPr="00200AFD">
              <w:rPr>
                <w:sz w:val="24"/>
                <w:szCs w:val="24"/>
                <w:lang w:val="ro-RO"/>
              </w:rPr>
              <w:t>48. Operatorii autorizați care efectuează activități de tratare sunt obligați să aplice sisteme de management de mediu care asigură îndeplinirea standardului SM SR EN ISO 14001:2016.</w:t>
            </w:r>
          </w:p>
        </w:tc>
      </w:tr>
      <w:tr w:rsidR="00200AFD" w:rsidRPr="00200AFD" w14:paraId="10C99225" w14:textId="77777777" w:rsidTr="001732BF">
        <w:trPr>
          <w:trHeight w:val="20"/>
        </w:trPr>
        <w:tc>
          <w:tcPr>
            <w:tcW w:w="4225" w:type="dxa"/>
          </w:tcPr>
          <w:p w14:paraId="7B859CFF" w14:textId="06B576D0" w:rsidR="00130EA7" w:rsidRPr="00200AFD" w:rsidRDefault="00314F83" w:rsidP="001732BF">
            <w:pPr>
              <w:ind w:firstLine="0"/>
              <w:contextualSpacing/>
              <w:rPr>
                <w:sz w:val="24"/>
                <w:szCs w:val="24"/>
                <w:lang w:val="ro-RO"/>
              </w:rPr>
            </w:pPr>
            <w:r w:rsidRPr="00200AFD">
              <w:rPr>
                <w:sz w:val="24"/>
                <w:szCs w:val="24"/>
                <w:lang w:val="ro-RO"/>
              </w:rPr>
              <w:t xml:space="preserve">            </w:t>
            </w:r>
            <w:r w:rsidR="003D0E27" w:rsidRPr="00200AFD">
              <w:rPr>
                <w:sz w:val="24"/>
                <w:szCs w:val="24"/>
                <w:lang w:val="ro-RO"/>
              </w:rPr>
              <w:t>49. Operatorii care execută activități de tratare/scheme de valorificare materială a VSU, autorizați de către autoritățile competente specificate la art. 24 din Legea nr. 209/2016 privind deșeurile, vor respecta obligațiile deținătorului de deșeuri și ale producătorului de deșeuri asociate cu activitatea lor și vor asigura măsurile prevăzute la art. 51 alin. (6) din Legea nr. 209/2016 privind deșeurile.</w:t>
            </w:r>
          </w:p>
        </w:tc>
        <w:tc>
          <w:tcPr>
            <w:tcW w:w="4320" w:type="dxa"/>
            <w:vAlign w:val="center"/>
          </w:tcPr>
          <w:p w14:paraId="4FE4D966" w14:textId="2184A366" w:rsidR="00130EA7" w:rsidRPr="00200AFD" w:rsidRDefault="00130EA7" w:rsidP="001732BF">
            <w:pPr>
              <w:contextualSpacing/>
              <w:rPr>
                <w:sz w:val="24"/>
                <w:szCs w:val="24"/>
                <w:lang w:val="ro-RO"/>
              </w:rPr>
            </w:pPr>
            <w:r w:rsidRPr="00200AFD">
              <w:rPr>
                <w:sz w:val="24"/>
                <w:szCs w:val="24"/>
                <w:lang w:val="ro-RO"/>
              </w:rPr>
              <w:t>2.3</w:t>
            </w:r>
            <w:r w:rsidR="00A27977" w:rsidRPr="00200AFD">
              <w:rPr>
                <w:sz w:val="24"/>
                <w:szCs w:val="24"/>
                <w:lang w:val="ro-RO"/>
              </w:rPr>
              <w:t>2</w:t>
            </w:r>
            <w:r w:rsidRPr="00200AFD">
              <w:rPr>
                <w:sz w:val="24"/>
                <w:szCs w:val="24"/>
                <w:lang w:val="ro-RO"/>
              </w:rPr>
              <w:t>. Punctul 49 va avea următorul cuprins:</w:t>
            </w:r>
          </w:p>
          <w:p w14:paraId="1974F426" w14:textId="77777777" w:rsidR="00130EA7" w:rsidRPr="00200AFD" w:rsidRDefault="00130EA7" w:rsidP="001732BF">
            <w:pPr>
              <w:contextualSpacing/>
              <w:rPr>
                <w:sz w:val="24"/>
                <w:szCs w:val="24"/>
                <w:lang w:val="ro-RO"/>
              </w:rPr>
            </w:pPr>
            <w:r w:rsidRPr="00200AFD">
              <w:rPr>
                <w:sz w:val="24"/>
                <w:szCs w:val="24"/>
                <w:lang w:val="ro-RO"/>
              </w:rPr>
              <w:t>„49. Operatorii autorizați care efectuează activități de tratare, respectă suplimentar la prevederile art. 106 din Codul transporturilor rutiere nr. 150/2014, obligațiile deținătorului de deșeuri și ale producătorului de deșeuri asociate cu activitatea lor și asigură măsurile prevăzute la art. 51 alin. (6) din Legea nr. 209/2016 privind deșeurile.”</w:t>
            </w:r>
          </w:p>
        </w:tc>
        <w:tc>
          <w:tcPr>
            <w:tcW w:w="5220" w:type="dxa"/>
          </w:tcPr>
          <w:p w14:paraId="36C72455" w14:textId="0917B4E7" w:rsidR="00130EA7" w:rsidRPr="00200AFD" w:rsidRDefault="00314F83" w:rsidP="00EF4010">
            <w:pPr>
              <w:ind w:firstLine="0"/>
              <w:contextualSpacing/>
              <w:rPr>
                <w:sz w:val="24"/>
                <w:szCs w:val="24"/>
                <w:lang w:val="ro-RO"/>
              </w:rPr>
            </w:pPr>
            <w:r w:rsidRPr="00200AFD">
              <w:rPr>
                <w:sz w:val="24"/>
                <w:szCs w:val="24"/>
                <w:lang w:val="ro-RO"/>
              </w:rPr>
              <w:t xml:space="preserve">            </w:t>
            </w:r>
            <w:r w:rsidR="00130EA7" w:rsidRPr="00200AFD">
              <w:rPr>
                <w:sz w:val="24"/>
                <w:szCs w:val="24"/>
                <w:lang w:val="ro-RO"/>
              </w:rPr>
              <w:t>49. Operatorii autorizați care efectuează activități de tratare, respectă suplimentar la prevederile art. 106 din Codul transporturilor rutiere nr. 150/2014, obligațiile deținătorului de deșeuri și ale producătorului de deșeuri asociate cu activitatea lor și asigură măsurile prevăzute la art. 51 alin. (6) din Legea nr. 209/2016 privind deșeurile.</w:t>
            </w:r>
          </w:p>
        </w:tc>
      </w:tr>
      <w:tr w:rsidR="00200AFD" w:rsidRPr="00200AFD" w14:paraId="6C6BA81B" w14:textId="77777777" w:rsidTr="001732BF">
        <w:trPr>
          <w:trHeight w:val="20"/>
        </w:trPr>
        <w:tc>
          <w:tcPr>
            <w:tcW w:w="4225" w:type="dxa"/>
          </w:tcPr>
          <w:p w14:paraId="1FF850F0" w14:textId="77777777" w:rsidR="00130EA7" w:rsidRPr="00200AFD" w:rsidRDefault="00130EA7" w:rsidP="001732BF">
            <w:pPr>
              <w:contextualSpacing/>
              <w:jc w:val="left"/>
              <w:rPr>
                <w:sz w:val="24"/>
                <w:szCs w:val="24"/>
                <w:lang w:val="ro-RO"/>
              </w:rPr>
            </w:pPr>
          </w:p>
        </w:tc>
        <w:tc>
          <w:tcPr>
            <w:tcW w:w="4320" w:type="dxa"/>
            <w:vAlign w:val="center"/>
          </w:tcPr>
          <w:p w14:paraId="1445C335" w14:textId="773FCDCA" w:rsidR="00130EA7" w:rsidRPr="00200AFD" w:rsidRDefault="00130EA7" w:rsidP="001732BF">
            <w:pPr>
              <w:contextualSpacing/>
              <w:jc w:val="left"/>
              <w:rPr>
                <w:sz w:val="24"/>
                <w:szCs w:val="24"/>
                <w:lang w:val="ro-RO"/>
              </w:rPr>
            </w:pPr>
            <w:r w:rsidRPr="00200AFD">
              <w:rPr>
                <w:sz w:val="24"/>
                <w:szCs w:val="24"/>
                <w:lang w:val="ro-RO"/>
              </w:rPr>
              <w:t>2.3</w:t>
            </w:r>
            <w:r w:rsidR="00A27977" w:rsidRPr="00200AFD">
              <w:rPr>
                <w:sz w:val="24"/>
                <w:szCs w:val="24"/>
                <w:lang w:val="ro-RO"/>
              </w:rPr>
              <w:t>3</w:t>
            </w:r>
            <w:r w:rsidRPr="00200AFD">
              <w:rPr>
                <w:sz w:val="24"/>
                <w:szCs w:val="24"/>
                <w:lang w:val="ro-RO"/>
              </w:rPr>
              <w:t>.    Regulamentul după pct.49 se completează cu punctele 49</w:t>
            </w:r>
            <w:r w:rsidRPr="00200AFD">
              <w:rPr>
                <w:sz w:val="24"/>
                <w:szCs w:val="24"/>
                <w:vertAlign w:val="superscript"/>
                <w:lang w:val="ro-RO"/>
              </w:rPr>
              <w:t>1</w:t>
            </w:r>
            <w:r w:rsidRPr="00200AFD">
              <w:rPr>
                <w:sz w:val="24"/>
                <w:szCs w:val="24"/>
                <w:lang w:val="ro-RO"/>
              </w:rPr>
              <w:t xml:space="preserve"> și 49</w:t>
            </w:r>
            <w:r w:rsidRPr="00200AFD">
              <w:rPr>
                <w:sz w:val="24"/>
                <w:szCs w:val="24"/>
                <w:vertAlign w:val="superscript"/>
                <w:lang w:val="ro-RO"/>
              </w:rPr>
              <w:t>2</w:t>
            </w:r>
            <w:r w:rsidRPr="00200AFD">
              <w:rPr>
                <w:sz w:val="24"/>
                <w:szCs w:val="24"/>
                <w:lang w:val="ro-RO"/>
              </w:rPr>
              <w:t xml:space="preserve"> cu </w:t>
            </w:r>
          </w:p>
          <w:p w14:paraId="535E8EB0" w14:textId="77777777" w:rsidR="00130EA7" w:rsidRPr="00200AFD" w:rsidRDefault="00130EA7" w:rsidP="001732BF">
            <w:pPr>
              <w:contextualSpacing/>
              <w:rPr>
                <w:sz w:val="24"/>
                <w:szCs w:val="24"/>
                <w:lang w:val="ro-RO"/>
              </w:rPr>
            </w:pPr>
            <w:r w:rsidRPr="00200AFD">
              <w:rPr>
                <w:sz w:val="24"/>
                <w:szCs w:val="24"/>
                <w:lang w:val="ro-RO"/>
              </w:rPr>
              <w:t>următorul cuprins:</w:t>
            </w:r>
          </w:p>
          <w:p w14:paraId="6D94C5E2" w14:textId="77777777" w:rsidR="00130EA7" w:rsidRPr="00200AFD" w:rsidRDefault="00130EA7" w:rsidP="001732BF">
            <w:pPr>
              <w:contextualSpacing/>
              <w:rPr>
                <w:sz w:val="24"/>
                <w:szCs w:val="24"/>
                <w:lang w:val="ro-RO"/>
              </w:rPr>
            </w:pPr>
            <w:r w:rsidRPr="00200AFD">
              <w:rPr>
                <w:sz w:val="24"/>
                <w:szCs w:val="24"/>
                <w:lang w:val="ro-RO"/>
              </w:rPr>
              <w:t>„49</w:t>
            </w:r>
            <w:r w:rsidRPr="00200AFD">
              <w:rPr>
                <w:sz w:val="24"/>
                <w:szCs w:val="24"/>
                <w:vertAlign w:val="superscript"/>
                <w:lang w:val="ro-RO"/>
              </w:rPr>
              <w:t>1</w:t>
            </w:r>
            <w:r w:rsidRPr="00200AFD">
              <w:rPr>
                <w:sz w:val="24"/>
                <w:szCs w:val="24"/>
                <w:lang w:val="ro-RO"/>
              </w:rPr>
              <w:t>. Operatorii autorizați să desfășoare activități de tratare a vehiculelor scoase din uz stochează temporar, și tratează vehiculele scoase din uz potrivit prevederilor art. 4 din Legea nr. 209/2016, și conform cerințelor prevăzute în anexa nr. 2.</w:t>
            </w:r>
          </w:p>
          <w:p w14:paraId="7F786808" w14:textId="77777777" w:rsidR="00130EA7" w:rsidRPr="00200AFD" w:rsidRDefault="00130EA7" w:rsidP="001732BF">
            <w:pPr>
              <w:contextualSpacing/>
              <w:rPr>
                <w:sz w:val="24"/>
                <w:szCs w:val="24"/>
                <w:lang w:val="ro-RO"/>
              </w:rPr>
            </w:pPr>
            <w:r w:rsidRPr="00200AFD">
              <w:rPr>
                <w:sz w:val="24"/>
                <w:szCs w:val="24"/>
                <w:lang w:val="ro-RO"/>
              </w:rPr>
              <w:t>49</w:t>
            </w:r>
            <w:r w:rsidRPr="00200AFD">
              <w:rPr>
                <w:sz w:val="24"/>
                <w:szCs w:val="24"/>
                <w:vertAlign w:val="superscript"/>
                <w:lang w:val="ro-RO"/>
              </w:rPr>
              <w:t>2</w:t>
            </w:r>
            <w:r w:rsidRPr="00200AFD">
              <w:rPr>
                <w:sz w:val="24"/>
                <w:szCs w:val="24"/>
                <w:lang w:val="ro-RO"/>
              </w:rPr>
              <w:t>. Operatorii autorizați să desfășoare activități de tratare a vehiculelor scoase din uz semnalizează activitatea pe care o desfășoară, prin indicarea pe panouri montate în zone cu vizibilitate bună a elementelor de identificare corespunzătoare activității și montează panouri care au ca scop împrejmuirea locației pentru protejarea din punct de vedere estetic a zonei, prevenirea propagării zgomotelor, precum și pentru prevenirea accesului persoanelor neautorizate.”</w:t>
            </w:r>
          </w:p>
        </w:tc>
        <w:tc>
          <w:tcPr>
            <w:tcW w:w="5220" w:type="dxa"/>
          </w:tcPr>
          <w:p w14:paraId="493C01B4" w14:textId="62C61EA1" w:rsidR="00130EA7" w:rsidRPr="00200AFD" w:rsidRDefault="00314F83" w:rsidP="00EF4010">
            <w:pPr>
              <w:ind w:firstLine="0"/>
              <w:contextualSpacing/>
              <w:rPr>
                <w:sz w:val="24"/>
                <w:szCs w:val="24"/>
                <w:lang w:val="ro-RO"/>
              </w:rPr>
            </w:pPr>
            <w:r w:rsidRPr="00200AFD">
              <w:rPr>
                <w:sz w:val="24"/>
                <w:szCs w:val="24"/>
                <w:lang w:val="ro-RO"/>
              </w:rPr>
              <w:t xml:space="preserve">            </w:t>
            </w:r>
            <w:r w:rsidR="00130EA7" w:rsidRPr="00200AFD">
              <w:rPr>
                <w:sz w:val="24"/>
                <w:szCs w:val="24"/>
                <w:lang w:val="ro-RO"/>
              </w:rPr>
              <w:t>49</w:t>
            </w:r>
            <w:r w:rsidR="00130EA7" w:rsidRPr="00200AFD">
              <w:rPr>
                <w:sz w:val="24"/>
                <w:szCs w:val="24"/>
                <w:vertAlign w:val="superscript"/>
                <w:lang w:val="ro-RO"/>
              </w:rPr>
              <w:t>1</w:t>
            </w:r>
            <w:r w:rsidR="00130EA7" w:rsidRPr="00200AFD">
              <w:rPr>
                <w:sz w:val="24"/>
                <w:szCs w:val="24"/>
                <w:lang w:val="ro-RO"/>
              </w:rPr>
              <w:t>. Operatorii autorizați să desfășoare activități de tratare a vehiculelor scoase din uz stochează temporar, și tratează vehiculele scoase din uz potrivit prevederilor art. 4 din Legea nr. 209/2016, și conform cerințelor prevăzute în anexa nr. 2.</w:t>
            </w:r>
          </w:p>
          <w:p w14:paraId="1E1A278A" w14:textId="77777777" w:rsidR="00130EA7" w:rsidRPr="00200AFD" w:rsidRDefault="00130EA7" w:rsidP="00EF4010">
            <w:pPr>
              <w:ind w:firstLine="0"/>
              <w:contextualSpacing/>
              <w:jc w:val="left"/>
              <w:rPr>
                <w:sz w:val="24"/>
                <w:szCs w:val="24"/>
                <w:lang w:val="ro-RO"/>
              </w:rPr>
            </w:pPr>
            <w:r w:rsidRPr="00200AFD">
              <w:rPr>
                <w:sz w:val="24"/>
                <w:szCs w:val="24"/>
                <w:lang w:val="ro-RO"/>
              </w:rPr>
              <w:t>49</w:t>
            </w:r>
            <w:r w:rsidRPr="00200AFD">
              <w:rPr>
                <w:sz w:val="24"/>
                <w:szCs w:val="24"/>
                <w:vertAlign w:val="superscript"/>
                <w:lang w:val="ro-RO"/>
              </w:rPr>
              <w:t>2</w:t>
            </w:r>
            <w:r w:rsidRPr="00200AFD">
              <w:rPr>
                <w:sz w:val="24"/>
                <w:szCs w:val="24"/>
                <w:lang w:val="ro-RO"/>
              </w:rPr>
              <w:t>. Operatorii autorizați să desfășoare activități de tratare a vehiculelor scoase din uz semnalizează activitatea pe care o desfășoară, prin indicarea pe panouri montate în zone cu vizibilitate bună a elementelor de identificare corespunzătoare activității și montează panouri care au ca scop împrejmuirea locației pentru protejarea din punct de vedere estetic a zonei, prevenirea propagării zgomotelor, precum și pentru prevenirea accesului persoanelor neautorizate.</w:t>
            </w:r>
          </w:p>
        </w:tc>
      </w:tr>
      <w:tr w:rsidR="00200AFD" w:rsidRPr="00200AFD" w14:paraId="22645630" w14:textId="77777777" w:rsidTr="001732BF">
        <w:trPr>
          <w:trHeight w:val="20"/>
        </w:trPr>
        <w:tc>
          <w:tcPr>
            <w:tcW w:w="4225" w:type="dxa"/>
          </w:tcPr>
          <w:p w14:paraId="791CFEE1" w14:textId="05904893" w:rsidR="00130EA7" w:rsidRPr="00200AFD" w:rsidRDefault="00314F83" w:rsidP="001732BF">
            <w:pPr>
              <w:ind w:firstLine="0"/>
              <w:contextualSpacing/>
              <w:rPr>
                <w:sz w:val="24"/>
                <w:szCs w:val="24"/>
                <w:lang w:val="ro-RO"/>
              </w:rPr>
            </w:pPr>
            <w:r w:rsidRPr="00200AFD">
              <w:rPr>
                <w:sz w:val="24"/>
                <w:szCs w:val="24"/>
                <w:lang w:val="ro-RO"/>
              </w:rPr>
              <w:t xml:space="preserve">            </w:t>
            </w:r>
            <w:r w:rsidR="003D0E27" w:rsidRPr="00200AFD">
              <w:rPr>
                <w:sz w:val="24"/>
                <w:szCs w:val="24"/>
                <w:lang w:val="ro-RO"/>
              </w:rPr>
              <w:t>50. La preluarea VSU, operatorul autorizat pentru tratarea acestuia are obligația să emită gratuit o notificare de distrugere în conformitate cu prevederile art. 107 alin. (1) din Codul transporturilor rutiere nr. 150/2014, conform modelului prevăzut în anexa nr. 7, însoțită de nota prevăzută la pct. 51, și să o înmâneze consumatorului final al vehiculului.</w:t>
            </w:r>
          </w:p>
        </w:tc>
        <w:tc>
          <w:tcPr>
            <w:tcW w:w="4320" w:type="dxa"/>
            <w:vAlign w:val="center"/>
          </w:tcPr>
          <w:p w14:paraId="686AED4E" w14:textId="134E2078" w:rsidR="00130EA7" w:rsidRPr="00200AFD" w:rsidRDefault="00130EA7" w:rsidP="001732BF">
            <w:pPr>
              <w:contextualSpacing/>
              <w:rPr>
                <w:sz w:val="24"/>
                <w:szCs w:val="24"/>
                <w:lang w:val="ro-RO"/>
              </w:rPr>
            </w:pPr>
            <w:r w:rsidRPr="00200AFD">
              <w:rPr>
                <w:sz w:val="24"/>
                <w:szCs w:val="24"/>
                <w:lang w:val="ro-RO"/>
              </w:rPr>
              <w:t>2.3</w:t>
            </w:r>
            <w:r w:rsidR="00A27977" w:rsidRPr="00200AFD">
              <w:rPr>
                <w:sz w:val="24"/>
                <w:szCs w:val="24"/>
                <w:lang w:val="ro-RO"/>
              </w:rPr>
              <w:t>4</w:t>
            </w:r>
            <w:r w:rsidRPr="00200AFD">
              <w:rPr>
                <w:sz w:val="24"/>
                <w:szCs w:val="24"/>
                <w:lang w:val="ro-RO"/>
              </w:rPr>
              <w:t xml:space="preserve">.     Punctul 50 va avea următorul cuprins: </w:t>
            </w:r>
          </w:p>
          <w:p w14:paraId="691EB501" w14:textId="77777777" w:rsidR="00130EA7" w:rsidRPr="00200AFD" w:rsidRDefault="00130EA7" w:rsidP="001732BF">
            <w:pPr>
              <w:contextualSpacing/>
              <w:rPr>
                <w:sz w:val="24"/>
                <w:szCs w:val="24"/>
                <w:lang w:val="ro-RO"/>
              </w:rPr>
            </w:pPr>
            <w:r w:rsidRPr="00200AFD">
              <w:rPr>
                <w:sz w:val="24"/>
                <w:szCs w:val="24"/>
                <w:lang w:val="ro-RO"/>
              </w:rPr>
              <w:t>„50. La preluarea VSU, operatorii autorizați  sânt obligați să emită gratuit pe numele proprietarului vehiculului certificatul de distrugere în conformitate cu prevederile art. 107 alin. (1) din Codul transporturilor rutiere nr. 150/2014, conform modelului prevăzut în anexa nr. 7, însoțit de nota prevăzută la pct. 51, și să  îl înmâneze consumatorului final al vehiculului.”</w:t>
            </w:r>
          </w:p>
        </w:tc>
        <w:tc>
          <w:tcPr>
            <w:tcW w:w="5220" w:type="dxa"/>
          </w:tcPr>
          <w:p w14:paraId="5A12E83D" w14:textId="35300590" w:rsidR="00130EA7" w:rsidRPr="00200AFD" w:rsidRDefault="00314F83" w:rsidP="00EF4010">
            <w:pPr>
              <w:ind w:firstLine="0"/>
              <w:contextualSpacing/>
              <w:rPr>
                <w:sz w:val="24"/>
                <w:szCs w:val="24"/>
                <w:lang w:val="ro-RO"/>
              </w:rPr>
            </w:pPr>
            <w:r w:rsidRPr="00200AFD">
              <w:rPr>
                <w:sz w:val="24"/>
                <w:szCs w:val="24"/>
                <w:lang w:val="ro-RO"/>
              </w:rPr>
              <w:t xml:space="preserve">            </w:t>
            </w:r>
            <w:r w:rsidR="00130EA7" w:rsidRPr="00200AFD">
              <w:rPr>
                <w:sz w:val="24"/>
                <w:szCs w:val="24"/>
                <w:lang w:val="ro-RO"/>
              </w:rPr>
              <w:t>50. La preluarea VSU, operatorii autorizați  sânt obligați să emită gratuit pe numele proprietarului vehiculului certificatul de distrugere în conformitate cu prevederile art. 107 alin. (1) din Codul transporturilor rutiere nr. 150/2014, conform modelului prevăzut în anexa nr. 7, însoțit de nota prevăzută la pct. 51, și să  îl înmâneze consumatorului final al vehiculului.</w:t>
            </w:r>
          </w:p>
        </w:tc>
      </w:tr>
      <w:tr w:rsidR="00200AFD" w:rsidRPr="00200AFD" w14:paraId="2DE8F633" w14:textId="77777777" w:rsidTr="001732BF">
        <w:trPr>
          <w:trHeight w:val="20"/>
        </w:trPr>
        <w:tc>
          <w:tcPr>
            <w:tcW w:w="4225" w:type="dxa"/>
          </w:tcPr>
          <w:p w14:paraId="7E4B23BC" w14:textId="368AE197" w:rsidR="003D0E27" w:rsidRPr="00200AFD" w:rsidRDefault="00314F83" w:rsidP="00EF4010">
            <w:pPr>
              <w:ind w:firstLine="0"/>
              <w:contextualSpacing/>
              <w:rPr>
                <w:sz w:val="24"/>
                <w:szCs w:val="24"/>
                <w:lang w:val="ro-RO"/>
              </w:rPr>
            </w:pPr>
            <w:r w:rsidRPr="00200AFD">
              <w:rPr>
                <w:sz w:val="24"/>
                <w:szCs w:val="24"/>
                <w:lang w:val="ro-RO"/>
              </w:rPr>
              <w:t xml:space="preserve">            </w:t>
            </w:r>
            <w:r w:rsidR="003D0E27" w:rsidRPr="00200AFD">
              <w:rPr>
                <w:sz w:val="24"/>
                <w:szCs w:val="24"/>
                <w:lang w:val="ro-RO"/>
              </w:rPr>
              <w:t>52. Notificarea de distrugere reprezintă singurul document în baza căruia se face dovada predării VSU și tratării acestuia la operatorii autorizați, care emit notificarea în baza următoarelor documente:</w:t>
            </w:r>
          </w:p>
          <w:p w14:paraId="23A6DB42" w14:textId="77777777" w:rsidR="003D0E27" w:rsidRPr="00200AFD" w:rsidRDefault="003D0E27" w:rsidP="001732BF">
            <w:pPr>
              <w:contextualSpacing/>
              <w:rPr>
                <w:sz w:val="24"/>
                <w:szCs w:val="24"/>
                <w:lang w:val="ro-RO"/>
              </w:rPr>
            </w:pPr>
            <w:r w:rsidRPr="00200AFD">
              <w:rPr>
                <w:sz w:val="24"/>
                <w:szCs w:val="24"/>
                <w:lang w:val="ro-RO"/>
              </w:rPr>
              <w:t>1) cartea tehnică a vehiculului în original/certificatul de înmatriculare, precum și o copie care va fi predată sistemului individual sau colectiv ce efectuează colectarea și/sau tratarea VSU;</w:t>
            </w:r>
          </w:p>
          <w:p w14:paraId="53364579" w14:textId="77777777" w:rsidR="003D0E27" w:rsidRPr="00200AFD" w:rsidRDefault="003D0E27" w:rsidP="001732BF">
            <w:pPr>
              <w:contextualSpacing/>
              <w:rPr>
                <w:sz w:val="24"/>
                <w:szCs w:val="24"/>
                <w:lang w:val="ro-RO"/>
              </w:rPr>
            </w:pPr>
            <w:r w:rsidRPr="00200AFD">
              <w:rPr>
                <w:sz w:val="24"/>
                <w:szCs w:val="24"/>
                <w:lang w:val="ro-RO"/>
              </w:rPr>
              <w:t>2) în cazul VSU care aparțin unei persoane fizice, documentul de identitate al celui din urmă proprietar, dacă acesta efectuează predarea VSU, sau al persoanei împuternicite de acesta să efectueze predarea VSU, însoțit de actul notarial de împuternicire;</w:t>
            </w:r>
          </w:p>
          <w:p w14:paraId="64140C45" w14:textId="77777777" w:rsidR="00130EA7" w:rsidRPr="00200AFD" w:rsidRDefault="003D0E27" w:rsidP="001732BF">
            <w:pPr>
              <w:contextualSpacing/>
              <w:rPr>
                <w:sz w:val="24"/>
                <w:szCs w:val="24"/>
                <w:lang w:val="ro-RO"/>
              </w:rPr>
            </w:pPr>
            <w:r w:rsidRPr="00200AFD">
              <w:rPr>
                <w:sz w:val="24"/>
                <w:szCs w:val="24"/>
                <w:lang w:val="ro-RO"/>
              </w:rPr>
              <w:t>3) în cazul VSU care aparțin unei persoane juridice, documentul de identitate al persoanei delegate să efectueze predarea VSU și delegația din partea societății deținătoare a VSU.</w:t>
            </w:r>
          </w:p>
        </w:tc>
        <w:tc>
          <w:tcPr>
            <w:tcW w:w="4320" w:type="dxa"/>
            <w:vAlign w:val="center"/>
          </w:tcPr>
          <w:p w14:paraId="7027A0AF" w14:textId="3912181E" w:rsidR="00130EA7" w:rsidRPr="00200AFD" w:rsidRDefault="00130EA7" w:rsidP="001732BF">
            <w:pPr>
              <w:contextualSpacing/>
              <w:rPr>
                <w:sz w:val="24"/>
                <w:szCs w:val="24"/>
                <w:lang w:val="ro-RO"/>
              </w:rPr>
            </w:pPr>
            <w:r w:rsidRPr="00200AFD">
              <w:rPr>
                <w:sz w:val="24"/>
                <w:szCs w:val="24"/>
                <w:lang w:val="ro-RO"/>
              </w:rPr>
              <w:t>2.3</w:t>
            </w:r>
            <w:r w:rsidR="00A27977" w:rsidRPr="00200AFD">
              <w:rPr>
                <w:sz w:val="24"/>
                <w:szCs w:val="24"/>
                <w:lang w:val="ro-RO"/>
              </w:rPr>
              <w:t>5</w:t>
            </w:r>
            <w:r w:rsidRPr="00200AFD">
              <w:rPr>
                <w:sz w:val="24"/>
                <w:szCs w:val="24"/>
                <w:lang w:val="ro-RO"/>
              </w:rPr>
              <w:t xml:space="preserve">.    </w:t>
            </w:r>
            <w:r w:rsidR="00E17E2E" w:rsidRPr="00200AFD">
              <w:rPr>
                <w:sz w:val="24"/>
                <w:szCs w:val="24"/>
                <w:lang w:val="ro-RO"/>
              </w:rPr>
              <w:t>Prima propoziție din p</w:t>
            </w:r>
            <w:r w:rsidRPr="00200AFD">
              <w:rPr>
                <w:sz w:val="24"/>
                <w:szCs w:val="24"/>
                <w:lang w:val="ro-RO"/>
              </w:rPr>
              <w:t>unctul 52 va avea următorul cuprins:</w:t>
            </w:r>
          </w:p>
          <w:p w14:paraId="3B4C4FD0" w14:textId="77777777" w:rsidR="00130EA7" w:rsidRPr="00200AFD" w:rsidRDefault="00130EA7" w:rsidP="001732BF">
            <w:pPr>
              <w:contextualSpacing/>
              <w:rPr>
                <w:sz w:val="24"/>
                <w:szCs w:val="24"/>
                <w:lang w:val="ro-RO"/>
              </w:rPr>
            </w:pPr>
            <w:r w:rsidRPr="00200AFD">
              <w:rPr>
                <w:sz w:val="24"/>
                <w:szCs w:val="24"/>
                <w:lang w:val="ro-RO"/>
              </w:rPr>
              <w:t>„52. Certificatul de distrugere reprezintă document în baza căruia se face dovada predării VSU operatorului autorizat, care emite certificatul în baza următoarelor documente:”</w:t>
            </w:r>
          </w:p>
        </w:tc>
        <w:tc>
          <w:tcPr>
            <w:tcW w:w="5220" w:type="dxa"/>
          </w:tcPr>
          <w:p w14:paraId="799EAA50" w14:textId="26938762" w:rsidR="00130EA7" w:rsidRPr="00200AFD" w:rsidRDefault="00314F83" w:rsidP="00EF4010">
            <w:pPr>
              <w:ind w:firstLine="0"/>
              <w:contextualSpacing/>
              <w:rPr>
                <w:sz w:val="24"/>
                <w:szCs w:val="24"/>
                <w:lang w:val="ro-RO"/>
              </w:rPr>
            </w:pPr>
            <w:r w:rsidRPr="00200AFD">
              <w:rPr>
                <w:sz w:val="24"/>
                <w:szCs w:val="24"/>
                <w:lang w:val="ro-RO"/>
              </w:rPr>
              <w:t xml:space="preserve">          </w:t>
            </w:r>
            <w:r w:rsidR="00130EA7" w:rsidRPr="00200AFD">
              <w:rPr>
                <w:sz w:val="24"/>
                <w:szCs w:val="24"/>
                <w:lang w:val="ro-RO"/>
              </w:rPr>
              <w:t>52. Certificatul de distrugere reprezintă document în baza căruia se face dovada predării VSU operatorului autorizat, care emite certificatul în baza următoarelor documente</w:t>
            </w:r>
            <w:r w:rsidR="00E17E2E" w:rsidRPr="00200AFD">
              <w:rPr>
                <w:sz w:val="24"/>
                <w:szCs w:val="24"/>
                <w:lang w:val="ro-RO"/>
              </w:rPr>
              <w:t>:</w:t>
            </w:r>
          </w:p>
          <w:p w14:paraId="56F8B167" w14:textId="77777777" w:rsidR="00E17E2E" w:rsidRPr="00200AFD" w:rsidRDefault="00E17E2E" w:rsidP="001732BF">
            <w:pPr>
              <w:contextualSpacing/>
              <w:rPr>
                <w:sz w:val="24"/>
                <w:szCs w:val="24"/>
                <w:lang w:val="ro-RO"/>
              </w:rPr>
            </w:pPr>
            <w:r w:rsidRPr="00200AFD">
              <w:rPr>
                <w:sz w:val="24"/>
                <w:szCs w:val="24"/>
                <w:lang w:val="ro-RO"/>
              </w:rPr>
              <w:t>1) cartea tehnică a vehiculului în original/certificatul de înmatriculare, precum și o copie care va fi predată sistemului individual sau colectiv ce efectuează colectarea și/sau tratarea VSU;</w:t>
            </w:r>
          </w:p>
          <w:p w14:paraId="1DBA9D74" w14:textId="77777777" w:rsidR="00E17E2E" w:rsidRPr="00200AFD" w:rsidRDefault="00E17E2E" w:rsidP="001732BF">
            <w:pPr>
              <w:contextualSpacing/>
              <w:rPr>
                <w:sz w:val="24"/>
                <w:szCs w:val="24"/>
                <w:lang w:val="ro-RO"/>
              </w:rPr>
            </w:pPr>
            <w:r w:rsidRPr="00200AFD">
              <w:rPr>
                <w:sz w:val="24"/>
                <w:szCs w:val="24"/>
                <w:lang w:val="ro-RO"/>
              </w:rPr>
              <w:t>2) în cazul VSU care aparțin unei persoane fizice, documentul de identitate al celui din urmă proprietar, dacă acesta efectuează predarea VSU, sau al persoanei împuternicite de acesta să efectueze predarea VSU, însoțit de actul notarial de împuternicire;</w:t>
            </w:r>
          </w:p>
          <w:p w14:paraId="1B37273C" w14:textId="77777777" w:rsidR="00E17E2E" w:rsidRPr="00200AFD" w:rsidRDefault="00E17E2E" w:rsidP="001732BF">
            <w:pPr>
              <w:contextualSpacing/>
              <w:rPr>
                <w:sz w:val="24"/>
                <w:szCs w:val="24"/>
                <w:lang w:val="ro-RO"/>
              </w:rPr>
            </w:pPr>
            <w:r w:rsidRPr="00200AFD">
              <w:rPr>
                <w:sz w:val="24"/>
                <w:szCs w:val="24"/>
                <w:lang w:val="ro-RO"/>
              </w:rPr>
              <w:t>3) în cazul VSU care aparțin unei persoane juridice, documentul de identitate al persoanei delegate să efectueze predarea VSU și delegația din partea societății deținătoare a VSU.</w:t>
            </w:r>
          </w:p>
        </w:tc>
      </w:tr>
      <w:tr w:rsidR="00200AFD" w:rsidRPr="00200AFD" w14:paraId="7D336384" w14:textId="77777777" w:rsidTr="001732BF">
        <w:trPr>
          <w:trHeight w:val="20"/>
        </w:trPr>
        <w:tc>
          <w:tcPr>
            <w:tcW w:w="4225" w:type="dxa"/>
          </w:tcPr>
          <w:p w14:paraId="5D39CE5A" w14:textId="2C8ED583" w:rsidR="00130EA7" w:rsidRPr="00200AFD" w:rsidRDefault="00314F83" w:rsidP="00EF4010">
            <w:pPr>
              <w:ind w:firstLine="0"/>
              <w:contextualSpacing/>
              <w:rPr>
                <w:sz w:val="24"/>
                <w:szCs w:val="24"/>
                <w:lang w:val="ro-RO"/>
              </w:rPr>
            </w:pPr>
            <w:r w:rsidRPr="00200AFD">
              <w:rPr>
                <w:sz w:val="24"/>
                <w:szCs w:val="24"/>
                <w:lang w:val="ro-RO"/>
              </w:rPr>
              <w:t xml:space="preserve">            </w:t>
            </w:r>
            <w:r w:rsidR="007C1F50" w:rsidRPr="00200AFD">
              <w:rPr>
                <w:sz w:val="24"/>
                <w:szCs w:val="24"/>
                <w:lang w:val="ro-RO"/>
              </w:rPr>
              <w:t>54. Producătorii care își onorează responsabilitatea extinsă în mod individual sau prin intermediul sistemelor colective, care desfășoară doar operații de colectare emit notificarea de distrugere doar cu acordul scris al operatorului care execută activități de tratare și valorificare a VSU cu care au încheiat un contract.</w:t>
            </w:r>
          </w:p>
        </w:tc>
        <w:tc>
          <w:tcPr>
            <w:tcW w:w="4320" w:type="dxa"/>
            <w:vAlign w:val="center"/>
          </w:tcPr>
          <w:p w14:paraId="0DAE4C02" w14:textId="14F4A589" w:rsidR="00130EA7" w:rsidRPr="00200AFD" w:rsidRDefault="00130EA7" w:rsidP="001732BF">
            <w:pPr>
              <w:contextualSpacing/>
              <w:rPr>
                <w:sz w:val="24"/>
                <w:szCs w:val="24"/>
                <w:lang w:val="ro-RO"/>
              </w:rPr>
            </w:pPr>
            <w:r w:rsidRPr="00200AFD">
              <w:rPr>
                <w:sz w:val="24"/>
                <w:szCs w:val="24"/>
                <w:lang w:val="ro-RO"/>
              </w:rPr>
              <w:t>2.3</w:t>
            </w:r>
            <w:r w:rsidR="00A27977" w:rsidRPr="00200AFD">
              <w:rPr>
                <w:sz w:val="24"/>
                <w:szCs w:val="24"/>
                <w:lang w:val="ro-RO"/>
              </w:rPr>
              <w:t>6</w:t>
            </w:r>
            <w:r w:rsidRPr="00200AFD">
              <w:rPr>
                <w:sz w:val="24"/>
                <w:szCs w:val="24"/>
                <w:lang w:val="ro-RO"/>
              </w:rPr>
              <w:t>.    La pct. 54,  textul „care desfășoară doar operații de colectare” se exclude.</w:t>
            </w:r>
          </w:p>
        </w:tc>
        <w:tc>
          <w:tcPr>
            <w:tcW w:w="5220" w:type="dxa"/>
          </w:tcPr>
          <w:p w14:paraId="72A69F1F" w14:textId="517BF28F" w:rsidR="00130EA7" w:rsidRPr="00200AFD" w:rsidRDefault="00314F83" w:rsidP="001732BF">
            <w:pPr>
              <w:ind w:firstLine="0"/>
              <w:contextualSpacing/>
              <w:rPr>
                <w:sz w:val="24"/>
                <w:szCs w:val="24"/>
                <w:lang w:val="ro-RO"/>
              </w:rPr>
            </w:pPr>
            <w:r w:rsidRPr="00200AFD">
              <w:rPr>
                <w:sz w:val="24"/>
                <w:szCs w:val="24"/>
                <w:lang w:val="ro-RO"/>
              </w:rPr>
              <w:t xml:space="preserve">            </w:t>
            </w:r>
            <w:r w:rsidR="007C1F50" w:rsidRPr="00200AFD">
              <w:rPr>
                <w:sz w:val="24"/>
                <w:szCs w:val="24"/>
                <w:lang w:val="ro-RO"/>
              </w:rPr>
              <w:t>54. Producătorii care își onorează responsabilitatea extinsă în mod individual sau prin intermediul sistemelor colective emit notificarea de distrugere doar cu acordul scris al operatorului care execută activități de tratare și valorificare a VSU cu care au încheiat un contract.</w:t>
            </w:r>
          </w:p>
        </w:tc>
      </w:tr>
      <w:tr w:rsidR="00200AFD" w:rsidRPr="00200AFD" w14:paraId="1E1CF6EC" w14:textId="77777777" w:rsidTr="001732BF">
        <w:trPr>
          <w:trHeight w:val="20"/>
        </w:trPr>
        <w:tc>
          <w:tcPr>
            <w:tcW w:w="4225" w:type="dxa"/>
          </w:tcPr>
          <w:p w14:paraId="377DB783" w14:textId="2B184609" w:rsidR="00130EA7" w:rsidRPr="00200AFD" w:rsidRDefault="00314F83" w:rsidP="001732BF">
            <w:pPr>
              <w:ind w:firstLine="0"/>
              <w:contextualSpacing/>
              <w:rPr>
                <w:sz w:val="24"/>
                <w:szCs w:val="24"/>
                <w:lang w:val="ro-RO"/>
              </w:rPr>
            </w:pPr>
            <w:r w:rsidRPr="00200AFD">
              <w:rPr>
                <w:sz w:val="24"/>
                <w:szCs w:val="24"/>
                <w:lang w:val="ro-RO"/>
              </w:rPr>
              <w:t xml:space="preserve">            </w:t>
            </w:r>
            <w:r w:rsidR="007C1F50" w:rsidRPr="00200AFD">
              <w:rPr>
                <w:sz w:val="24"/>
                <w:szCs w:val="24"/>
                <w:lang w:val="ro-RO"/>
              </w:rPr>
              <w:t>62. Operațiile de tratare pentru depoluarea VSU menționate la pct. 3 din anexa nr. 2 sunt efectuate în termen de 5 zile lucrătoare.</w:t>
            </w:r>
          </w:p>
        </w:tc>
        <w:tc>
          <w:tcPr>
            <w:tcW w:w="4320" w:type="dxa"/>
            <w:vAlign w:val="center"/>
          </w:tcPr>
          <w:p w14:paraId="6CF60078" w14:textId="13668C54" w:rsidR="00130EA7" w:rsidRPr="00200AFD" w:rsidRDefault="00314F83" w:rsidP="001732BF">
            <w:pPr>
              <w:ind w:firstLine="0"/>
              <w:contextualSpacing/>
              <w:rPr>
                <w:sz w:val="24"/>
                <w:szCs w:val="24"/>
                <w:lang w:val="ro-RO"/>
              </w:rPr>
            </w:pPr>
            <w:r w:rsidRPr="00200AFD">
              <w:rPr>
                <w:sz w:val="24"/>
                <w:szCs w:val="24"/>
                <w:lang w:val="ro-RO"/>
              </w:rPr>
              <w:t xml:space="preserve">            </w:t>
            </w:r>
            <w:r w:rsidR="00130EA7" w:rsidRPr="00200AFD">
              <w:rPr>
                <w:sz w:val="24"/>
                <w:szCs w:val="24"/>
                <w:lang w:val="ro-RO"/>
              </w:rPr>
              <w:t>2.3</w:t>
            </w:r>
            <w:r w:rsidR="00A27977" w:rsidRPr="00200AFD">
              <w:rPr>
                <w:sz w:val="24"/>
                <w:szCs w:val="24"/>
                <w:lang w:val="ro-RO"/>
              </w:rPr>
              <w:t>7</w:t>
            </w:r>
            <w:r w:rsidR="00130EA7" w:rsidRPr="00200AFD">
              <w:rPr>
                <w:sz w:val="24"/>
                <w:szCs w:val="24"/>
                <w:lang w:val="ro-RO"/>
              </w:rPr>
              <w:t>.    Punctul 62 va avea următoarea cuprins:</w:t>
            </w:r>
          </w:p>
          <w:p w14:paraId="347CDA4E" w14:textId="77777777" w:rsidR="00130EA7" w:rsidRPr="00200AFD" w:rsidRDefault="00130EA7" w:rsidP="001732BF">
            <w:pPr>
              <w:contextualSpacing/>
              <w:rPr>
                <w:sz w:val="24"/>
                <w:szCs w:val="24"/>
                <w:lang w:val="ro-RO"/>
              </w:rPr>
            </w:pPr>
            <w:r w:rsidRPr="00200AFD">
              <w:rPr>
                <w:sz w:val="24"/>
                <w:szCs w:val="24"/>
                <w:lang w:val="ro-RO"/>
              </w:rPr>
              <w:t>,,62. Operațiunile de tratare pentru depoluarea VSU menționate la pct. 3 din anexa nr. 2 sunt efectuate de operatorii autorizați în termen de 5 zile lucrătoare de la preluarea vehiculului scos din uz.”</w:t>
            </w:r>
          </w:p>
        </w:tc>
        <w:tc>
          <w:tcPr>
            <w:tcW w:w="5220" w:type="dxa"/>
          </w:tcPr>
          <w:p w14:paraId="34CFAC97" w14:textId="54C382F9" w:rsidR="00130EA7" w:rsidRPr="00200AFD" w:rsidRDefault="00314F83" w:rsidP="00EF4010">
            <w:pPr>
              <w:ind w:firstLine="0"/>
              <w:contextualSpacing/>
              <w:rPr>
                <w:sz w:val="24"/>
                <w:szCs w:val="24"/>
                <w:lang w:val="ro-RO"/>
              </w:rPr>
            </w:pPr>
            <w:r w:rsidRPr="00200AFD">
              <w:rPr>
                <w:sz w:val="24"/>
                <w:szCs w:val="24"/>
                <w:lang w:val="ro-RO"/>
              </w:rPr>
              <w:t xml:space="preserve">            </w:t>
            </w:r>
            <w:r w:rsidR="00130EA7" w:rsidRPr="00200AFD">
              <w:rPr>
                <w:sz w:val="24"/>
                <w:szCs w:val="24"/>
                <w:lang w:val="ro-RO"/>
              </w:rPr>
              <w:t>62. Operațiunile de tratare pentru depoluarea VSU menționate la pct. 3 din anexa nr. 2 sunt efectuate de operatorii autorizați în termen de 5 zile lucrătoare de la preluarea vehiculului scos din uz.</w:t>
            </w:r>
          </w:p>
        </w:tc>
      </w:tr>
      <w:tr w:rsidR="00200AFD" w:rsidRPr="00200AFD" w14:paraId="3B85D883" w14:textId="77777777" w:rsidTr="001732BF">
        <w:trPr>
          <w:trHeight w:val="20"/>
        </w:trPr>
        <w:tc>
          <w:tcPr>
            <w:tcW w:w="4225" w:type="dxa"/>
          </w:tcPr>
          <w:p w14:paraId="58397BF2" w14:textId="77777777" w:rsidR="00130EA7" w:rsidRPr="00200AFD" w:rsidRDefault="003D0E27" w:rsidP="001732BF">
            <w:pPr>
              <w:contextualSpacing/>
              <w:rPr>
                <w:sz w:val="24"/>
                <w:szCs w:val="24"/>
                <w:lang w:val="ro-RO"/>
              </w:rPr>
            </w:pPr>
            <w:r w:rsidRPr="00200AFD">
              <w:rPr>
                <w:sz w:val="24"/>
                <w:szCs w:val="24"/>
                <w:lang w:val="ro-RO"/>
              </w:rPr>
              <w:t>VIII. REFOLOSIREA ȘI RECUPERAREA</w:t>
            </w:r>
          </w:p>
        </w:tc>
        <w:tc>
          <w:tcPr>
            <w:tcW w:w="4320" w:type="dxa"/>
            <w:vAlign w:val="center"/>
          </w:tcPr>
          <w:p w14:paraId="3054E64E" w14:textId="182F7D6C" w:rsidR="00130EA7" w:rsidRPr="00200AFD" w:rsidRDefault="00130EA7" w:rsidP="001732BF">
            <w:pPr>
              <w:contextualSpacing/>
              <w:rPr>
                <w:sz w:val="24"/>
                <w:szCs w:val="24"/>
                <w:lang w:val="ro-RO"/>
              </w:rPr>
            </w:pPr>
            <w:r w:rsidRPr="00200AFD">
              <w:rPr>
                <w:sz w:val="24"/>
                <w:szCs w:val="24"/>
                <w:lang w:val="ro-RO"/>
              </w:rPr>
              <w:t>2.3</w:t>
            </w:r>
            <w:r w:rsidR="00A27977" w:rsidRPr="00200AFD">
              <w:rPr>
                <w:sz w:val="24"/>
                <w:szCs w:val="24"/>
                <w:lang w:val="ro-RO"/>
              </w:rPr>
              <w:t>8</w:t>
            </w:r>
            <w:r w:rsidRPr="00200AFD">
              <w:rPr>
                <w:sz w:val="24"/>
                <w:szCs w:val="24"/>
                <w:lang w:val="ro-RO"/>
              </w:rPr>
              <w:t>.    În denumirea capitolului VIII. Cuvântul ,,RECUPERAREA” se substituie cu</w:t>
            </w:r>
          </w:p>
          <w:p w14:paraId="44140DAF" w14:textId="77777777" w:rsidR="00130EA7" w:rsidRPr="00200AFD" w:rsidRDefault="00130EA7" w:rsidP="001732BF">
            <w:pPr>
              <w:contextualSpacing/>
              <w:rPr>
                <w:sz w:val="24"/>
                <w:szCs w:val="24"/>
                <w:lang w:val="ro-RO"/>
              </w:rPr>
            </w:pPr>
            <w:r w:rsidRPr="00200AFD">
              <w:rPr>
                <w:sz w:val="24"/>
                <w:szCs w:val="24"/>
                <w:lang w:val="ro-RO"/>
              </w:rPr>
              <w:t>cuvântul ,,VALORIFICAREA”.</w:t>
            </w:r>
          </w:p>
        </w:tc>
        <w:tc>
          <w:tcPr>
            <w:tcW w:w="5220" w:type="dxa"/>
          </w:tcPr>
          <w:p w14:paraId="505DDA20" w14:textId="77777777" w:rsidR="00130EA7" w:rsidRPr="00200AFD" w:rsidRDefault="007C1F50" w:rsidP="001732BF">
            <w:pPr>
              <w:ind w:firstLine="0"/>
              <w:contextualSpacing/>
              <w:rPr>
                <w:sz w:val="24"/>
                <w:szCs w:val="24"/>
                <w:lang w:val="ro-RO"/>
              </w:rPr>
            </w:pPr>
            <w:r w:rsidRPr="00200AFD">
              <w:rPr>
                <w:sz w:val="24"/>
                <w:szCs w:val="24"/>
                <w:lang w:val="ro-RO"/>
              </w:rPr>
              <w:t xml:space="preserve">VIII. REFOLOSIREA ȘI </w:t>
            </w:r>
            <w:r w:rsidRPr="00200AFD">
              <w:t xml:space="preserve"> </w:t>
            </w:r>
            <w:r w:rsidRPr="00200AFD">
              <w:rPr>
                <w:sz w:val="24"/>
                <w:szCs w:val="24"/>
                <w:lang w:val="ro-RO"/>
              </w:rPr>
              <w:t>VALORIFICAREA</w:t>
            </w:r>
          </w:p>
        </w:tc>
      </w:tr>
      <w:tr w:rsidR="00200AFD" w:rsidRPr="00200AFD" w14:paraId="0C70C0B6" w14:textId="77777777" w:rsidTr="001732BF">
        <w:trPr>
          <w:trHeight w:val="20"/>
        </w:trPr>
        <w:tc>
          <w:tcPr>
            <w:tcW w:w="4225" w:type="dxa"/>
          </w:tcPr>
          <w:p w14:paraId="18D00018" w14:textId="77777777" w:rsidR="007C1F50" w:rsidRPr="00200AFD" w:rsidRDefault="007C1F50" w:rsidP="00EF4010">
            <w:pPr>
              <w:ind w:firstLine="0"/>
              <w:contextualSpacing/>
              <w:rPr>
                <w:sz w:val="24"/>
                <w:szCs w:val="24"/>
                <w:lang w:val="ro-RO"/>
              </w:rPr>
            </w:pPr>
            <w:r w:rsidRPr="00200AFD">
              <w:rPr>
                <w:sz w:val="24"/>
                <w:szCs w:val="24"/>
                <w:lang w:val="ro-RO"/>
              </w:rPr>
              <w:t>64. Agenția de Mediu se asigură că:</w:t>
            </w:r>
          </w:p>
          <w:p w14:paraId="7EA05EC6" w14:textId="77777777" w:rsidR="007C1F50" w:rsidRPr="00200AFD" w:rsidRDefault="007C1F50" w:rsidP="001732BF">
            <w:pPr>
              <w:contextualSpacing/>
              <w:rPr>
                <w:sz w:val="24"/>
                <w:szCs w:val="24"/>
                <w:lang w:val="ro-RO"/>
              </w:rPr>
            </w:pPr>
            <w:r w:rsidRPr="00200AFD">
              <w:rPr>
                <w:sz w:val="24"/>
                <w:szCs w:val="24"/>
                <w:lang w:val="ro-RO"/>
              </w:rPr>
              <w:t>1) operatorii stațiilor de tratare/schemei de valorificare materială a VSU stabilesc sisteme folosind cele mai bune tehnici disponibile în sensul protecției sănătății și mediului, pentru a asigura tratarea, reciclarea și valorificarea VSU;</w:t>
            </w:r>
          </w:p>
          <w:p w14:paraId="6960CBC3" w14:textId="77777777" w:rsidR="007C1F50" w:rsidRPr="00200AFD" w:rsidRDefault="007C1F50" w:rsidP="001732BF">
            <w:pPr>
              <w:contextualSpacing/>
              <w:rPr>
                <w:sz w:val="24"/>
                <w:szCs w:val="24"/>
                <w:lang w:val="ro-RO"/>
              </w:rPr>
            </w:pPr>
            <w:r w:rsidRPr="00200AFD">
              <w:rPr>
                <w:sz w:val="24"/>
                <w:szCs w:val="24"/>
                <w:lang w:val="ro-RO"/>
              </w:rPr>
              <w:t>2) toate vehiculele colectate, inclusiv componentele și materialele acestora, sunt supuse unui tratament, unei reciclări și valorificări prin intermediul standardelor și reglementărilor tehnice specifice în ceea ce privește sănătatea, siguranța și gestionarea deșeurilor;</w:t>
            </w:r>
          </w:p>
          <w:p w14:paraId="4175DF2B" w14:textId="77777777" w:rsidR="007C1F50" w:rsidRPr="00200AFD" w:rsidRDefault="007C1F50" w:rsidP="001732BF">
            <w:pPr>
              <w:contextualSpacing/>
              <w:rPr>
                <w:sz w:val="24"/>
                <w:szCs w:val="24"/>
                <w:lang w:val="ro-RO"/>
              </w:rPr>
            </w:pPr>
            <w:r w:rsidRPr="00200AFD">
              <w:rPr>
                <w:sz w:val="24"/>
                <w:szCs w:val="24"/>
                <w:lang w:val="ro-RO"/>
              </w:rPr>
              <w:t>3) toate VSU sunt depozitate (chiar și temporar) și tratate în conformitate cu cerințele minime stabilite în anexa nr. 2;</w:t>
            </w:r>
          </w:p>
          <w:p w14:paraId="61FF3A9A" w14:textId="77777777" w:rsidR="007C1F50" w:rsidRPr="00200AFD" w:rsidRDefault="007C1F50" w:rsidP="001732BF">
            <w:pPr>
              <w:contextualSpacing/>
              <w:rPr>
                <w:sz w:val="24"/>
                <w:szCs w:val="24"/>
                <w:lang w:val="ro-RO"/>
              </w:rPr>
            </w:pPr>
            <w:r w:rsidRPr="00200AFD">
              <w:rPr>
                <w:sz w:val="24"/>
                <w:szCs w:val="24"/>
                <w:lang w:val="ro-RO"/>
              </w:rPr>
              <w:t>4) materialele și componentele vehiculelor care conțin plumb, mercur, cadmiu sau crom hexavalent pot fi eliminate prin depozitare sau stocare subterană în cadrul unei strategii de eliminare treptată a metalelor grele care, pe baza unei evaluări detaliate a impactului asupra mediului, a impactului economic și social, arată că eliminarea ar trebui să fie o opțiune preferată reciclării și valorificării.</w:t>
            </w:r>
          </w:p>
        </w:tc>
        <w:tc>
          <w:tcPr>
            <w:tcW w:w="4320" w:type="dxa"/>
            <w:vAlign w:val="center"/>
          </w:tcPr>
          <w:p w14:paraId="177818D0" w14:textId="592B5D9A" w:rsidR="007C1F50" w:rsidRPr="00200AFD" w:rsidRDefault="000B3EB4" w:rsidP="001732BF">
            <w:pPr>
              <w:ind w:firstLine="0"/>
              <w:contextualSpacing/>
              <w:rPr>
                <w:sz w:val="24"/>
                <w:szCs w:val="24"/>
                <w:lang w:val="ro-RO"/>
              </w:rPr>
            </w:pPr>
            <w:r w:rsidRPr="00200AFD">
              <w:rPr>
                <w:sz w:val="24"/>
                <w:szCs w:val="24"/>
                <w:lang w:val="ro-RO"/>
              </w:rPr>
              <w:t xml:space="preserve">           </w:t>
            </w:r>
            <w:r w:rsidR="007C1F50" w:rsidRPr="00200AFD">
              <w:rPr>
                <w:sz w:val="24"/>
                <w:szCs w:val="24"/>
                <w:lang w:val="ro-RO"/>
              </w:rPr>
              <w:t>2.</w:t>
            </w:r>
            <w:r w:rsidR="00A27977" w:rsidRPr="00200AFD">
              <w:rPr>
                <w:sz w:val="24"/>
                <w:szCs w:val="24"/>
                <w:lang w:val="ro-RO"/>
              </w:rPr>
              <w:t>39</w:t>
            </w:r>
            <w:r w:rsidR="007C1F50" w:rsidRPr="00200AFD">
              <w:rPr>
                <w:sz w:val="24"/>
                <w:szCs w:val="24"/>
                <w:lang w:val="ro-RO"/>
              </w:rPr>
              <w:t>.    La  punctul  64, subpunctul 1) după  cuvântul ,,operatori</w:t>
            </w:r>
            <w:r w:rsidR="00BA2692" w:rsidRPr="00200AFD">
              <w:rPr>
                <w:sz w:val="24"/>
                <w:szCs w:val="24"/>
                <w:lang w:val="ro-RO"/>
              </w:rPr>
              <w:t>i</w:t>
            </w:r>
            <w:r w:rsidR="007C1F50" w:rsidRPr="00200AFD">
              <w:rPr>
                <w:sz w:val="24"/>
                <w:szCs w:val="24"/>
                <w:lang w:val="ro-RO"/>
              </w:rPr>
              <w:t>” se  completează  cu</w:t>
            </w:r>
            <w:bookmarkStart w:id="18" w:name="RANGE!G302"/>
            <w:r w:rsidR="007C1F50" w:rsidRPr="00200AFD">
              <w:rPr>
                <w:sz w:val="24"/>
                <w:szCs w:val="24"/>
                <w:lang w:val="ro-RO"/>
              </w:rPr>
              <w:t xml:space="preserve"> cuvântul „autoriza</w:t>
            </w:r>
            <w:r w:rsidR="00BA2692" w:rsidRPr="00200AFD">
              <w:rPr>
                <w:sz w:val="24"/>
                <w:szCs w:val="24"/>
                <w:lang w:val="ro-RO"/>
              </w:rPr>
              <w:t>ți ai</w:t>
            </w:r>
            <w:r w:rsidR="007C1F50" w:rsidRPr="00200AFD">
              <w:rPr>
                <w:sz w:val="24"/>
                <w:szCs w:val="24"/>
                <w:lang w:val="ro-RO"/>
              </w:rPr>
              <w:t>”.</w:t>
            </w:r>
            <w:bookmarkEnd w:id="18"/>
          </w:p>
        </w:tc>
        <w:tc>
          <w:tcPr>
            <w:tcW w:w="5220" w:type="dxa"/>
          </w:tcPr>
          <w:p w14:paraId="755CA87E" w14:textId="77777777" w:rsidR="007C1F50" w:rsidRPr="00200AFD" w:rsidRDefault="007C1F50" w:rsidP="00EF4010">
            <w:pPr>
              <w:ind w:firstLine="0"/>
              <w:contextualSpacing/>
              <w:rPr>
                <w:sz w:val="24"/>
                <w:szCs w:val="24"/>
                <w:lang w:val="ro-RO"/>
              </w:rPr>
            </w:pPr>
            <w:r w:rsidRPr="00200AFD">
              <w:rPr>
                <w:sz w:val="24"/>
                <w:szCs w:val="24"/>
                <w:lang w:val="ro-RO"/>
              </w:rPr>
              <w:t>64. Agenția de Mediu se asigură că:</w:t>
            </w:r>
          </w:p>
          <w:p w14:paraId="7EB8EE2B" w14:textId="77777777" w:rsidR="007C1F50" w:rsidRPr="00200AFD" w:rsidRDefault="007C1F50" w:rsidP="001732BF">
            <w:pPr>
              <w:contextualSpacing/>
              <w:rPr>
                <w:sz w:val="24"/>
                <w:szCs w:val="24"/>
                <w:lang w:val="ro-RO"/>
              </w:rPr>
            </w:pPr>
            <w:r w:rsidRPr="00200AFD">
              <w:rPr>
                <w:sz w:val="24"/>
                <w:szCs w:val="24"/>
                <w:lang w:val="ro-RO"/>
              </w:rPr>
              <w:t xml:space="preserve">1) operatorii </w:t>
            </w:r>
            <w:r w:rsidR="00BA2692" w:rsidRPr="00200AFD">
              <w:rPr>
                <w:sz w:val="24"/>
                <w:szCs w:val="24"/>
                <w:lang w:val="ro-RO"/>
              </w:rPr>
              <w:t xml:space="preserve">autorizați ai </w:t>
            </w:r>
            <w:r w:rsidRPr="00200AFD">
              <w:rPr>
                <w:sz w:val="24"/>
                <w:szCs w:val="24"/>
                <w:lang w:val="ro-RO"/>
              </w:rPr>
              <w:t>stațiilor de tratare/schemei de valorificare materială a VSU stabilesc sisteme folosind cele mai bune tehnici disponibile în sensul protecției sănătății și mediului, pentru a asigura tratarea, reciclarea și valorificarea VSU;</w:t>
            </w:r>
          </w:p>
          <w:p w14:paraId="1795E654" w14:textId="77777777" w:rsidR="007C1F50" w:rsidRPr="00200AFD" w:rsidRDefault="007C1F50" w:rsidP="001732BF">
            <w:pPr>
              <w:contextualSpacing/>
              <w:rPr>
                <w:sz w:val="24"/>
                <w:szCs w:val="24"/>
                <w:lang w:val="ro-RO"/>
              </w:rPr>
            </w:pPr>
            <w:r w:rsidRPr="00200AFD">
              <w:rPr>
                <w:sz w:val="24"/>
                <w:szCs w:val="24"/>
                <w:lang w:val="ro-RO"/>
              </w:rPr>
              <w:t>2) toate vehiculele colectate, inclusiv componentele și materialele acestora, sunt supuse unui tratament, unei reciclări și valorificări prin intermediul standardelor și reglementărilor tehnice specifice în ceea ce privește sănătatea, siguranța și gestionarea deșeurilor;</w:t>
            </w:r>
          </w:p>
          <w:p w14:paraId="6CB1DDFC" w14:textId="77777777" w:rsidR="007C1F50" w:rsidRPr="00200AFD" w:rsidRDefault="007C1F50" w:rsidP="001732BF">
            <w:pPr>
              <w:contextualSpacing/>
              <w:rPr>
                <w:sz w:val="24"/>
                <w:szCs w:val="24"/>
                <w:lang w:val="ro-RO"/>
              </w:rPr>
            </w:pPr>
            <w:r w:rsidRPr="00200AFD">
              <w:rPr>
                <w:sz w:val="24"/>
                <w:szCs w:val="24"/>
                <w:lang w:val="ro-RO"/>
              </w:rPr>
              <w:t>3) toate VSU sunt depozitate (chiar și temporar) și tratate în conformitate cu cerințele minime stabilite în anexa nr. 2;</w:t>
            </w:r>
          </w:p>
          <w:p w14:paraId="7E9DF299" w14:textId="77777777" w:rsidR="007C1F50" w:rsidRPr="00200AFD" w:rsidRDefault="007C1F50" w:rsidP="001732BF">
            <w:pPr>
              <w:contextualSpacing/>
              <w:rPr>
                <w:sz w:val="24"/>
                <w:szCs w:val="24"/>
                <w:lang w:val="ro-RO"/>
              </w:rPr>
            </w:pPr>
            <w:r w:rsidRPr="00200AFD">
              <w:rPr>
                <w:sz w:val="24"/>
                <w:szCs w:val="24"/>
                <w:lang w:val="ro-RO"/>
              </w:rPr>
              <w:t>4) materialele și componentele vehiculelor care conțin plumb, mercur, cadmiu sau crom hexavalent pot fi eliminate prin depozitare sau stocare subterană în cadrul unei strategii de eliminare treptată a metalelor grele care, pe baza unei evaluări detaliate a impactului asupra mediului, a impactului economic și social, arată că eliminarea ar trebui să fie o opțiune preferată reciclării și valorificării.</w:t>
            </w:r>
          </w:p>
        </w:tc>
      </w:tr>
      <w:tr w:rsidR="00200AFD" w:rsidRPr="00200AFD" w14:paraId="3B776BAB" w14:textId="77777777" w:rsidTr="001732BF">
        <w:trPr>
          <w:trHeight w:val="20"/>
        </w:trPr>
        <w:tc>
          <w:tcPr>
            <w:tcW w:w="4225" w:type="dxa"/>
          </w:tcPr>
          <w:p w14:paraId="5C9DB399" w14:textId="77777777" w:rsidR="00BA2692" w:rsidRPr="00200AFD" w:rsidRDefault="00BA2692" w:rsidP="00EF4010">
            <w:pPr>
              <w:ind w:firstLine="0"/>
              <w:contextualSpacing/>
              <w:rPr>
                <w:sz w:val="24"/>
                <w:szCs w:val="24"/>
                <w:lang w:val="ro-RO"/>
              </w:rPr>
            </w:pPr>
            <w:r w:rsidRPr="00200AFD">
              <w:rPr>
                <w:sz w:val="24"/>
                <w:szCs w:val="24"/>
                <w:lang w:val="ro-RO"/>
              </w:rPr>
              <w:t>65. Obiectivele de tratare, valorificare și reciclare a VSU preluate în vederea tratării trebuie atinse la nivel național, etapizat, de către operatorii autorizați să desfășoare activități de tratare, valorificare și reciclare a VSU, luând în considerare masa medie la gol:</w:t>
            </w:r>
          </w:p>
          <w:p w14:paraId="28FFD83D" w14:textId="77777777" w:rsidR="00BA2692" w:rsidRPr="00200AFD" w:rsidRDefault="00BA2692" w:rsidP="001732BF">
            <w:pPr>
              <w:contextualSpacing/>
              <w:rPr>
                <w:sz w:val="24"/>
                <w:szCs w:val="24"/>
                <w:lang w:val="ro-RO"/>
              </w:rPr>
            </w:pPr>
            <w:r w:rsidRPr="00200AFD">
              <w:rPr>
                <w:sz w:val="24"/>
                <w:szCs w:val="24"/>
                <w:lang w:val="ro-RO"/>
              </w:rPr>
              <w:t>1) începând cu data de 1 ianuarie 2025 agenții economici trebuie să asigure realizarea următoarelor obiective:</w:t>
            </w:r>
          </w:p>
          <w:p w14:paraId="7A1765F6" w14:textId="77777777" w:rsidR="00BA2692" w:rsidRPr="00200AFD" w:rsidRDefault="00BA2692" w:rsidP="001732BF">
            <w:pPr>
              <w:contextualSpacing/>
              <w:rPr>
                <w:sz w:val="24"/>
                <w:szCs w:val="24"/>
                <w:lang w:val="ro-RO"/>
              </w:rPr>
            </w:pPr>
            <w:r w:rsidRPr="00200AFD">
              <w:rPr>
                <w:sz w:val="24"/>
                <w:szCs w:val="24"/>
                <w:lang w:val="ro-RO"/>
              </w:rPr>
              <w:t>a) reutilizarea și valorificarea în proporție de 85% din masa medie a vehiculului, pentru toate VSU, sau</w:t>
            </w:r>
          </w:p>
          <w:p w14:paraId="6EAF8B58" w14:textId="77777777" w:rsidR="00BA2692" w:rsidRPr="00200AFD" w:rsidRDefault="00BA2692" w:rsidP="001732BF">
            <w:pPr>
              <w:contextualSpacing/>
              <w:rPr>
                <w:sz w:val="24"/>
                <w:szCs w:val="24"/>
                <w:lang w:val="ro-RO"/>
              </w:rPr>
            </w:pPr>
            <w:r w:rsidRPr="00200AFD">
              <w:rPr>
                <w:sz w:val="24"/>
                <w:szCs w:val="24"/>
                <w:lang w:val="ro-RO"/>
              </w:rPr>
              <w:t>b) reutilizarea și reciclarea în proporție de 80% din masa medie a vehiculului, pentru toate VSU;</w:t>
            </w:r>
          </w:p>
          <w:p w14:paraId="5F81AE45" w14:textId="77777777" w:rsidR="00BA2692" w:rsidRPr="00200AFD" w:rsidRDefault="00BA2692" w:rsidP="001732BF">
            <w:pPr>
              <w:contextualSpacing/>
              <w:rPr>
                <w:sz w:val="24"/>
                <w:szCs w:val="24"/>
                <w:lang w:val="ro-RO"/>
              </w:rPr>
            </w:pPr>
            <w:r w:rsidRPr="00200AFD">
              <w:rPr>
                <w:sz w:val="24"/>
                <w:szCs w:val="24"/>
                <w:lang w:val="ro-RO"/>
              </w:rPr>
              <w:t>2) începând cu data de 1 ianuarie 2028 agenții economici trebuie să asigure realizarea următoarelor obiective:</w:t>
            </w:r>
          </w:p>
          <w:p w14:paraId="0D077E49" w14:textId="77777777" w:rsidR="00BA2692" w:rsidRPr="00200AFD" w:rsidRDefault="00BA2692" w:rsidP="001732BF">
            <w:pPr>
              <w:contextualSpacing/>
              <w:rPr>
                <w:sz w:val="24"/>
                <w:szCs w:val="24"/>
                <w:lang w:val="ro-RO"/>
              </w:rPr>
            </w:pPr>
            <w:r w:rsidRPr="00200AFD">
              <w:rPr>
                <w:sz w:val="24"/>
                <w:szCs w:val="24"/>
                <w:lang w:val="ro-RO"/>
              </w:rPr>
              <w:t>a) reutilizarea și valorificarea în proporție de 95% din masa medie a vehiculului, pentru toate VSU, sau</w:t>
            </w:r>
          </w:p>
          <w:p w14:paraId="73847B9A" w14:textId="77777777" w:rsidR="00BA2692" w:rsidRPr="00200AFD" w:rsidRDefault="00BA2692" w:rsidP="001732BF">
            <w:pPr>
              <w:contextualSpacing/>
              <w:rPr>
                <w:sz w:val="24"/>
                <w:szCs w:val="24"/>
                <w:lang w:val="ro-RO"/>
              </w:rPr>
            </w:pPr>
            <w:r w:rsidRPr="00200AFD">
              <w:rPr>
                <w:sz w:val="24"/>
                <w:szCs w:val="24"/>
                <w:lang w:val="ro-RO"/>
              </w:rPr>
              <w:t>b) reutilizarea și reciclarea în proporție de 85% din masa medie a vehiculului, pentru toate VSU.</w:t>
            </w:r>
          </w:p>
        </w:tc>
        <w:tc>
          <w:tcPr>
            <w:tcW w:w="4320" w:type="dxa"/>
            <w:vAlign w:val="center"/>
          </w:tcPr>
          <w:p w14:paraId="3C86AEEB" w14:textId="36CD46AD" w:rsidR="00BA2692" w:rsidRPr="00200AFD" w:rsidRDefault="00BA2692" w:rsidP="001732BF">
            <w:pPr>
              <w:contextualSpacing/>
              <w:rPr>
                <w:sz w:val="24"/>
                <w:szCs w:val="24"/>
                <w:lang w:val="ro-RO"/>
              </w:rPr>
            </w:pPr>
            <w:r w:rsidRPr="00200AFD">
              <w:rPr>
                <w:sz w:val="24"/>
                <w:szCs w:val="24"/>
                <w:lang w:val="ro-RO"/>
              </w:rPr>
              <w:t>2.4</w:t>
            </w:r>
            <w:r w:rsidR="00A27977" w:rsidRPr="00200AFD">
              <w:rPr>
                <w:sz w:val="24"/>
                <w:szCs w:val="24"/>
                <w:lang w:val="ro-RO"/>
              </w:rPr>
              <w:t>0</w:t>
            </w:r>
            <w:r w:rsidRPr="00200AFD">
              <w:rPr>
                <w:sz w:val="24"/>
                <w:szCs w:val="24"/>
                <w:lang w:val="ro-RO"/>
              </w:rPr>
              <w:t>.    La punctul 65, prima propoziție va avea următorul cuprins:</w:t>
            </w:r>
          </w:p>
          <w:p w14:paraId="15F13D79" w14:textId="77777777" w:rsidR="00BA2692" w:rsidRPr="00200AFD" w:rsidRDefault="00BA2692" w:rsidP="001732BF">
            <w:pPr>
              <w:contextualSpacing/>
              <w:rPr>
                <w:sz w:val="24"/>
                <w:szCs w:val="24"/>
                <w:lang w:val="ro-RO"/>
              </w:rPr>
            </w:pPr>
            <w:r w:rsidRPr="00200AFD">
              <w:rPr>
                <w:sz w:val="24"/>
                <w:szCs w:val="24"/>
                <w:lang w:val="ro-RO"/>
              </w:rPr>
              <w:t>,,Țintele de tratare, inclusiv pentru reutilizarea și valorificarea, reutilizarea și reciclarea VSU se ating etapizat, de către operatorii autorizați, luând în considerare masa medie la gol după cum urmează”.</w:t>
            </w:r>
          </w:p>
        </w:tc>
        <w:tc>
          <w:tcPr>
            <w:tcW w:w="5220" w:type="dxa"/>
          </w:tcPr>
          <w:p w14:paraId="62D00519" w14:textId="77777777" w:rsidR="00BA2692" w:rsidRPr="00200AFD" w:rsidRDefault="00BA2692" w:rsidP="00EF4010">
            <w:pPr>
              <w:ind w:firstLine="0"/>
              <w:contextualSpacing/>
              <w:rPr>
                <w:sz w:val="24"/>
                <w:szCs w:val="24"/>
                <w:lang w:val="ro-RO"/>
              </w:rPr>
            </w:pPr>
            <w:r w:rsidRPr="00200AFD">
              <w:rPr>
                <w:sz w:val="24"/>
                <w:szCs w:val="24"/>
                <w:lang w:val="ro-RO"/>
              </w:rPr>
              <w:t>65. Țintele de tratare, inclusiv pentru reutilizarea și valorificarea, reutilizarea și reciclarea VSU se ating etapizat, de către operatorii autorizați, luând în considerare masa medie la gol după cum urmează:</w:t>
            </w:r>
          </w:p>
          <w:p w14:paraId="61608E7C" w14:textId="77777777" w:rsidR="00BA2692" w:rsidRPr="00200AFD" w:rsidRDefault="00BA2692" w:rsidP="001732BF">
            <w:pPr>
              <w:contextualSpacing/>
              <w:rPr>
                <w:sz w:val="24"/>
                <w:szCs w:val="24"/>
                <w:lang w:val="ro-RO"/>
              </w:rPr>
            </w:pPr>
            <w:r w:rsidRPr="00200AFD">
              <w:rPr>
                <w:sz w:val="24"/>
                <w:szCs w:val="24"/>
                <w:lang w:val="ro-RO"/>
              </w:rPr>
              <w:t>1) începând cu data de 1 ianuarie 2025 agenții economici trebuie să asigure realizarea următoarelor obiective:</w:t>
            </w:r>
          </w:p>
          <w:p w14:paraId="5047154B" w14:textId="77777777" w:rsidR="00BA2692" w:rsidRPr="00200AFD" w:rsidRDefault="00BA2692" w:rsidP="001732BF">
            <w:pPr>
              <w:contextualSpacing/>
              <w:rPr>
                <w:sz w:val="24"/>
                <w:szCs w:val="24"/>
                <w:lang w:val="ro-RO"/>
              </w:rPr>
            </w:pPr>
            <w:r w:rsidRPr="00200AFD">
              <w:rPr>
                <w:sz w:val="24"/>
                <w:szCs w:val="24"/>
                <w:lang w:val="ro-RO"/>
              </w:rPr>
              <w:t>a) reutilizarea și valorificarea în proporție de 85% din masa medie a vehiculului, pentru toate VSU, sau</w:t>
            </w:r>
          </w:p>
          <w:p w14:paraId="5208CDD0" w14:textId="77777777" w:rsidR="00BA2692" w:rsidRPr="00200AFD" w:rsidRDefault="00BA2692" w:rsidP="001732BF">
            <w:pPr>
              <w:contextualSpacing/>
              <w:rPr>
                <w:sz w:val="24"/>
                <w:szCs w:val="24"/>
                <w:lang w:val="ro-RO"/>
              </w:rPr>
            </w:pPr>
            <w:r w:rsidRPr="00200AFD">
              <w:rPr>
                <w:sz w:val="24"/>
                <w:szCs w:val="24"/>
                <w:lang w:val="ro-RO"/>
              </w:rPr>
              <w:t>b) reutilizarea și reciclarea în proporție de 80% din masa medie a vehiculului, pentru toate VSU;</w:t>
            </w:r>
          </w:p>
          <w:p w14:paraId="36CC9029" w14:textId="77777777" w:rsidR="00BA2692" w:rsidRPr="00200AFD" w:rsidRDefault="00BA2692" w:rsidP="001732BF">
            <w:pPr>
              <w:contextualSpacing/>
              <w:rPr>
                <w:sz w:val="24"/>
                <w:szCs w:val="24"/>
                <w:lang w:val="ro-RO"/>
              </w:rPr>
            </w:pPr>
            <w:r w:rsidRPr="00200AFD">
              <w:rPr>
                <w:sz w:val="24"/>
                <w:szCs w:val="24"/>
                <w:lang w:val="ro-RO"/>
              </w:rPr>
              <w:t>2) începând cu data de 1 ianuarie 2028 agenții economici trebuie să asigure realizarea următoarelor obiective:</w:t>
            </w:r>
          </w:p>
          <w:p w14:paraId="60C34870" w14:textId="77777777" w:rsidR="00BA2692" w:rsidRPr="00200AFD" w:rsidRDefault="00BA2692" w:rsidP="001732BF">
            <w:pPr>
              <w:contextualSpacing/>
              <w:rPr>
                <w:sz w:val="24"/>
                <w:szCs w:val="24"/>
                <w:lang w:val="ro-RO"/>
              </w:rPr>
            </w:pPr>
            <w:r w:rsidRPr="00200AFD">
              <w:rPr>
                <w:sz w:val="24"/>
                <w:szCs w:val="24"/>
                <w:lang w:val="ro-RO"/>
              </w:rPr>
              <w:t>a) reutilizarea și valorificarea în proporție de 95% din masa medie a vehiculului, pentru toate VSU, sau</w:t>
            </w:r>
          </w:p>
          <w:p w14:paraId="3EBEDED5" w14:textId="77777777" w:rsidR="00BA2692" w:rsidRPr="00200AFD" w:rsidRDefault="00BA2692" w:rsidP="001732BF">
            <w:pPr>
              <w:contextualSpacing/>
              <w:rPr>
                <w:sz w:val="24"/>
                <w:szCs w:val="24"/>
                <w:lang w:val="ro-RO"/>
              </w:rPr>
            </w:pPr>
            <w:r w:rsidRPr="00200AFD">
              <w:rPr>
                <w:sz w:val="24"/>
                <w:szCs w:val="24"/>
                <w:lang w:val="ro-RO"/>
              </w:rPr>
              <w:t>b) reutilizarea și reciclarea în proporție de 85% din masa medie a vehiculului, pentru toate VSU.</w:t>
            </w:r>
          </w:p>
        </w:tc>
      </w:tr>
      <w:tr w:rsidR="00200AFD" w:rsidRPr="00200AFD" w14:paraId="23BE4B81" w14:textId="77777777" w:rsidTr="001732BF">
        <w:trPr>
          <w:trHeight w:val="20"/>
        </w:trPr>
        <w:tc>
          <w:tcPr>
            <w:tcW w:w="4225" w:type="dxa"/>
          </w:tcPr>
          <w:p w14:paraId="6F6A543D" w14:textId="77777777" w:rsidR="00225D39" w:rsidRPr="00200AFD" w:rsidRDefault="00225D39" w:rsidP="001732BF">
            <w:pPr>
              <w:ind w:firstLine="0"/>
              <w:contextualSpacing/>
              <w:rPr>
                <w:sz w:val="24"/>
                <w:szCs w:val="24"/>
                <w:lang w:val="ro-RO"/>
              </w:rPr>
            </w:pPr>
            <w:r w:rsidRPr="00200AFD">
              <w:rPr>
                <w:sz w:val="24"/>
                <w:szCs w:val="24"/>
                <w:lang w:val="ro-RO"/>
              </w:rPr>
              <w:t>66. Operatorii autorizați pentru desfășurarea activității de reciclare, valorificare și tratare a VSU vor prezenta anual Agenției de Mediu informația privind obiectivele de reciclare, valorificare și tratare a VSU, iar în cazul constatării neîndeplinirii obiectivelor, Agenția de Mediu sesizează Inspectoratul pentru Protecția Mediului.</w:t>
            </w:r>
          </w:p>
        </w:tc>
        <w:tc>
          <w:tcPr>
            <w:tcW w:w="4320" w:type="dxa"/>
            <w:vAlign w:val="center"/>
          </w:tcPr>
          <w:p w14:paraId="5D2E8F2F" w14:textId="039E421A" w:rsidR="00225D39" w:rsidRPr="00200AFD" w:rsidRDefault="00225D39" w:rsidP="001732BF">
            <w:pPr>
              <w:contextualSpacing/>
              <w:rPr>
                <w:sz w:val="24"/>
                <w:szCs w:val="24"/>
                <w:lang w:val="ro-RO"/>
              </w:rPr>
            </w:pPr>
            <w:r w:rsidRPr="00200AFD">
              <w:rPr>
                <w:sz w:val="24"/>
                <w:szCs w:val="24"/>
                <w:lang w:val="ro-RO"/>
              </w:rPr>
              <w:t>2.4</w:t>
            </w:r>
            <w:r w:rsidR="00A27977" w:rsidRPr="00200AFD">
              <w:rPr>
                <w:sz w:val="24"/>
                <w:szCs w:val="24"/>
                <w:lang w:val="ro-RO"/>
              </w:rPr>
              <w:t>1</w:t>
            </w:r>
            <w:r w:rsidRPr="00200AFD">
              <w:rPr>
                <w:sz w:val="24"/>
                <w:szCs w:val="24"/>
                <w:lang w:val="ro-RO"/>
              </w:rPr>
              <w:t>.    La punctul 66, textul „Operatorii  autorizați  pentru  desfășurarea activității de reciclare, valorificare și tratare a VSU vor prezenta” se substituie cu textul „Producătorii prezintă”.</w:t>
            </w:r>
          </w:p>
        </w:tc>
        <w:tc>
          <w:tcPr>
            <w:tcW w:w="5220" w:type="dxa"/>
          </w:tcPr>
          <w:p w14:paraId="5E37F4FC" w14:textId="77777777" w:rsidR="00225D39" w:rsidRPr="00200AFD" w:rsidRDefault="00225D39" w:rsidP="001732BF">
            <w:pPr>
              <w:ind w:firstLine="0"/>
              <w:contextualSpacing/>
              <w:rPr>
                <w:sz w:val="24"/>
                <w:szCs w:val="24"/>
                <w:lang w:val="ro-RO"/>
              </w:rPr>
            </w:pPr>
            <w:r w:rsidRPr="00200AFD">
              <w:rPr>
                <w:sz w:val="24"/>
                <w:szCs w:val="24"/>
                <w:lang w:val="ro-RO"/>
              </w:rPr>
              <w:t>66.  Producătorii prezintă anual Agenției de Mediu informația privind obiectivele de reciclare, valorificare și tratare a VSU, iar în cazul constatării neîndeplinirii obiectivelor, Agenția de Mediu sesizează Inspectoratul pentru Protecția Mediului.</w:t>
            </w:r>
          </w:p>
        </w:tc>
      </w:tr>
      <w:tr w:rsidR="00200AFD" w:rsidRPr="00200AFD" w14:paraId="7FA81855" w14:textId="77777777" w:rsidTr="001732BF">
        <w:trPr>
          <w:trHeight w:val="20"/>
        </w:trPr>
        <w:tc>
          <w:tcPr>
            <w:tcW w:w="4225" w:type="dxa"/>
          </w:tcPr>
          <w:p w14:paraId="5663532D" w14:textId="77777777" w:rsidR="00225D39" w:rsidRPr="00200AFD" w:rsidRDefault="00225D39" w:rsidP="001732BF">
            <w:pPr>
              <w:ind w:firstLine="0"/>
              <w:contextualSpacing/>
              <w:rPr>
                <w:sz w:val="24"/>
                <w:szCs w:val="24"/>
                <w:lang w:val="ro-RO"/>
              </w:rPr>
            </w:pPr>
            <w:r w:rsidRPr="00200AFD">
              <w:rPr>
                <w:sz w:val="24"/>
                <w:szCs w:val="24"/>
                <w:lang w:val="ro-RO"/>
              </w:rPr>
              <w:t>67. Producătorii care își onorează responsabilitatea extinsă în mod individual sau prin intermediul sistemelor colective predau VSU colectate operatorilor autorizați și au obligația să țină și să transmită  Agenției de Mediu o evidență care să cuprindă informații privind tipul, numărul și greutatea VSU colectate, reciclate în țară sau transferate pentru tratare, valorificare și/sau reciclare în alte state.</w:t>
            </w:r>
          </w:p>
        </w:tc>
        <w:tc>
          <w:tcPr>
            <w:tcW w:w="4320" w:type="dxa"/>
            <w:vAlign w:val="center"/>
          </w:tcPr>
          <w:p w14:paraId="3B7AD1D8" w14:textId="5272BD07" w:rsidR="00225D39" w:rsidRPr="00200AFD" w:rsidRDefault="00225D39" w:rsidP="001732BF">
            <w:pPr>
              <w:contextualSpacing/>
              <w:rPr>
                <w:sz w:val="24"/>
                <w:szCs w:val="24"/>
                <w:lang w:val="ro-RO"/>
              </w:rPr>
            </w:pPr>
            <w:r w:rsidRPr="00200AFD">
              <w:rPr>
                <w:sz w:val="24"/>
                <w:szCs w:val="24"/>
                <w:lang w:val="ro-RO"/>
              </w:rPr>
              <w:t>2.4</w:t>
            </w:r>
            <w:r w:rsidR="00A27977" w:rsidRPr="00200AFD">
              <w:rPr>
                <w:sz w:val="24"/>
                <w:szCs w:val="24"/>
                <w:lang w:val="ro-RO"/>
              </w:rPr>
              <w:t>2</w:t>
            </w:r>
            <w:r w:rsidRPr="00200AFD">
              <w:rPr>
                <w:sz w:val="24"/>
                <w:szCs w:val="24"/>
                <w:lang w:val="ro-RO"/>
              </w:rPr>
              <w:t>.    La  punctul  67,  textul  ,,care  își  onorează  responsabilitatea  extinsă  în mod individual sau prin intermediul sistemelor colective” se exclude.</w:t>
            </w:r>
          </w:p>
        </w:tc>
        <w:tc>
          <w:tcPr>
            <w:tcW w:w="5220" w:type="dxa"/>
          </w:tcPr>
          <w:p w14:paraId="71D125E8" w14:textId="77777777" w:rsidR="00225D39" w:rsidRPr="00200AFD" w:rsidRDefault="00225D39" w:rsidP="00EF4010">
            <w:pPr>
              <w:ind w:firstLine="0"/>
              <w:contextualSpacing/>
              <w:rPr>
                <w:sz w:val="24"/>
                <w:szCs w:val="24"/>
                <w:lang w:val="ro-RO"/>
              </w:rPr>
            </w:pPr>
            <w:r w:rsidRPr="00200AFD">
              <w:rPr>
                <w:sz w:val="24"/>
                <w:szCs w:val="24"/>
                <w:lang w:val="ro-RO"/>
              </w:rPr>
              <w:t>67. Producătorii predau VSU colectate operatorilor autorizați și au obligația să țină și să transmită  Agenției de Mediu o evidență care să cuprindă informații privind tipul, numărul și greutatea VSU colectate, reciclate în țară sau transferate pentru tratare, valorificare și/sau reciclare în alte state.</w:t>
            </w:r>
          </w:p>
        </w:tc>
      </w:tr>
      <w:tr w:rsidR="00200AFD" w:rsidRPr="00200AFD" w14:paraId="65155E1A" w14:textId="77777777" w:rsidTr="001732BF">
        <w:trPr>
          <w:trHeight w:val="20"/>
        </w:trPr>
        <w:tc>
          <w:tcPr>
            <w:tcW w:w="4225" w:type="dxa"/>
          </w:tcPr>
          <w:p w14:paraId="6EBA7A2C" w14:textId="77777777" w:rsidR="00225D39" w:rsidRPr="00200AFD" w:rsidRDefault="00225D39" w:rsidP="001732BF">
            <w:pPr>
              <w:contextualSpacing/>
              <w:rPr>
                <w:sz w:val="24"/>
                <w:szCs w:val="24"/>
                <w:lang w:val="ro-RO"/>
              </w:rPr>
            </w:pPr>
          </w:p>
        </w:tc>
        <w:tc>
          <w:tcPr>
            <w:tcW w:w="4320" w:type="dxa"/>
            <w:vAlign w:val="center"/>
          </w:tcPr>
          <w:p w14:paraId="02EDEF96" w14:textId="73E5B487" w:rsidR="00225D39" w:rsidRPr="00200AFD" w:rsidRDefault="00225D39" w:rsidP="001732BF">
            <w:pPr>
              <w:contextualSpacing/>
              <w:rPr>
                <w:sz w:val="24"/>
                <w:szCs w:val="24"/>
                <w:lang w:val="ro-RO"/>
              </w:rPr>
            </w:pPr>
            <w:r w:rsidRPr="00200AFD">
              <w:rPr>
                <w:sz w:val="24"/>
                <w:szCs w:val="24"/>
                <w:lang w:val="ro-RO"/>
              </w:rPr>
              <w:t>2.4</w:t>
            </w:r>
            <w:r w:rsidR="00A27977" w:rsidRPr="00200AFD">
              <w:rPr>
                <w:sz w:val="24"/>
                <w:szCs w:val="24"/>
                <w:lang w:val="ro-RO"/>
              </w:rPr>
              <w:t>3</w:t>
            </w:r>
            <w:r w:rsidRPr="00200AFD">
              <w:rPr>
                <w:sz w:val="24"/>
                <w:szCs w:val="24"/>
                <w:lang w:val="ro-RO"/>
              </w:rPr>
              <w:t>.    Regulamentul după pct.67 se completează cu pct. 67</w:t>
            </w:r>
            <w:r w:rsidRPr="00200AFD">
              <w:rPr>
                <w:sz w:val="24"/>
                <w:szCs w:val="24"/>
                <w:vertAlign w:val="superscript"/>
                <w:lang w:val="ro-RO"/>
              </w:rPr>
              <w:t>1</w:t>
            </w:r>
            <w:r w:rsidRPr="00200AFD">
              <w:rPr>
                <w:sz w:val="24"/>
                <w:szCs w:val="24"/>
                <w:lang w:val="ro-RO"/>
              </w:rPr>
              <w:t xml:space="preserve"> cu următorul cuprins:</w:t>
            </w:r>
          </w:p>
          <w:p w14:paraId="7D0CFBDF" w14:textId="77777777" w:rsidR="00225D39" w:rsidRPr="00200AFD" w:rsidRDefault="00225D39" w:rsidP="001732BF">
            <w:pPr>
              <w:contextualSpacing/>
              <w:rPr>
                <w:sz w:val="24"/>
                <w:szCs w:val="24"/>
                <w:lang w:val="ro-RO"/>
              </w:rPr>
            </w:pPr>
            <w:r w:rsidRPr="00200AFD">
              <w:rPr>
                <w:sz w:val="24"/>
                <w:szCs w:val="24"/>
                <w:lang w:val="ro-RO"/>
              </w:rPr>
              <w:t>„67</w:t>
            </w:r>
            <w:r w:rsidRPr="00200AFD">
              <w:rPr>
                <w:sz w:val="24"/>
                <w:szCs w:val="24"/>
                <w:vertAlign w:val="superscript"/>
                <w:lang w:val="ro-RO"/>
              </w:rPr>
              <w:t>1</w:t>
            </w:r>
            <w:r w:rsidRPr="00200AFD">
              <w:rPr>
                <w:sz w:val="24"/>
                <w:szCs w:val="24"/>
                <w:lang w:val="ro-RO"/>
              </w:rPr>
              <w:t>. Operatorii autorizați asigură respectarea țintelor de reciclare și valorificare prevăzute în pct. 65 și oferă producătorilor dovada realizării țintelor.”</w:t>
            </w:r>
          </w:p>
        </w:tc>
        <w:tc>
          <w:tcPr>
            <w:tcW w:w="5220" w:type="dxa"/>
          </w:tcPr>
          <w:p w14:paraId="7627848F" w14:textId="77777777" w:rsidR="00225D39" w:rsidRPr="00200AFD" w:rsidRDefault="00225D39" w:rsidP="00EF4010">
            <w:pPr>
              <w:ind w:firstLine="0"/>
              <w:contextualSpacing/>
              <w:rPr>
                <w:sz w:val="24"/>
                <w:szCs w:val="24"/>
                <w:lang w:val="ro-RO"/>
              </w:rPr>
            </w:pPr>
            <w:r w:rsidRPr="00200AFD">
              <w:rPr>
                <w:sz w:val="24"/>
                <w:szCs w:val="24"/>
                <w:lang w:val="ro-RO"/>
              </w:rPr>
              <w:t>67</w:t>
            </w:r>
            <w:r w:rsidRPr="00200AFD">
              <w:rPr>
                <w:sz w:val="24"/>
                <w:szCs w:val="24"/>
                <w:vertAlign w:val="superscript"/>
                <w:lang w:val="ro-RO"/>
              </w:rPr>
              <w:t>1</w:t>
            </w:r>
            <w:r w:rsidRPr="00200AFD">
              <w:rPr>
                <w:sz w:val="24"/>
                <w:szCs w:val="24"/>
                <w:lang w:val="ro-RO"/>
              </w:rPr>
              <w:t>. Operatorii autorizați asigură respectarea țintelor de reciclare și valorificare prevăzute în pct. 65 și oferă producătorilor dovada realizării țintelor.</w:t>
            </w:r>
          </w:p>
        </w:tc>
      </w:tr>
      <w:tr w:rsidR="00200AFD" w:rsidRPr="00200AFD" w14:paraId="5F0603D0" w14:textId="77777777" w:rsidTr="001732BF">
        <w:trPr>
          <w:trHeight w:val="20"/>
        </w:trPr>
        <w:tc>
          <w:tcPr>
            <w:tcW w:w="4225" w:type="dxa"/>
          </w:tcPr>
          <w:p w14:paraId="7FC80AE5" w14:textId="77777777" w:rsidR="00225D39" w:rsidRPr="00200AFD" w:rsidRDefault="00225D39" w:rsidP="001732BF">
            <w:pPr>
              <w:ind w:firstLine="0"/>
              <w:contextualSpacing/>
              <w:rPr>
                <w:sz w:val="24"/>
                <w:szCs w:val="24"/>
                <w:lang w:val="ro-RO"/>
              </w:rPr>
            </w:pPr>
            <w:r w:rsidRPr="00200AFD">
              <w:rPr>
                <w:sz w:val="24"/>
                <w:szCs w:val="24"/>
                <w:lang w:val="ro-RO"/>
              </w:rPr>
              <w:t>74. Până la inițierea activității de plasare pe piață a vehiculului, inclusiv a componentelor și a materialelor acestora, producătorii nou-intrați pe piață, conform prevederilor pct. 73, au obligația de a se înregistra în Lista producătorilor în termen de 3 luni de la înregistrare la Agenția Servicii Publice.</w:t>
            </w:r>
          </w:p>
        </w:tc>
        <w:tc>
          <w:tcPr>
            <w:tcW w:w="4320" w:type="dxa"/>
            <w:vAlign w:val="center"/>
          </w:tcPr>
          <w:p w14:paraId="3856F245" w14:textId="4753F82F" w:rsidR="00225D39" w:rsidRPr="00200AFD" w:rsidRDefault="000B3EB4" w:rsidP="001732BF">
            <w:pPr>
              <w:ind w:firstLine="0"/>
              <w:contextualSpacing/>
              <w:rPr>
                <w:sz w:val="24"/>
                <w:szCs w:val="24"/>
                <w:lang w:val="ro-RO"/>
              </w:rPr>
            </w:pPr>
            <w:r w:rsidRPr="00200AFD">
              <w:rPr>
                <w:sz w:val="24"/>
                <w:szCs w:val="24"/>
                <w:lang w:val="ro-RO"/>
              </w:rPr>
              <w:t xml:space="preserve">            </w:t>
            </w:r>
            <w:r w:rsidR="00225D39" w:rsidRPr="00200AFD">
              <w:rPr>
                <w:sz w:val="24"/>
                <w:szCs w:val="24"/>
                <w:lang w:val="ro-RO"/>
              </w:rPr>
              <w:t>2.4</w:t>
            </w:r>
            <w:r w:rsidR="00A27977" w:rsidRPr="00200AFD">
              <w:rPr>
                <w:sz w:val="24"/>
                <w:szCs w:val="24"/>
                <w:lang w:val="ro-RO"/>
              </w:rPr>
              <w:t>4</w:t>
            </w:r>
            <w:r w:rsidR="00225D39" w:rsidRPr="00200AFD">
              <w:rPr>
                <w:sz w:val="24"/>
                <w:szCs w:val="24"/>
                <w:lang w:val="ro-RO"/>
              </w:rPr>
              <w:t>.    La punctul 74 textul  „inclusiv a componentelor și a materialelor acestora,” se exclude.</w:t>
            </w:r>
          </w:p>
        </w:tc>
        <w:tc>
          <w:tcPr>
            <w:tcW w:w="5220" w:type="dxa"/>
          </w:tcPr>
          <w:p w14:paraId="7A991D4D" w14:textId="77777777" w:rsidR="00225D39" w:rsidRPr="00200AFD" w:rsidRDefault="00225D39" w:rsidP="001732BF">
            <w:pPr>
              <w:ind w:firstLine="0"/>
              <w:contextualSpacing/>
              <w:rPr>
                <w:sz w:val="24"/>
                <w:szCs w:val="24"/>
                <w:lang w:val="ro-RO"/>
              </w:rPr>
            </w:pPr>
            <w:r w:rsidRPr="00200AFD">
              <w:rPr>
                <w:sz w:val="24"/>
                <w:szCs w:val="24"/>
                <w:lang w:val="ro-RO"/>
              </w:rPr>
              <w:t>74. Până la inițierea activității de</w:t>
            </w:r>
            <w:r w:rsidR="00E15978" w:rsidRPr="00200AFD">
              <w:rPr>
                <w:sz w:val="24"/>
                <w:szCs w:val="24"/>
                <w:lang w:val="ro-RO"/>
              </w:rPr>
              <w:t xml:space="preserve"> plasare pe piață a vehiculului</w:t>
            </w:r>
            <w:r w:rsidRPr="00200AFD">
              <w:rPr>
                <w:sz w:val="24"/>
                <w:szCs w:val="24"/>
                <w:lang w:val="ro-RO"/>
              </w:rPr>
              <w:t xml:space="preserve"> producătorii nou-intrați pe piață, conform prevederilor pct. 73, au obligația de a se înregistra în Lista producătorilor în termen de 3 luni de la înregistrare la Agenția Servicii Publice.</w:t>
            </w:r>
          </w:p>
        </w:tc>
      </w:tr>
      <w:tr w:rsidR="00200AFD" w:rsidRPr="00200AFD" w14:paraId="71D7FD51" w14:textId="77777777" w:rsidTr="001732BF">
        <w:trPr>
          <w:trHeight w:val="20"/>
        </w:trPr>
        <w:tc>
          <w:tcPr>
            <w:tcW w:w="4225" w:type="dxa"/>
          </w:tcPr>
          <w:p w14:paraId="04CD31AF" w14:textId="77777777" w:rsidR="00E15978" w:rsidRPr="00200AFD" w:rsidRDefault="00E15978" w:rsidP="00EF4010">
            <w:pPr>
              <w:ind w:firstLine="0"/>
              <w:contextualSpacing/>
              <w:rPr>
                <w:sz w:val="24"/>
                <w:szCs w:val="24"/>
                <w:lang w:val="ro-RO"/>
              </w:rPr>
            </w:pPr>
            <w:r w:rsidRPr="00200AFD">
              <w:rPr>
                <w:sz w:val="24"/>
                <w:szCs w:val="24"/>
                <w:lang w:val="ro-RO"/>
              </w:rPr>
              <w:t>75. La depunerea cererii de înregistrare în Lista producătorilor, producătorii depun la Agenția de Mediu, în format electronic, prin intermediul Sistemului informațional automatizat „Managementul deșeurilor”, cererea completată, conform modelului prezentat în anexa nr. 8, și următoarele documente:</w:t>
            </w:r>
          </w:p>
          <w:p w14:paraId="4EF7C85C" w14:textId="77777777" w:rsidR="00E15978" w:rsidRPr="00200AFD" w:rsidRDefault="00E15978" w:rsidP="001732BF">
            <w:pPr>
              <w:ind w:firstLine="0"/>
              <w:contextualSpacing/>
              <w:rPr>
                <w:sz w:val="24"/>
                <w:szCs w:val="24"/>
                <w:lang w:val="ro-RO"/>
              </w:rPr>
            </w:pPr>
            <w:r w:rsidRPr="00200AFD">
              <w:rPr>
                <w:sz w:val="24"/>
                <w:szCs w:val="24"/>
                <w:lang w:val="ro-RO"/>
              </w:rPr>
              <w:t>1) în cazul sistemului individual:</w:t>
            </w:r>
          </w:p>
          <w:p w14:paraId="12CE5DB2" w14:textId="77777777" w:rsidR="00E15978" w:rsidRPr="00200AFD" w:rsidRDefault="00E15978" w:rsidP="001732BF">
            <w:pPr>
              <w:contextualSpacing/>
              <w:rPr>
                <w:sz w:val="24"/>
                <w:szCs w:val="24"/>
                <w:lang w:val="ro-RO"/>
              </w:rPr>
            </w:pPr>
            <w:r w:rsidRPr="00200AFD">
              <w:rPr>
                <w:sz w:val="24"/>
                <w:szCs w:val="24"/>
                <w:lang w:val="ro-RO"/>
              </w:rPr>
              <w:t>a) dovada existenței unui sistem individual, copia scrisorii de intenție de a desfășura activitatea  în anul următor, conform modelului prevăzut în anexa nr. 4, înregistrată de către Agenția de Mediu;</w:t>
            </w:r>
          </w:p>
          <w:p w14:paraId="11ED3B33" w14:textId="77777777" w:rsidR="00E15978" w:rsidRPr="00200AFD" w:rsidRDefault="00E15978" w:rsidP="001732BF">
            <w:pPr>
              <w:contextualSpacing/>
              <w:rPr>
                <w:sz w:val="24"/>
                <w:szCs w:val="24"/>
                <w:lang w:val="ro-RO"/>
              </w:rPr>
            </w:pPr>
            <w:r w:rsidRPr="00200AFD">
              <w:rPr>
                <w:sz w:val="24"/>
                <w:szCs w:val="24"/>
                <w:lang w:val="ro-RO"/>
              </w:rPr>
              <w:t>b) planul de operare, conform pct. 35;</w:t>
            </w:r>
          </w:p>
          <w:p w14:paraId="5504DC95" w14:textId="77777777" w:rsidR="00E15978" w:rsidRPr="00200AFD" w:rsidRDefault="00E15978" w:rsidP="001732BF">
            <w:pPr>
              <w:contextualSpacing/>
              <w:rPr>
                <w:sz w:val="24"/>
                <w:szCs w:val="24"/>
                <w:lang w:val="ro-RO"/>
              </w:rPr>
            </w:pPr>
            <w:r w:rsidRPr="00200AFD">
              <w:rPr>
                <w:sz w:val="24"/>
                <w:szCs w:val="24"/>
                <w:lang w:val="ro-RO"/>
              </w:rPr>
              <w:t>c) informații generale, completate conform modelului prezentat în anexa nr. 9;</w:t>
            </w:r>
          </w:p>
          <w:p w14:paraId="368F1DCA" w14:textId="77777777" w:rsidR="00E15978" w:rsidRPr="00200AFD" w:rsidRDefault="00E15978" w:rsidP="001732BF">
            <w:pPr>
              <w:ind w:firstLine="0"/>
              <w:contextualSpacing/>
              <w:rPr>
                <w:sz w:val="24"/>
                <w:szCs w:val="24"/>
                <w:lang w:val="ro-RO"/>
              </w:rPr>
            </w:pPr>
            <w:r w:rsidRPr="00200AFD">
              <w:rPr>
                <w:sz w:val="24"/>
                <w:szCs w:val="24"/>
                <w:lang w:val="ro-RO"/>
              </w:rPr>
              <w:t>2) în cazul sistemului colectiv:</w:t>
            </w:r>
          </w:p>
          <w:p w14:paraId="2B76AA2C" w14:textId="77777777" w:rsidR="00E15978" w:rsidRPr="00200AFD" w:rsidRDefault="00E15978" w:rsidP="001732BF">
            <w:pPr>
              <w:contextualSpacing/>
              <w:rPr>
                <w:sz w:val="24"/>
                <w:szCs w:val="24"/>
                <w:lang w:val="ro-RO"/>
              </w:rPr>
            </w:pPr>
            <w:r w:rsidRPr="00200AFD">
              <w:rPr>
                <w:sz w:val="24"/>
                <w:szCs w:val="24"/>
                <w:lang w:val="ro-RO"/>
              </w:rPr>
              <w:t>a) dovada unui sistem colectiv, copia statutului sistemului colectiv;</w:t>
            </w:r>
          </w:p>
          <w:p w14:paraId="026B2105" w14:textId="77777777" w:rsidR="00E15978" w:rsidRPr="00200AFD" w:rsidRDefault="00E15978" w:rsidP="001732BF">
            <w:pPr>
              <w:contextualSpacing/>
              <w:rPr>
                <w:sz w:val="24"/>
                <w:szCs w:val="24"/>
                <w:lang w:val="ro-RO"/>
              </w:rPr>
            </w:pPr>
            <w:r w:rsidRPr="00200AFD">
              <w:rPr>
                <w:sz w:val="24"/>
                <w:szCs w:val="24"/>
                <w:lang w:val="ro-RO"/>
              </w:rPr>
              <w:t>b) setul de documente de obținere a autorizației, conform art. 25 alin. (4), (5) și (6) din Legea nr. 209/2016 privind deșeurile;</w:t>
            </w:r>
          </w:p>
          <w:p w14:paraId="62DE77C8" w14:textId="77777777" w:rsidR="00E15978" w:rsidRPr="00200AFD" w:rsidRDefault="00E15978" w:rsidP="001732BF">
            <w:pPr>
              <w:ind w:firstLine="0"/>
              <w:contextualSpacing/>
              <w:rPr>
                <w:sz w:val="24"/>
                <w:szCs w:val="24"/>
                <w:lang w:val="ro-RO"/>
              </w:rPr>
            </w:pPr>
            <w:r w:rsidRPr="00200AFD">
              <w:rPr>
                <w:sz w:val="24"/>
                <w:szCs w:val="24"/>
                <w:lang w:val="ro-RO"/>
              </w:rPr>
              <w:t>3) în cazul producătorilor membri ai sistemului colectiv:</w:t>
            </w:r>
          </w:p>
          <w:p w14:paraId="0BA631FE" w14:textId="77777777" w:rsidR="00E15978" w:rsidRPr="00200AFD" w:rsidRDefault="00E15978" w:rsidP="001732BF">
            <w:pPr>
              <w:contextualSpacing/>
              <w:rPr>
                <w:sz w:val="24"/>
                <w:szCs w:val="24"/>
                <w:lang w:val="ro-RO"/>
              </w:rPr>
            </w:pPr>
            <w:r w:rsidRPr="00200AFD">
              <w:rPr>
                <w:sz w:val="24"/>
                <w:szCs w:val="24"/>
                <w:lang w:val="ro-RO"/>
              </w:rPr>
              <w:t>a) dovada calității de membru al unui sistem colectiv, conform art. 12 alin. (5) lit. g) din Legea nr. 209/2016 privind deșeurile;</w:t>
            </w:r>
          </w:p>
          <w:p w14:paraId="01D88AD5" w14:textId="77777777" w:rsidR="00225D39" w:rsidRPr="00200AFD" w:rsidRDefault="00E15978" w:rsidP="001732BF">
            <w:pPr>
              <w:contextualSpacing/>
              <w:rPr>
                <w:sz w:val="24"/>
                <w:szCs w:val="24"/>
                <w:lang w:val="ro-RO"/>
              </w:rPr>
            </w:pPr>
            <w:r w:rsidRPr="00200AFD">
              <w:rPr>
                <w:sz w:val="24"/>
                <w:szCs w:val="24"/>
                <w:lang w:val="ro-RO"/>
              </w:rPr>
              <w:t>b) informații generale, completate conform modelului prezentat în anexa nr. 9.</w:t>
            </w:r>
          </w:p>
        </w:tc>
        <w:tc>
          <w:tcPr>
            <w:tcW w:w="4320" w:type="dxa"/>
            <w:vAlign w:val="center"/>
          </w:tcPr>
          <w:p w14:paraId="3E97A030" w14:textId="0DF5910D" w:rsidR="00D03177" w:rsidRPr="00200AFD" w:rsidRDefault="00185289" w:rsidP="00D03177">
            <w:pPr>
              <w:tabs>
                <w:tab w:val="left" w:pos="270"/>
              </w:tabs>
              <w:ind w:firstLine="0"/>
              <w:rPr>
                <w:sz w:val="24"/>
                <w:szCs w:val="24"/>
                <w:lang w:val="ro-RO"/>
              </w:rPr>
            </w:pPr>
            <w:r w:rsidRPr="00200AFD">
              <w:rPr>
                <w:sz w:val="24"/>
                <w:szCs w:val="24"/>
                <w:lang w:val="ro-RO"/>
              </w:rPr>
              <w:t>2.4</w:t>
            </w:r>
            <w:r w:rsidR="00A27977" w:rsidRPr="00200AFD">
              <w:rPr>
                <w:sz w:val="24"/>
                <w:szCs w:val="24"/>
                <w:lang w:val="ro-RO"/>
              </w:rPr>
              <w:t>5</w:t>
            </w:r>
            <w:r w:rsidRPr="00200AFD">
              <w:rPr>
                <w:sz w:val="24"/>
                <w:szCs w:val="24"/>
                <w:lang w:val="ro-RO"/>
              </w:rPr>
              <w:t xml:space="preserve">.    </w:t>
            </w:r>
            <w:r w:rsidR="00D03177" w:rsidRPr="00200AFD">
              <w:rPr>
                <w:sz w:val="28"/>
                <w:lang w:val="ro-RO"/>
              </w:rPr>
              <w:t xml:space="preserve"> </w:t>
            </w:r>
            <w:r w:rsidR="00D03177" w:rsidRPr="00200AFD">
              <w:rPr>
                <w:sz w:val="24"/>
                <w:szCs w:val="24"/>
                <w:lang w:val="ro-RO"/>
              </w:rPr>
              <w:t>Punctul 75 se modifică și se expune cu următorul cuprins:</w:t>
            </w:r>
          </w:p>
          <w:p w14:paraId="59E92342" w14:textId="77777777" w:rsidR="00D03177" w:rsidRPr="00200AFD" w:rsidRDefault="00D03177" w:rsidP="00D03177">
            <w:pPr>
              <w:ind w:firstLine="0"/>
              <w:rPr>
                <w:sz w:val="24"/>
                <w:szCs w:val="24"/>
                <w:lang w:val="ro-RO"/>
              </w:rPr>
            </w:pPr>
            <w:r w:rsidRPr="00200AFD">
              <w:rPr>
                <w:sz w:val="24"/>
                <w:szCs w:val="24"/>
                <w:lang w:val="ro-RO"/>
              </w:rPr>
              <w:t>,,75.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5FFA824D" w14:textId="77777777" w:rsidR="00D03177" w:rsidRPr="00200AFD" w:rsidRDefault="00D03177">
            <w:pPr>
              <w:pStyle w:val="a5"/>
              <w:numPr>
                <w:ilvl w:val="0"/>
                <w:numId w:val="46"/>
              </w:numPr>
              <w:spacing w:after="160" w:line="259" w:lineRule="auto"/>
              <w:jc w:val="both"/>
              <w:rPr>
                <w:sz w:val="24"/>
                <w:szCs w:val="24"/>
              </w:rPr>
            </w:pPr>
            <w:r w:rsidRPr="00200AFD">
              <w:rPr>
                <w:i/>
                <w:iCs/>
                <w:sz w:val="24"/>
                <w:szCs w:val="24"/>
              </w:rPr>
              <w:t>În cazul gestionării deșeurilor în mod individual</w:t>
            </w:r>
            <w:r w:rsidRPr="00200AFD">
              <w:rPr>
                <w:sz w:val="24"/>
                <w:szCs w:val="24"/>
              </w:rPr>
              <w:t>:</w:t>
            </w:r>
          </w:p>
          <w:p w14:paraId="2865B052" w14:textId="77777777" w:rsidR="00D03177" w:rsidRPr="00200AFD" w:rsidRDefault="00D03177" w:rsidP="00D03177">
            <w:pPr>
              <w:spacing w:after="160" w:line="259" w:lineRule="auto"/>
              <w:ind w:firstLine="0"/>
              <w:rPr>
                <w:sz w:val="24"/>
                <w:szCs w:val="24"/>
                <w:lang w:val="pt-BR"/>
              </w:rPr>
            </w:pPr>
            <w:r w:rsidRPr="00200AFD">
              <w:rPr>
                <w:sz w:val="24"/>
                <w:szCs w:val="24"/>
                <w:lang w:val="pt-BR"/>
              </w:rPr>
              <w:t>a)Cererea de acordare a numărului de înregistrare privind plasarea pe piață a vehiculelor, inclusiv a componentelor și a materialelor acestora, conform anexei nr. 8  a prezentului regulament;</w:t>
            </w:r>
          </w:p>
          <w:p w14:paraId="4740302E" w14:textId="3AE8E34D" w:rsidR="00D03177" w:rsidRPr="00200AFD" w:rsidRDefault="00D03177" w:rsidP="00D03177">
            <w:pPr>
              <w:spacing w:after="160" w:line="259" w:lineRule="auto"/>
              <w:ind w:firstLine="0"/>
              <w:rPr>
                <w:sz w:val="24"/>
                <w:szCs w:val="24"/>
                <w:lang w:val="pt-BR"/>
              </w:rPr>
            </w:pPr>
            <w:r w:rsidRPr="00200AFD">
              <w:rPr>
                <w:sz w:val="24"/>
                <w:szCs w:val="24"/>
                <w:lang w:val="pt-BR"/>
              </w:rPr>
              <w:t>b)</w:t>
            </w:r>
            <w:r w:rsidR="000D3BF8" w:rsidRPr="00200AFD">
              <w:rPr>
                <w:sz w:val="24"/>
                <w:szCs w:val="24"/>
                <w:lang w:val="pt-BR"/>
              </w:rPr>
              <w:t xml:space="preserve"> </w:t>
            </w:r>
            <w:r w:rsidRPr="00200AFD">
              <w:rPr>
                <w:sz w:val="24"/>
                <w:szCs w:val="24"/>
                <w:lang w:val="pt-BR"/>
              </w:rPr>
              <w:t>Informații generale estimate pe anul pentru care se face înregistrarea, conform anexei nr. 9  a prezentului regulament.</w:t>
            </w:r>
          </w:p>
          <w:p w14:paraId="41A44A58" w14:textId="35D8A723" w:rsidR="000D3BF8" w:rsidRPr="00200AFD" w:rsidRDefault="000D3BF8" w:rsidP="00D03177">
            <w:pPr>
              <w:spacing w:after="160" w:line="259" w:lineRule="auto"/>
              <w:ind w:firstLine="0"/>
              <w:rPr>
                <w:sz w:val="24"/>
                <w:szCs w:val="24"/>
                <w:lang w:val="pt-BR"/>
              </w:rPr>
            </w:pPr>
            <w:r w:rsidRPr="00200AFD">
              <w:rPr>
                <w:sz w:val="24"/>
                <w:szCs w:val="24"/>
                <w:lang w:val="pt-BR"/>
              </w:rPr>
              <w:t>c) Planul operațional al sistemului individual, conform anexei nr.5 al prezentului regulament.</w:t>
            </w:r>
          </w:p>
          <w:p w14:paraId="048532C0" w14:textId="77777777" w:rsidR="00D03177" w:rsidRPr="00200AFD" w:rsidRDefault="00D03177">
            <w:pPr>
              <w:pStyle w:val="a5"/>
              <w:numPr>
                <w:ilvl w:val="0"/>
                <w:numId w:val="46"/>
              </w:numPr>
              <w:spacing w:after="160" w:line="259" w:lineRule="auto"/>
              <w:jc w:val="both"/>
              <w:rPr>
                <w:i/>
                <w:iCs/>
                <w:sz w:val="24"/>
                <w:szCs w:val="24"/>
              </w:rPr>
            </w:pPr>
            <w:r w:rsidRPr="00200AFD">
              <w:rPr>
                <w:i/>
                <w:iCs/>
                <w:sz w:val="24"/>
                <w:szCs w:val="24"/>
              </w:rPr>
              <w:t>În cazul gestionării deșeurilor în mod colectiv:</w:t>
            </w:r>
          </w:p>
          <w:p w14:paraId="04F8A1A8" w14:textId="77777777" w:rsidR="00D03177" w:rsidRPr="00200AFD" w:rsidRDefault="00D03177" w:rsidP="00D03177">
            <w:pPr>
              <w:spacing w:after="160" w:line="259" w:lineRule="auto"/>
              <w:ind w:firstLine="0"/>
              <w:rPr>
                <w:sz w:val="24"/>
                <w:szCs w:val="24"/>
                <w:lang w:val="pt-BR"/>
              </w:rPr>
            </w:pPr>
            <w:r w:rsidRPr="00200AFD">
              <w:rPr>
                <w:sz w:val="24"/>
                <w:szCs w:val="24"/>
                <w:lang w:val="pt-BR"/>
              </w:rPr>
              <w:t>a)Cererea de acordare a numărului de înregistrare privind plasarea pe piață a vehiculelor, inclusiv a componentelor și a materialelor acestora, conform anexei nr. 8  a prezentului regulament;</w:t>
            </w:r>
          </w:p>
          <w:p w14:paraId="515E5C75" w14:textId="77777777" w:rsidR="00D03177" w:rsidRPr="00200AFD" w:rsidRDefault="00D03177" w:rsidP="00D03177">
            <w:pPr>
              <w:spacing w:after="160" w:line="259" w:lineRule="auto"/>
              <w:ind w:firstLine="0"/>
              <w:rPr>
                <w:sz w:val="24"/>
                <w:szCs w:val="24"/>
                <w:lang w:val="pt-BR"/>
              </w:rPr>
            </w:pPr>
            <w:r w:rsidRPr="00200AFD">
              <w:rPr>
                <w:sz w:val="24"/>
                <w:szCs w:val="24"/>
                <w:lang w:val="pt-BR"/>
              </w:rPr>
              <w:t>b)Informații generale estimate pe anul pentru care se face înregistrarea, conform anexei nr. 9 a prezentului regulament;</w:t>
            </w:r>
          </w:p>
          <w:p w14:paraId="2C0DD7B6" w14:textId="77777777" w:rsidR="00D03177" w:rsidRPr="00200AFD" w:rsidRDefault="00D03177" w:rsidP="00D03177">
            <w:pPr>
              <w:spacing w:after="160" w:line="259" w:lineRule="auto"/>
              <w:ind w:firstLine="0"/>
              <w:rPr>
                <w:sz w:val="24"/>
                <w:szCs w:val="24"/>
                <w:lang w:val="pt-BR"/>
              </w:rPr>
            </w:pPr>
            <w:r w:rsidRPr="00200AFD">
              <w:rPr>
                <w:sz w:val="24"/>
                <w:szCs w:val="24"/>
                <w:lang w:val="pt-BR"/>
              </w:rPr>
              <w:t>c)Certificarea calității de membru al unui sistem colectiv autorizat, în conform art. 25, alin. (10) din Legea nr. 209/2016 privind deșeurile.</w:t>
            </w:r>
          </w:p>
          <w:p w14:paraId="1DAAF0F9" w14:textId="6E839581" w:rsidR="00225D39" w:rsidRPr="00200AFD" w:rsidRDefault="00225D39" w:rsidP="00D03177">
            <w:pPr>
              <w:ind w:firstLine="0"/>
              <w:rPr>
                <w:sz w:val="24"/>
                <w:szCs w:val="24"/>
                <w:lang w:val="ro-RO"/>
              </w:rPr>
            </w:pPr>
          </w:p>
        </w:tc>
        <w:tc>
          <w:tcPr>
            <w:tcW w:w="5220" w:type="dxa"/>
          </w:tcPr>
          <w:p w14:paraId="0A61D3FA" w14:textId="6187401A" w:rsidR="00D03177" w:rsidRPr="00200AFD" w:rsidRDefault="00E15978" w:rsidP="00D03177">
            <w:pPr>
              <w:ind w:firstLine="0"/>
              <w:rPr>
                <w:sz w:val="24"/>
                <w:szCs w:val="24"/>
                <w:lang w:val="ro-RO"/>
              </w:rPr>
            </w:pPr>
            <w:r w:rsidRPr="00200AFD">
              <w:rPr>
                <w:sz w:val="24"/>
                <w:szCs w:val="24"/>
                <w:lang w:val="ro-RO"/>
              </w:rPr>
              <w:t xml:space="preserve">75. </w:t>
            </w:r>
            <w:r w:rsidR="00D03177" w:rsidRPr="00200AFD">
              <w:rPr>
                <w:sz w:val="24"/>
                <w:szCs w:val="24"/>
                <w:lang w:val="ro-RO"/>
              </w:rPr>
              <w:t xml:space="preserve">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660DE0CE" w14:textId="48357E35" w:rsidR="00D03177" w:rsidRPr="00200AFD" w:rsidRDefault="00D03177" w:rsidP="000D3BF8">
            <w:pPr>
              <w:pStyle w:val="a5"/>
              <w:numPr>
                <w:ilvl w:val="0"/>
                <w:numId w:val="47"/>
              </w:numPr>
              <w:spacing w:after="160" w:line="259" w:lineRule="auto"/>
              <w:rPr>
                <w:sz w:val="24"/>
                <w:szCs w:val="24"/>
              </w:rPr>
            </w:pPr>
            <w:r w:rsidRPr="00200AFD">
              <w:rPr>
                <w:i/>
                <w:iCs/>
                <w:sz w:val="24"/>
                <w:szCs w:val="24"/>
              </w:rPr>
              <w:t>În cazul gestionării deșeurilor în mod individual</w:t>
            </w:r>
            <w:r w:rsidRPr="00200AFD">
              <w:rPr>
                <w:sz w:val="24"/>
                <w:szCs w:val="24"/>
              </w:rPr>
              <w:t>:</w:t>
            </w:r>
          </w:p>
          <w:p w14:paraId="3D762783" w14:textId="77777777" w:rsidR="00D03177" w:rsidRPr="00200AFD" w:rsidRDefault="00D03177" w:rsidP="00D03177">
            <w:pPr>
              <w:spacing w:after="160" w:line="259" w:lineRule="auto"/>
              <w:ind w:firstLine="0"/>
              <w:rPr>
                <w:sz w:val="24"/>
                <w:szCs w:val="24"/>
                <w:lang w:val="pt-BR"/>
              </w:rPr>
            </w:pPr>
            <w:r w:rsidRPr="00200AFD">
              <w:rPr>
                <w:sz w:val="24"/>
                <w:szCs w:val="24"/>
                <w:lang w:val="pt-BR"/>
              </w:rPr>
              <w:t>a)Cererea de acordare a numărului de înregistrare privind plasarea pe piață a vehiculelor, inclusiv a componentelor și a materialelor acestora, conform anexei nr. 8  a prezentului regulament;</w:t>
            </w:r>
          </w:p>
          <w:p w14:paraId="5C4E8C0E" w14:textId="2433829B" w:rsidR="00D03177" w:rsidRPr="00200AFD" w:rsidRDefault="00D03177" w:rsidP="00D03177">
            <w:pPr>
              <w:spacing w:after="160" w:line="259" w:lineRule="auto"/>
              <w:ind w:firstLine="0"/>
              <w:rPr>
                <w:sz w:val="24"/>
                <w:szCs w:val="24"/>
                <w:lang w:val="pt-BR"/>
              </w:rPr>
            </w:pPr>
            <w:r w:rsidRPr="00200AFD">
              <w:rPr>
                <w:sz w:val="24"/>
                <w:szCs w:val="24"/>
                <w:lang w:val="pt-BR"/>
              </w:rPr>
              <w:t>b)Informații generale estimate pe anul pentru care se face înregistrarea, conform anexei nr. 9  a prezentului regulament.</w:t>
            </w:r>
          </w:p>
          <w:p w14:paraId="42EEF37E" w14:textId="414393FD" w:rsidR="000D3BF8" w:rsidRPr="00200AFD" w:rsidRDefault="000D3BF8" w:rsidP="00D03177">
            <w:pPr>
              <w:spacing w:after="160" w:line="259" w:lineRule="auto"/>
              <w:ind w:firstLine="0"/>
              <w:rPr>
                <w:sz w:val="24"/>
                <w:szCs w:val="24"/>
                <w:lang w:val="pt-BR"/>
              </w:rPr>
            </w:pPr>
            <w:r w:rsidRPr="00200AFD">
              <w:rPr>
                <w:sz w:val="24"/>
                <w:szCs w:val="24"/>
                <w:lang w:val="pt-BR"/>
              </w:rPr>
              <w:t>c)Planul operațional al sistemului individual, conform anexei nr.5 al prezentului regulament</w:t>
            </w:r>
          </w:p>
          <w:p w14:paraId="4C5FE734" w14:textId="7B0C00EE" w:rsidR="00D03177" w:rsidRPr="00200AFD" w:rsidRDefault="00D03177" w:rsidP="000D3BF8">
            <w:pPr>
              <w:pStyle w:val="a5"/>
              <w:numPr>
                <w:ilvl w:val="0"/>
                <w:numId w:val="47"/>
              </w:numPr>
              <w:spacing w:after="160" w:line="259" w:lineRule="auto"/>
              <w:rPr>
                <w:i/>
                <w:iCs/>
                <w:sz w:val="24"/>
                <w:szCs w:val="24"/>
              </w:rPr>
            </w:pPr>
            <w:r w:rsidRPr="00200AFD">
              <w:rPr>
                <w:i/>
                <w:iCs/>
                <w:sz w:val="24"/>
                <w:szCs w:val="24"/>
              </w:rPr>
              <w:t>În cazul gestionării deșeurilor în mod colectiv:</w:t>
            </w:r>
          </w:p>
          <w:p w14:paraId="163581DF" w14:textId="77777777" w:rsidR="00D03177" w:rsidRPr="00200AFD" w:rsidRDefault="00D03177" w:rsidP="00D03177">
            <w:pPr>
              <w:spacing w:after="160" w:line="259" w:lineRule="auto"/>
              <w:ind w:firstLine="0"/>
              <w:rPr>
                <w:sz w:val="24"/>
                <w:szCs w:val="24"/>
                <w:lang w:val="pt-BR"/>
              </w:rPr>
            </w:pPr>
            <w:r w:rsidRPr="00200AFD">
              <w:rPr>
                <w:sz w:val="24"/>
                <w:szCs w:val="24"/>
                <w:lang w:val="pt-BR"/>
              </w:rPr>
              <w:t>a)Cererea de acordare a numărului de înregistrare privind plasarea pe piață a vehiculelor, inclusiv a componentelor și a materialelor acestora, conform anexei nr. 8  a prezentului regulament;</w:t>
            </w:r>
          </w:p>
          <w:p w14:paraId="1DC40288" w14:textId="77777777" w:rsidR="00D03177" w:rsidRPr="00200AFD" w:rsidRDefault="00D03177" w:rsidP="00D03177">
            <w:pPr>
              <w:spacing w:after="160" w:line="259" w:lineRule="auto"/>
              <w:ind w:firstLine="0"/>
              <w:rPr>
                <w:sz w:val="24"/>
                <w:szCs w:val="24"/>
                <w:lang w:val="pt-BR"/>
              </w:rPr>
            </w:pPr>
            <w:r w:rsidRPr="00200AFD">
              <w:rPr>
                <w:sz w:val="24"/>
                <w:szCs w:val="24"/>
                <w:lang w:val="pt-BR"/>
              </w:rPr>
              <w:t>b)Informații generale estimate pe anul pentru care se face înregistrarea, conform anexei nr. 9 a prezentului regulament;</w:t>
            </w:r>
          </w:p>
          <w:p w14:paraId="03A1EFEE" w14:textId="77777777" w:rsidR="00D03177" w:rsidRPr="00200AFD" w:rsidRDefault="00D03177" w:rsidP="00D03177">
            <w:pPr>
              <w:spacing w:after="160" w:line="259" w:lineRule="auto"/>
              <w:ind w:firstLine="0"/>
              <w:rPr>
                <w:sz w:val="24"/>
                <w:szCs w:val="24"/>
              </w:rPr>
            </w:pPr>
            <w:r w:rsidRPr="00200AFD">
              <w:rPr>
                <w:sz w:val="24"/>
                <w:szCs w:val="24"/>
                <w:lang w:val="pt-BR"/>
              </w:rPr>
              <w:t xml:space="preserve">c)Certificarea calității de membru al unui sistem colectiv autorizat, în conform art. 25, alin. </w:t>
            </w:r>
            <w:r w:rsidRPr="00200AFD">
              <w:rPr>
                <w:sz w:val="24"/>
                <w:szCs w:val="24"/>
              </w:rPr>
              <w:t>(10) din Legea nr. 209/2016 privind deșeurile.</w:t>
            </w:r>
          </w:p>
          <w:p w14:paraId="41EB44DE" w14:textId="767E2CBD" w:rsidR="00D03177" w:rsidRPr="00200AFD" w:rsidRDefault="00D03177" w:rsidP="00D03177">
            <w:pPr>
              <w:ind w:firstLine="0"/>
              <w:contextualSpacing/>
              <w:rPr>
                <w:sz w:val="24"/>
                <w:szCs w:val="24"/>
                <w:lang w:val="ro-RO"/>
              </w:rPr>
            </w:pPr>
          </w:p>
          <w:p w14:paraId="18E705D8" w14:textId="335841DF" w:rsidR="00225D39" w:rsidRPr="00200AFD" w:rsidRDefault="00225D39" w:rsidP="001732BF">
            <w:pPr>
              <w:contextualSpacing/>
              <w:rPr>
                <w:sz w:val="24"/>
                <w:szCs w:val="24"/>
                <w:lang w:val="ro-RO"/>
              </w:rPr>
            </w:pPr>
          </w:p>
        </w:tc>
      </w:tr>
      <w:tr w:rsidR="00200AFD" w:rsidRPr="00200AFD" w14:paraId="598D332E" w14:textId="77777777" w:rsidTr="001732BF">
        <w:trPr>
          <w:trHeight w:val="20"/>
        </w:trPr>
        <w:tc>
          <w:tcPr>
            <w:tcW w:w="4225" w:type="dxa"/>
          </w:tcPr>
          <w:p w14:paraId="6B72FB41" w14:textId="77777777" w:rsidR="00B962D9" w:rsidRPr="00200AFD" w:rsidRDefault="00B962D9" w:rsidP="001732BF">
            <w:pPr>
              <w:ind w:firstLine="0"/>
              <w:contextualSpacing/>
              <w:rPr>
                <w:sz w:val="24"/>
                <w:szCs w:val="24"/>
                <w:lang w:val="ro-RO"/>
              </w:rPr>
            </w:pPr>
          </w:p>
        </w:tc>
        <w:tc>
          <w:tcPr>
            <w:tcW w:w="4320" w:type="dxa"/>
            <w:vAlign w:val="center"/>
          </w:tcPr>
          <w:p w14:paraId="089850F6" w14:textId="0E518BEB" w:rsidR="00B962D9" w:rsidRPr="00200AFD" w:rsidRDefault="00B962D9" w:rsidP="00B962D9">
            <w:pPr>
              <w:pStyle w:val="a5"/>
              <w:pBdr>
                <w:top w:val="nil"/>
                <w:left w:val="nil"/>
                <w:bottom w:val="nil"/>
                <w:right w:val="nil"/>
                <w:between w:val="nil"/>
              </w:pBdr>
              <w:tabs>
                <w:tab w:val="left" w:pos="61"/>
                <w:tab w:val="left" w:pos="5812"/>
                <w:tab w:val="left" w:pos="5954"/>
              </w:tabs>
              <w:jc w:val="both"/>
              <w:rPr>
                <w:sz w:val="24"/>
                <w:szCs w:val="24"/>
                <w:lang w:val="pt-BR"/>
              </w:rPr>
            </w:pPr>
            <w:r w:rsidRPr="00200AFD">
              <w:rPr>
                <w:sz w:val="24"/>
                <w:szCs w:val="24"/>
                <w:lang w:val="pt-BR"/>
              </w:rPr>
              <w:t>2.4</w:t>
            </w:r>
            <w:r w:rsidR="00A27977" w:rsidRPr="00200AFD">
              <w:rPr>
                <w:sz w:val="24"/>
                <w:szCs w:val="24"/>
                <w:lang w:val="pt-BR"/>
              </w:rPr>
              <w:t>6</w:t>
            </w:r>
            <w:r w:rsidRPr="00200AFD">
              <w:rPr>
                <w:sz w:val="24"/>
                <w:szCs w:val="24"/>
                <w:lang w:val="pt-BR"/>
              </w:rPr>
              <w:t>.Regulamentul după punctul 78 se completează cu punctul 78</w:t>
            </w:r>
            <w:r w:rsidRPr="00200AFD">
              <w:rPr>
                <w:sz w:val="24"/>
                <w:szCs w:val="24"/>
                <w:vertAlign w:val="superscript"/>
                <w:lang w:val="pt-BR"/>
              </w:rPr>
              <w:t xml:space="preserve">1 </w:t>
            </w:r>
            <w:r w:rsidRPr="00200AFD">
              <w:rPr>
                <w:sz w:val="24"/>
                <w:szCs w:val="24"/>
                <w:lang w:val="pt-BR"/>
              </w:rPr>
              <w:t>cu următorul</w:t>
            </w:r>
          </w:p>
          <w:p w14:paraId="56669F58" w14:textId="77777777" w:rsidR="00B962D9" w:rsidRPr="00200AFD" w:rsidRDefault="00B962D9" w:rsidP="00B962D9">
            <w:pPr>
              <w:pBdr>
                <w:top w:val="nil"/>
                <w:left w:val="nil"/>
                <w:bottom w:val="nil"/>
                <w:right w:val="nil"/>
                <w:between w:val="nil"/>
              </w:pBdr>
              <w:tabs>
                <w:tab w:val="left" w:pos="709"/>
                <w:tab w:val="left" w:pos="5812"/>
                <w:tab w:val="left" w:pos="5954"/>
              </w:tabs>
              <w:ind w:firstLine="0"/>
              <w:rPr>
                <w:sz w:val="24"/>
                <w:szCs w:val="24"/>
                <w:lang w:val="ro-RO"/>
              </w:rPr>
            </w:pPr>
            <w:r w:rsidRPr="00200AFD">
              <w:rPr>
                <w:sz w:val="24"/>
                <w:szCs w:val="24"/>
                <w:lang w:val="ro-RO"/>
              </w:rPr>
              <w:t>cuprins:</w:t>
            </w:r>
          </w:p>
          <w:p w14:paraId="39FBD2BA" w14:textId="58C62147" w:rsidR="00B962D9" w:rsidRPr="00200AFD" w:rsidRDefault="00B962D9" w:rsidP="00B962D9">
            <w:pPr>
              <w:ind w:firstLine="0"/>
              <w:rPr>
                <w:sz w:val="24"/>
                <w:szCs w:val="24"/>
                <w:lang w:val="ro-RO"/>
              </w:rPr>
            </w:pPr>
            <w:r w:rsidRPr="00200AFD">
              <w:rPr>
                <w:sz w:val="24"/>
                <w:szCs w:val="24"/>
                <w:lang w:val="ro-RO"/>
              </w:rPr>
              <w:t>„78</w:t>
            </w:r>
            <w:r w:rsidRPr="00200AFD">
              <w:rPr>
                <w:sz w:val="24"/>
                <w:szCs w:val="24"/>
                <w:vertAlign w:val="superscript"/>
                <w:lang w:val="ro-RO"/>
              </w:rPr>
              <w:t xml:space="preserve">1 </w:t>
            </w:r>
            <w:r w:rsidRPr="00200AFD">
              <w:rPr>
                <w:sz w:val="24"/>
                <w:szCs w:val="24"/>
                <w:lang w:val="ro-RO"/>
              </w:rPr>
              <w:t>. Persoanele juridice care produc sau importă vehicule pentru consum propriu, astfel cum este definit la pct. 5), se înregistrează la Agenția de Mediu și prezintă declarația pe propria răspundere conform modelului din Anexa nr. 8</w:t>
            </w:r>
            <w:r w:rsidRPr="00200AFD">
              <w:rPr>
                <w:sz w:val="24"/>
                <w:szCs w:val="24"/>
                <w:vertAlign w:val="superscript"/>
                <w:lang w:val="ro-RO"/>
              </w:rPr>
              <w:t xml:space="preserve">1 </w:t>
            </w:r>
            <w:r w:rsidRPr="00200AFD">
              <w:rPr>
                <w:sz w:val="24"/>
                <w:szCs w:val="24"/>
                <w:lang w:val="ro-RO"/>
              </w:rPr>
              <w:t xml:space="preserve">cu privire la cantitatea de  vehicule plasate pe piață pentru consum propriu.”  </w:t>
            </w:r>
          </w:p>
          <w:p w14:paraId="351DE3AD" w14:textId="77777777" w:rsidR="00B962D9" w:rsidRPr="00200AFD" w:rsidRDefault="00B962D9" w:rsidP="001732BF">
            <w:pPr>
              <w:contextualSpacing/>
              <w:rPr>
                <w:sz w:val="24"/>
                <w:szCs w:val="24"/>
                <w:lang w:val="ro-RO"/>
              </w:rPr>
            </w:pPr>
          </w:p>
        </w:tc>
        <w:tc>
          <w:tcPr>
            <w:tcW w:w="5220" w:type="dxa"/>
          </w:tcPr>
          <w:p w14:paraId="56B42F73" w14:textId="390B3451" w:rsidR="00B962D9" w:rsidRPr="00200AFD" w:rsidRDefault="00061559" w:rsidP="00EF4010">
            <w:pPr>
              <w:ind w:firstLine="0"/>
              <w:contextualSpacing/>
              <w:rPr>
                <w:sz w:val="24"/>
                <w:szCs w:val="24"/>
                <w:lang w:val="ro-RO"/>
              </w:rPr>
            </w:pPr>
            <w:r w:rsidRPr="00200AFD">
              <w:rPr>
                <w:sz w:val="24"/>
                <w:szCs w:val="24"/>
                <w:lang w:val="ro-RO"/>
              </w:rPr>
              <w:t>78</w:t>
            </w:r>
            <w:r w:rsidRPr="00200AFD">
              <w:rPr>
                <w:sz w:val="24"/>
                <w:szCs w:val="24"/>
                <w:vertAlign w:val="superscript"/>
                <w:lang w:val="ro-RO"/>
              </w:rPr>
              <w:t xml:space="preserve">1 </w:t>
            </w:r>
            <w:r w:rsidRPr="00200AFD">
              <w:rPr>
                <w:sz w:val="24"/>
                <w:szCs w:val="24"/>
                <w:lang w:val="ro-RO"/>
              </w:rPr>
              <w:t>. Persoanele juridice care produc sau importă vehicule pentru consum propriu, astfel cum este definit la pct. 5), se înregistrează la Agenția de Mediu și prezintă declarația pe propria răspundere conform modelului din Anexa nr. 8</w:t>
            </w:r>
            <w:r w:rsidRPr="00200AFD">
              <w:rPr>
                <w:sz w:val="24"/>
                <w:szCs w:val="24"/>
                <w:vertAlign w:val="superscript"/>
                <w:lang w:val="ro-RO"/>
              </w:rPr>
              <w:t xml:space="preserve">1 </w:t>
            </w:r>
            <w:r w:rsidRPr="00200AFD">
              <w:rPr>
                <w:sz w:val="24"/>
                <w:szCs w:val="24"/>
                <w:lang w:val="ro-RO"/>
              </w:rPr>
              <w:t>cu privire la cantitatea de  vehicule plasate pe piață pentru consum propriu.</w:t>
            </w:r>
          </w:p>
        </w:tc>
      </w:tr>
      <w:tr w:rsidR="00200AFD" w:rsidRPr="00200AFD" w14:paraId="3BD0B6FC" w14:textId="77777777" w:rsidTr="001732BF">
        <w:trPr>
          <w:trHeight w:val="20"/>
        </w:trPr>
        <w:tc>
          <w:tcPr>
            <w:tcW w:w="4225" w:type="dxa"/>
          </w:tcPr>
          <w:p w14:paraId="061E0211" w14:textId="77777777" w:rsidR="00225D39" w:rsidRPr="00200AFD" w:rsidRDefault="00120E24" w:rsidP="001732BF">
            <w:pPr>
              <w:ind w:firstLine="0"/>
              <w:contextualSpacing/>
              <w:rPr>
                <w:sz w:val="24"/>
                <w:szCs w:val="24"/>
                <w:lang w:val="ro-RO"/>
              </w:rPr>
            </w:pPr>
            <w:r w:rsidRPr="00200AFD">
              <w:rPr>
                <w:sz w:val="24"/>
                <w:szCs w:val="24"/>
                <w:lang w:val="ro-RO"/>
              </w:rPr>
              <w:t>79. Producătorii care își onorează responsabilitatea extinsă în mod individual sau prin intermediul sistemelor colective prezintă Agenției de Mediu, până la data de 30 aprilie a anului imediat următor celui în care a avut loc introducerea pe piață a vehiculelor și a componentelor acestora, în formă liberă, raportul narativ privind sinteza (descrierea) activităților desfășurate pentru realizarea responsabilității extinse a producătorului, conform planului de operare și în corespundere cu modalitatea de verificare a raportului narativ privind îndeplinirea obiectivelor prevăzute la pct. 65.</w:t>
            </w:r>
          </w:p>
        </w:tc>
        <w:tc>
          <w:tcPr>
            <w:tcW w:w="4320" w:type="dxa"/>
            <w:vAlign w:val="center"/>
          </w:tcPr>
          <w:p w14:paraId="4842008B" w14:textId="3DCE68D3" w:rsidR="006C6D05" w:rsidRPr="00200AFD" w:rsidRDefault="006C6D05" w:rsidP="001732BF">
            <w:pPr>
              <w:contextualSpacing/>
              <w:rPr>
                <w:sz w:val="24"/>
                <w:szCs w:val="24"/>
                <w:lang w:val="ro-RO"/>
              </w:rPr>
            </w:pPr>
            <w:r w:rsidRPr="00200AFD">
              <w:rPr>
                <w:sz w:val="24"/>
                <w:szCs w:val="24"/>
                <w:lang w:val="ro-RO"/>
              </w:rPr>
              <w:t>2.4</w:t>
            </w:r>
            <w:r w:rsidR="00A27977" w:rsidRPr="00200AFD">
              <w:rPr>
                <w:sz w:val="24"/>
                <w:szCs w:val="24"/>
                <w:lang w:val="ro-RO"/>
              </w:rPr>
              <w:t>7</w:t>
            </w:r>
            <w:r w:rsidRPr="00200AFD">
              <w:rPr>
                <w:sz w:val="24"/>
                <w:szCs w:val="24"/>
                <w:lang w:val="ro-RO"/>
              </w:rPr>
              <w:t>.    La punctul 79:</w:t>
            </w:r>
          </w:p>
          <w:p w14:paraId="271BC172" w14:textId="77777777" w:rsidR="006C6D05" w:rsidRPr="00200AFD" w:rsidRDefault="006C6D05" w:rsidP="001732BF">
            <w:pPr>
              <w:contextualSpacing/>
              <w:rPr>
                <w:sz w:val="24"/>
                <w:szCs w:val="24"/>
                <w:lang w:val="ro-RO"/>
              </w:rPr>
            </w:pPr>
            <w:r w:rsidRPr="00200AFD">
              <w:rPr>
                <w:sz w:val="24"/>
                <w:szCs w:val="24"/>
                <w:lang w:val="ro-RO"/>
              </w:rPr>
              <w:t xml:space="preserve">a) </w:t>
            </w:r>
            <w:r w:rsidR="00396557" w:rsidRPr="00200AFD">
              <w:rPr>
                <w:sz w:val="24"/>
                <w:szCs w:val="24"/>
                <w:lang w:val="ro-RO"/>
              </w:rPr>
              <w:t xml:space="preserve">textul </w:t>
            </w:r>
            <w:r w:rsidR="00396557" w:rsidRPr="00200AFD">
              <w:rPr>
                <w:lang w:val="ro-RO"/>
              </w:rPr>
              <w:t xml:space="preserve"> „</w:t>
            </w:r>
            <w:r w:rsidR="00396557" w:rsidRPr="00200AFD">
              <w:rPr>
                <w:sz w:val="24"/>
                <w:szCs w:val="24"/>
                <w:lang w:val="ro-RO"/>
              </w:rPr>
              <w:t xml:space="preserve">și a componentelor acestora” se exclude </w:t>
            </w:r>
          </w:p>
          <w:p w14:paraId="6ED8E9EF" w14:textId="77777777" w:rsidR="00225D39" w:rsidRPr="00200AFD" w:rsidRDefault="006C6D05" w:rsidP="001732BF">
            <w:pPr>
              <w:contextualSpacing/>
              <w:rPr>
                <w:sz w:val="24"/>
                <w:szCs w:val="24"/>
                <w:lang w:val="ro-RO"/>
              </w:rPr>
            </w:pPr>
            <w:r w:rsidRPr="00200AFD">
              <w:rPr>
                <w:sz w:val="24"/>
                <w:szCs w:val="24"/>
                <w:lang w:val="ro-RO"/>
              </w:rPr>
              <w:t xml:space="preserve">b) </w:t>
            </w:r>
            <w:r w:rsidR="00225D39" w:rsidRPr="00200AFD">
              <w:rPr>
                <w:sz w:val="24"/>
                <w:szCs w:val="24"/>
                <w:lang w:val="ro-RO"/>
              </w:rPr>
              <w:t xml:space="preserve">după </w:t>
            </w:r>
            <w:r w:rsidR="00396557" w:rsidRPr="00200AFD">
              <w:rPr>
                <w:sz w:val="24"/>
                <w:szCs w:val="24"/>
                <w:lang w:val="ro-RO"/>
              </w:rPr>
              <w:t xml:space="preserve">textul </w:t>
            </w:r>
            <w:r w:rsidR="00225D39" w:rsidRPr="00200AFD">
              <w:rPr>
                <w:sz w:val="24"/>
                <w:szCs w:val="24"/>
                <w:lang w:val="ro-RO"/>
              </w:rPr>
              <w:t>„</w:t>
            </w:r>
            <w:r w:rsidR="00396557" w:rsidRPr="00200AFD">
              <w:rPr>
                <w:sz w:val="24"/>
                <w:szCs w:val="24"/>
                <w:lang w:val="ro-RO"/>
              </w:rPr>
              <w:t>operațional</w:t>
            </w:r>
            <w:r w:rsidR="00225D39" w:rsidRPr="00200AFD">
              <w:rPr>
                <w:sz w:val="24"/>
                <w:szCs w:val="24"/>
                <w:lang w:val="ro-RO"/>
              </w:rPr>
              <w:t xml:space="preserve">”, se completează cu textul „și </w:t>
            </w:r>
            <w:r w:rsidR="009451A6" w:rsidRPr="00200AFD">
              <w:rPr>
                <w:sz w:val="24"/>
                <w:szCs w:val="24"/>
                <w:lang w:val="ro-RO"/>
              </w:rPr>
              <w:t>a celui</w:t>
            </w:r>
            <w:r w:rsidR="00225D39" w:rsidRPr="00200AFD">
              <w:rPr>
                <w:sz w:val="24"/>
                <w:szCs w:val="24"/>
                <w:lang w:val="ro-RO"/>
              </w:rPr>
              <w:t xml:space="preserve"> financiar,” </w:t>
            </w:r>
          </w:p>
        </w:tc>
        <w:tc>
          <w:tcPr>
            <w:tcW w:w="5220" w:type="dxa"/>
          </w:tcPr>
          <w:p w14:paraId="12936685" w14:textId="77777777" w:rsidR="00225D39" w:rsidRPr="00200AFD" w:rsidRDefault="00120E24" w:rsidP="00EF4010">
            <w:pPr>
              <w:ind w:firstLine="0"/>
              <w:contextualSpacing/>
              <w:rPr>
                <w:sz w:val="24"/>
                <w:szCs w:val="24"/>
                <w:lang w:val="ro-RO"/>
              </w:rPr>
            </w:pPr>
            <w:r w:rsidRPr="00200AFD">
              <w:rPr>
                <w:sz w:val="24"/>
                <w:szCs w:val="24"/>
                <w:lang w:val="ro-RO"/>
              </w:rPr>
              <w:t xml:space="preserve">79. Producătorii care își onorează responsabilitatea extinsă în mod individual sau prin intermediul sistemelor colective prezintă Agenției de Mediu, până la data de 30 aprilie a anului imediat următor celui în care a avut loc plasarea pe piață a vehiculelor, în formă liberă, raportul narativ privind sinteza (descrierea) activităților desfășurate pentru realizarea responsabilității extinse a producătorului, conform planului </w:t>
            </w:r>
            <w:r w:rsidR="00396557" w:rsidRPr="00200AFD">
              <w:rPr>
                <w:sz w:val="24"/>
                <w:szCs w:val="24"/>
                <w:lang w:val="ro-RO"/>
              </w:rPr>
              <w:t>operațional</w:t>
            </w:r>
            <w:r w:rsidRPr="00200AFD">
              <w:rPr>
                <w:sz w:val="24"/>
                <w:szCs w:val="24"/>
                <w:lang w:val="ro-RO"/>
              </w:rPr>
              <w:t xml:space="preserve"> </w:t>
            </w:r>
            <w:r w:rsidR="00396557" w:rsidRPr="00200AFD">
              <w:rPr>
                <w:sz w:val="24"/>
                <w:szCs w:val="24"/>
                <w:lang w:val="ro-RO"/>
              </w:rPr>
              <w:t xml:space="preserve">și a celui financiar </w:t>
            </w:r>
            <w:r w:rsidRPr="00200AFD">
              <w:rPr>
                <w:sz w:val="24"/>
                <w:szCs w:val="24"/>
                <w:lang w:val="ro-RO"/>
              </w:rPr>
              <w:t xml:space="preserve">și în corespundere cu modalitatea de verificare a raportului narativ </w:t>
            </w:r>
            <w:r w:rsidRPr="00200AFD">
              <w:rPr>
                <w:lang w:val="ro-RO"/>
              </w:rPr>
              <w:t xml:space="preserve"> </w:t>
            </w:r>
            <w:r w:rsidRPr="00200AFD">
              <w:rPr>
                <w:sz w:val="24"/>
                <w:szCs w:val="24"/>
                <w:lang w:val="ro-RO"/>
              </w:rPr>
              <w:t>privind îndeplinirea obiectivelor prevăzute la pct. 65.</w:t>
            </w:r>
          </w:p>
        </w:tc>
      </w:tr>
      <w:tr w:rsidR="00200AFD" w:rsidRPr="00200AFD" w14:paraId="1898B85F" w14:textId="77777777" w:rsidTr="001732BF">
        <w:trPr>
          <w:trHeight w:val="20"/>
        </w:trPr>
        <w:tc>
          <w:tcPr>
            <w:tcW w:w="4225" w:type="dxa"/>
          </w:tcPr>
          <w:p w14:paraId="5108C400" w14:textId="77777777" w:rsidR="00225D39" w:rsidRPr="00200AFD" w:rsidRDefault="00225D39" w:rsidP="001732BF">
            <w:pPr>
              <w:contextualSpacing/>
              <w:rPr>
                <w:sz w:val="24"/>
                <w:szCs w:val="24"/>
                <w:lang w:val="ro-RO"/>
              </w:rPr>
            </w:pPr>
          </w:p>
        </w:tc>
        <w:tc>
          <w:tcPr>
            <w:tcW w:w="4320" w:type="dxa"/>
            <w:vAlign w:val="center"/>
          </w:tcPr>
          <w:p w14:paraId="585427C3" w14:textId="163C8FF5" w:rsidR="00225D39" w:rsidRPr="00200AFD" w:rsidRDefault="00225D39" w:rsidP="001732BF">
            <w:pPr>
              <w:ind w:firstLine="0"/>
              <w:contextualSpacing/>
              <w:rPr>
                <w:sz w:val="24"/>
                <w:szCs w:val="24"/>
                <w:lang w:val="ro-RO"/>
              </w:rPr>
            </w:pPr>
            <w:r w:rsidRPr="00200AFD">
              <w:rPr>
                <w:sz w:val="24"/>
                <w:szCs w:val="24"/>
                <w:lang w:val="ro-RO"/>
              </w:rPr>
              <w:t>2.</w:t>
            </w:r>
            <w:r w:rsidR="00B962D9" w:rsidRPr="00200AFD">
              <w:rPr>
                <w:sz w:val="24"/>
                <w:szCs w:val="24"/>
                <w:lang w:val="ro-RO"/>
              </w:rPr>
              <w:t>4</w:t>
            </w:r>
            <w:r w:rsidR="00A27977" w:rsidRPr="00200AFD">
              <w:rPr>
                <w:sz w:val="24"/>
                <w:szCs w:val="24"/>
                <w:lang w:val="ro-RO"/>
              </w:rPr>
              <w:t>8</w:t>
            </w:r>
            <w:r w:rsidR="00B962D9" w:rsidRPr="00200AFD">
              <w:rPr>
                <w:sz w:val="24"/>
                <w:szCs w:val="24"/>
                <w:lang w:val="ro-RO"/>
              </w:rPr>
              <w:t>.</w:t>
            </w:r>
            <w:r w:rsidRPr="00200AFD">
              <w:rPr>
                <w:sz w:val="24"/>
                <w:szCs w:val="24"/>
                <w:lang w:val="ro-RO"/>
              </w:rPr>
              <w:t>   Regulamentul după pct.79 se completează cu punctul 79</w:t>
            </w:r>
            <w:r w:rsidRPr="00200AFD">
              <w:rPr>
                <w:sz w:val="24"/>
                <w:szCs w:val="24"/>
                <w:vertAlign w:val="superscript"/>
                <w:lang w:val="ro-RO"/>
              </w:rPr>
              <w:t>1</w:t>
            </w:r>
            <w:r w:rsidRPr="00200AFD">
              <w:rPr>
                <w:sz w:val="24"/>
                <w:szCs w:val="24"/>
                <w:lang w:val="ro-RO"/>
              </w:rPr>
              <w:t xml:space="preserve"> și 79</w:t>
            </w:r>
            <w:r w:rsidRPr="00200AFD">
              <w:rPr>
                <w:sz w:val="24"/>
                <w:szCs w:val="24"/>
                <w:vertAlign w:val="superscript"/>
                <w:lang w:val="ro-RO"/>
              </w:rPr>
              <w:t>2</w:t>
            </w:r>
            <w:r w:rsidRPr="00200AFD">
              <w:rPr>
                <w:sz w:val="24"/>
                <w:szCs w:val="24"/>
                <w:lang w:val="ro-RO"/>
              </w:rPr>
              <w:t xml:space="preserve"> cu următorul cuprins:</w:t>
            </w:r>
          </w:p>
          <w:p w14:paraId="2F865608" w14:textId="77777777" w:rsidR="00225D39" w:rsidRPr="00200AFD" w:rsidRDefault="00225D39" w:rsidP="001732BF">
            <w:pPr>
              <w:ind w:firstLine="0"/>
              <w:contextualSpacing/>
              <w:rPr>
                <w:sz w:val="24"/>
                <w:szCs w:val="24"/>
                <w:lang w:val="ro-RO"/>
              </w:rPr>
            </w:pPr>
            <w:r w:rsidRPr="00200AFD">
              <w:rPr>
                <w:sz w:val="24"/>
                <w:szCs w:val="24"/>
                <w:lang w:val="ro-RO"/>
              </w:rPr>
              <w:t>„79</w:t>
            </w:r>
            <w:r w:rsidRPr="00200AFD">
              <w:rPr>
                <w:sz w:val="24"/>
                <w:szCs w:val="24"/>
                <w:vertAlign w:val="superscript"/>
                <w:lang w:val="ro-RO"/>
              </w:rPr>
              <w:t>1</w:t>
            </w:r>
            <w:r w:rsidRPr="00200AFD">
              <w:rPr>
                <w:sz w:val="24"/>
                <w:szCs w:val="24"/>
                <w:lang w:val="ro-RO"/>
              </w:rPr>
              <w:t xml:space="preserve">Agenția de Mediu notifică Inspectoratului pentru Protecția Mediului despre recepționarea raportului și solicită efectuarea controlului în </w:t>
            </w:r>
            <w:r w:rsidR="00CF502C" w:rsidRPr="00200AFD">
              <w:rPr>
                <w:sz w:val="24"/>
                <w:szCs w:val="24"/>
                <w:lang w:val="ro-RO"/>
              </w:rPr>
              <w:t xml:space="preserve">vederea </w:t>
            </w:r>
            <w:r w:rsidRPr="00200AFD">
              <w:rPr>
                <w:sz w:val="24"/>
                <w:szCs w:val="24"/>
                <w:lang w:val="ro-RO"/>
              </w:rPr>
              <w:t>verificării și constatării corectitudin</w:t>
            </w:r>
            <w:r w:rsidR="00CF502C" w:rsidRPr="00200AFD">
              <w:rPr>
                <w:sz w:val="24"/>
                <w:szCs w:val="24"/>
                <w:lang w:val="ro-RO"/>
              </w:rPr>
              <w:t>ii</w:t>
            </w:r>
            <w:r w:rsidRPr="00200AFD">
              <w:rPr>
                <w:sz w:val="24"/>
                <w:szCs w:val="24"/>
                <w:lang w:val="ro-RO"/>
              </w:rPr>
              <w:t xml:space="preserve"> datelor raportate.  </w:t>
            </w:r>
          </w:p>
          <w:p w14:paraId="4F9F43DA" w14:textId="77777777" w:rsidR="00225D39" w:rsidRPr="00200AFD" w:rsidRDefault="00225D39" w:rsidP="001732BF">
            <w:pPr>
              <w:contextualSpacing/>
              <w:rPr>
                <w:sz w:val="24"/>
                <w:szCs w:val="24"/>
                <w:lang w:val="ro-RO"/>
              </w:rPr>
            </w:pPr>
            <w:r w:rsidRPr="00200AFD">
              <w:rPr>
                <w:sz w:val="24"/>
                <w:szCs w:val="24"/>
                <w:lang w:val="ro-RO"/>
              </w:rPr>
              <w:t xml:space="preserve"> 79</w:t>
            </w:r>
            <w:r w:rsidRPr="00200AFD">
              <w:rPr>
                <w:sz w:val="24"/>
                <w:szCs w:val="24"/>
                <w:vertAlign w:val="superscript"/>
                <w:lang w:val="ro-RO"/>
              </w:rPr>
              <w:t>2</w:t>
            </w:r>
            <w:r w:rsidRPr="00200AFD">
              <w:rPr>
                <w:sz w:val="24"/>
                <w:szCs w:val="24"/>
                <w:lang w:val="ro-RO"/>
              </w:rPr>
              <w:t xml:space="preserve"> Agenția de Mediu nu aprobă raportul în care sistemul colectiv:</w:t>
            </w:r>
          </w:p>
          <w:p w14:paraId="2BFADEF5" w14:textId="77777777" w:rsidR="00225D39" w:rsidRPr="00200AFD" w:rsidRDefault="00225D39">
            <w:pPr>
              <w:pStyle w:val="a5"/>
              <w:numPr>
                <w:ilvl w:val="0"/>
                <w:numId w:val="2"/>
              </w:numPr>
              <w:rPr>
                <w:sz w:val="24"/>
                <w:szCs w:val="24"/>
              </w:rPr>
            </w:pPr>
            <w:r w:rsidRPr="00200AFD">
              <w:rPr>
                <w:sz w:val="24"/>
                <w:szCs w:val="24"/>
              </w:rPr>
              <w:t>nu a îndeplinit obiectivele de tratare, valorificare și reciclare a VSU prevăzute la pct. 65;</w:t>
            </w:r>
          </w:p>
          <w:p w14:paraId="524831E6" w14:textId="77777777" w:rsidR="00225D39" w:rsidRPr="00200AFD" w:rsidRDefault="00225D39">
            <w:pPr>
              <w:pStyle w:val="a5"/>
              <w:numPr>
                <w:ilvl w:val="0"/>
                <w:numId w:val="2"/>
              </w:numPr>
              <w:rPr>
                <w:sz w:val="24"/>
                <w:szCs w:val="24"/>
              </w:rPr>
            </w:pPr>
            <w:r w:rsidRPr="00200AFD">
              <w:rPr>
                <w:sz w:val="24"/>
                <w:szCs w:val="24"/>
              </w:rPr>
              <w:t>nu a investit în infrastructură  de colectare a VSU și nu a prezentat documentele financiare  justificative;</w:t>
            </w:r>
          </w:p>
          <w:p w14:paraId="36AF16AD" w14:textId="77777777" w:rsidR="00225D39" w:rsidRPr="00200AFD" w:rsidRDefault="00225D39">
            <w:pPr>
              <w:pStyle w:val="a5"/>
              <w:numPr>
                <w:ilvl w:val="0"/>
                <w:numId w:val="2"/>
              </w:numPr>
              <w:rPr>
                <w:sz w:val="24"/>
                <w:szCs w:val="24"/>
              </w:rPr>
            </w:pPr>
            <w:r w:rsidRPr="00200AFD">
              <w:rPr>
                <w:sz w:val="24"/>
                <w:szCs w:val="24"/>
              </w:rPr>
              <w:t>nu are încheiat contract cu operatorul autorizat;</w:t>
            </w:r>
          </w:p>
          <w:p w14:paraId="7605C7AE" w14:textId="77777777" w:rsidR="00225D39" w:rsidRPr="00200AFD" w:rsidRDefault="00225D39">
            <w:pPr>
              <w:pStyle w:val="a5"/>
              <w:numPr>
                <w:ilvl w:val="0"/>
                <w:numId w:val="2"/>
              </w:numPr>
              <w:rPr>
                <w:sz w:val="24"/>
                <w:szCs w:val="24"/>
              </w:rPr>
            </w:pPr>
            <w:r w:rsidRPr="00200AFD">
              <w:rPr>
                <w:sz w:val="24"/>
                <w:szCs w:val="24"/>
              </w:rPr>
              <w:t xml:space="preserve">nu a afișat valoarea tarifelor de preluare a responsabilității de gestionare a VSU pentru care a primit autorizație pe pagina web proprie  în termen de 15 zile de la emiterea autorizației; </w:t>
            </w:r>
          </w:p>
          <w:p w14:paraId="56CA606F" w14:textId="77777777" w:rsidR="00225D39" w:rsidRPr="00200AFD" w:rsidRDefault="00225D39">
            <w:pPr>
              <w:pStyle w:val="a5"/>
              <w:numPr>
                <w:ilvl w:val="0"/>
                <w:numId w:val="2"/>
              </w:numPr>
              <w:rPr>
                <w:sz w:val="24"/>
                <w:szCs w:val="24"/>
              </w:rPr>
            </w:pPr>
            <w:r w:rsidRPr="00200AFD">
              <w:rPr>
                <w:sz w:val="24"/>
                <w:szCs w:val="24"/>
              </w:rPr>
              <w:t>nu a afișat valoarea tarifelor pe care le percep de la producătorii în numele cărora au preluat responsabilitatea precum și a costurilor operaționale de gestionare a uleiurilor uzate pentru care a primit autorizație pe pagina web proprie  în termen de 15 zile de la emiterea autorizației;</w:t>
            </w:r>
          </w:p>
          <w:p w14:paraId="2CE276D7" w14:textId="77777777" w:rsidR="00225D39" w:rsidRPr="00200AFD" w:rsidRDefault="00225D39">
            <w:pPr>
              <w:pStyle w:val="a5"/>
              <w:numPr>
                <w:ilvl w:val="0"/>
                <w:numId w:val="2"/>
              </w:numPr>
              <w:rPr>
                <w:sz w:val="24"/>
                <w:szCs w:val="24"/>
              </w:rPr>
            </w:pPr>
            <w:r w:rsidRPr="00200AFD">
              <w:rPr>
                <w:sz w:val="24"/>
                <w:szCs w:val="24"/>
              </w:rPr>
              <w:t xml:space="preserve">nu a respectat obligațiile de țin de crearea punctelor de colectare sau cerințele menționate în autorizație; </w:t>
            </w:r>
          </w:p>
          <w:p w14:paraId="06F5DAE5" w14:textId="77777777" w:rsidR="00225D39" w:rsidRPr="00200AFD" w:rsidRDefault="00225D39">
            <w:pPr>
              <w:pStyle w:val="a5"/>
              <w:numPr>
                <w:ilvl w:val="0"/>
                <w:numId w:val="2"/>
              </w:numPr>
              <w:rPr>
                <w:sz w:val="24"/>
                <w:szCs w:val="24"/>
              </w:rPr>
            </w:pPr>
            <w:r w:rsidRPr="00200AFD">
              <w:rPr>
                <w:sz w:val="24"/>
                <w:szCs w:val="24"/>
              </w:rPr>
              <w:t>sau  nu a realizat activitățile planificate în planul operațional și financiar.”</w:t>
            </w:r>
          </w:p>
        </w:tc>
        <w:tc>
          <w:tcPr>
            <w:tcW w:w="5220" w:type="dxa"/>
          </w:tcPr>
          <w:p w14:paraId="20DB2CEE" w14:textId="77777777" w:rsidR="00225D39" w:rsidRPr="00200AFD" w:rsidRDefault="00225D39" w:rsidP="001732BF">
            <w:pPr>
              <w:ind w:firstLine="0"/>
              <w:contextualSpacing/>
              <w:rPr>
                <w:sz w:val="24"/>
                <w:szCs w:val="24"/>
                <w:lang w:val="ro-RO"/>
              </w:rPr>
            </w:pPr>
            <w:r w:rsidRPr="00200AFD">
              <w:rPr>
                <w:sz w:val="24"/>
                <w:szCs w:val="24"/>
                <w:lang w:val="ro-RO"/>
              </w:rPr>
              <w:t>79</w:t>
            </w:r>
            <w:r w:rsidRPr="00200AFD">
              <w:rPr>
                <w:sz w:val="24"/>
                <w:szCs w:val="24"/>
                <w:vertAlign w:val="superscript"/>
                <w:lang w:val="ro-RO"/>
              </w:rPr>
              <w:t>1</w:t>
            </w:r>
            <w:r w:rsidR="005B5818" w:rsidRPr="00200AFD">
              <w:rPr>
                <w:sz w:val="24"/>
                <w:szCs w:val="24"/>
                <w:vertAlign w:val="superscript"/>
                <w:lang w:val="ro-RO"/>
              </w:rPr>
              <w:t xml:space="preserve">. </w:t>
            </w:r>
            <w:r w:rsidRPr="00200AFD">
              <w:rPr>
                <w:sz w:val="24"/>
                <w:szCs w:val="24"/>
                <w:lang w:val="ro-RO"/>
              </w:rPr>
              <w:t xml:space="preserve">Agenția de Mediu notifică Inspectoratului pentru Protecția Mediului despre recepționarea raportului și solicită efectuarea controlului în </w:t>
            </w:r>
            <w:r w:rsidR="00CF502C" w:rsidRPr="00200AFD">
              <w:rPr>
                <w:sz w:val="24"/>
                <w:szCs w:val="24"/>
                <w:lang w:val="ro-RO"/>
              </w:rPr>
              <w:t xml:space="preserve">vederea </w:t>
            </w:r>
            <w:r w:rsidRPr="00200AFD">
              <w:rPr>
                <w:sz w:val="24"/>
                <w:szCs w:val="24"/>
                <w:lang w:val="ro-RO"/>
              </w:rPr>
              <w:t>verificării și constatării corectitudin</w:t>
            </w:r>
            <w:r w:rsidR="00CF502C" w:rsidRPr="00200AFD">
              <w:rPr>
                <w:sz w:val="24"/>
                <w:szCs w:val="24"/>
                <w:lang w:val="ro-RO"/>
              </w:rPr>
              <w:t>ii</w:t>
            </w:r>
            <w:r w:rsidRPr="00200AFD">
              <w:rPr>
                <w:sz w:val="24"/>
                <w:szCs w:val="24"/>
                <w:lang w:val="ro-RO"/>
              </w:rPr>
              <w:t xml:space="preserve"> datelor raportate.  </w:t>
            </w:r>
          </w:p>
          <w:p w14:paraId="1357609C" w14:textId="77777777" w:rsidR="00225D39" w:rsidRPr="00200AFD" w:rsidRDefault="00225D39" w:rsidP="001732BF">
            <w:pPr>
              <w:ind w:firstLine="0"/>
              <w:contextualSpacing/>
              <w:rPr>
                <w:sz w:val="24"/>
                <w:szCs w:val="24"/>
                <w:lang w:val="ro-RO"/>
              </w:rPr>
            </w:pPr>
            <w:r w:rsidRPr="00200AFD">
              <w:rPr>
                <w:sz w:val="24"/>
                <w:szCs w:val="24"/>
                <w:lang w:val="ro-RO"/>
              </w:rPr>
              <w:t>79</w:t>
            </w:r>
            <w:r w:rsidRPr="00200AFD">
              <w:rPr>
                <w:sz w:val="24"/>
                <w:szCs w:val="24"/>
                <w:vertAlign w:val="superscript"/>
                <w:lang w:val="ro-RO"/>
              </w:rPr>
              <w:t>2</w:t>
            </w:r>
            <w:r w:rsidRPr="00200AFD">
              <w:rPr>
                <w:sz w:val="24"/>
                <w:szCs w:val="24"/>
                <w:lang w:val="ro-RO"/>
              </w:rPr>
              <w:t xml:space="preserve"> Agenția de Mediu nu aprobă raportul în care sistemul colectiv:</w:t>
            </w:r>
          </w:p>
          <w:p w14:paraId="1A21F25A" w14:textId="77777777" w:rsidR="00225D39" w:rsidRPr="00200AFD" w:rsidRDefault="00225D39">
            <w:pPr>
              <w:pStyle w:val="a5"/>
              <w:numPr>
                <w:ilvl w:val="0"/>
                <w:numId w:val="4"/>
              </w:numPr>
              <w:rPr>
                <w:sz w:val="24"/>
                <w:szCs w:val="24"/>
              </w:rPr>
            </w:pPr>
            <w:r w:rsidRPr="00200AFD">
              <w:rPr>
                <w:sz w:val="24"/>
                <w:szCs w:val="24"/>
              </w:rPr>
              <w:t>nu a îndeplinit obiectivele de tratare, valorificare și reciclare a VSU prevăzute la pct. 65;</w:t>
            </w:r>
          </w:p>
          <w:p w14:paraId="235B2A95" w14:textId="77777777" w:rsidR="00225D39" w:rsidRPr="00200AFD" w:rsidRDefault="00225D39">
            <w:pPr>
              <w:pStyle w:val="a5"/>
              <w:numPr>
                <w:ilvl w:val="0"/>
                <w:numId w:val="4"/>
              </w:numPr>
              <w:rPr>
                <w:sz w:val="24"/>
                <w:szCs w:val="24"/>
              </w:rPr>
            </w:pPr>
            <w:r w:rsidRPr="00200AFD">
              <w:rPr>
                <w:sz w:val="24"/>
                <w:szCs w:val="24"/>
              </w:rPr>
              <w:t>nu a investit în infrastructură  de colectare a VSU și nu a prezentat documentele financiare  justificative;</w:t>
            </w:r>
          </w:p>
          <w:p w14:paraId="7B7D5F55" w14:textId="77777777" w:rsidR="00225D39" w:rsidRPr="00200AFD" w:rsidRDefault="00225D39">
            <w:pPr>
              <w:pStyle w:val="a5"/>
              <w:numPr>
                <w:ilvl w:val="0"/>
                <w:numId w:val="4"/>
              </w:numPr>
              <w:rPr>
                <w:sz w:val="24"/>
                <w:szCs w:val="24"/>
              </w:rPr>
            </w:pPr>
            <w:r w:rsidRPr="00200AFD">
              <w:rPr>
                <w:sz w:val="24"/>
                <w:szCs w:val="24"/>
              </w:rPr>
              <w:t>nu are încheiat contract cu operatorul autorizat;</w:t>
            </w:r>
          </w:p>
          <w:p w14:paraId="13BF2B7B" w14:textId="77777777" w:rsidR="00225D39" w:rsidRPr="00200AFD" w:rsidRDefault="00225D39">
            <w:pPr>
              <w:pStyle w:val="a5"/>
              <w:numPr>
                <w:ilvl w:val="0"/>
                <w:numId w:val="4"/>
              </w:numPr>
              <w:rPr>
                <w:sz w:val="24"/>
                <w:szCs w:val="24"/>
              </w:rPr>
            </w:pPr>
            <w:r w:rsidRPr="00200AFD">
              <w:rPr>
                <w:sz w:val="24"/>
                <w:szCs w:val="24"/>
              </w:rPr>
              <w:t xml:space="preserve">nu a afișat valoarea tarifelor de preluare a responsabilității de gestionare a VSU pentru care a primit autorizație pe pagina web proprie  în termen de 15 zile de la emiterea autorizației; </w:t>
            </w:r>
          </w:p>
          <w:p w14:paraId="27F3BADE" w14:textId="77777777" w:rsidR="00225D39" w:rsidRPr="00200AFD" w:rsidRDefault="00225D39">
            <w:pPr>
              <w:pStyle w:val="a5"/>
              <w:numPr>
                <w:ilvl w:val="0"/>
                <w:numId w:val="4"/>
              </w:numPr>
              <w:rPr>
                <w:sz w:val="24"/>
                <w:szCs w:val="24"/>
              </w:rPr>
            </w:pPr>
            <w:r w:rsidRPr="00200AFD">
              <w:rPr>
                <w:sz w:val="24"/>
                <w:szCs w:val="24"/>
              </w:rPr>
              <w:t>nu a afișat valoarea tarifelor pe care le percep de la producătorii în numele cărora au preluat responsabilitatea precum și a costurilor operaționale de gestionare a uleiurilor uzate pentru care a primit autorizație pe pagina web proprie  în termen de 15 zile de la emiterea autorizației;</w:t>
            </w:r>
          </w:p>
          <w:p w14:paraId="4C549E6E" w14:textId="77777777" w:rsidR="00225D39" w:rsidRPr="00200AFD" w:rsidRDefault="00225D39">
            <w:pPr>
              <w:pStyle w:val="a5"/>
              <w:numPr>
                <w:ilvl w:val="0"/>
                <w:numId w:val="4"/>
              </w:numPr>
              <w:rPr>
                <w:sz w:val="24"/>
                <w:szCs w:val="24"/>
              </w:rPr>
            </w:pPr>
            <w:r w:rsidRPr="00200AFD">
              <w:rPr>
                <w:sz w:val="24"/>
                <w:szCs w:val="24"/>
              </w:rPr>
              <w:t xml:space="preserve">nu a respectat obligațiile de țin de crearea punctelor de colectare sau cerințele menționate în autorizație; </w:t>
            </w:r>
          </w:p>
          <w:p w14:paraId="654EBC3F" w14:textId="77777777" w:rsidR="00225D39" w:rsidRPr="00200AFD" w:rsidRDefault="00225D39" w:rsidP="001732BF">
            <w:pPr>
              <w:contextualSpacing/>
              <w:rPr>
                <w:sz w:val="24"/>
                <w:szCs w:val="24"/>
                <w:lang w:val="ro-RO"/>
              </w:rPr>
            </w:pPr>
            <w:r w:rsidRPr="00200AFD">
              <w:rPr>
                <w:sz w:val="24"/>
                <w:szCs w:val="24"/>
                <w:lang w:val="ro-RO"/>
              </w:rPr>
              <w:t>sau  nu a realizat activitățile planificate în planul operațional și financiar.</w:t>
            </w:r>
          </w:p>
        </w:tc>
      </w:tr>
      <w:tr w:rsidR="00200AFD" w:rsidRPr="00200AFD" w14:paraId="5DE5EF3A" w14:textId="77777777" w:rsidTr="001732BF">
        <w:trPr>
          <w:trHeight w:val="20"/>
        </w:trPr>
        <w:tc>
          <w:tcPr>
            <w:tcW w:w="4225" w:type="dxa"/>
          </w:tcPr>
          <w:p w14:paraId="35E5D52D" w14:textId="77777777" w:rsidR="00225D39" w:rsidRPr="00200AFD" w:rsidRDefault="002B2ED8" w:rsidP="00EF4010">
            <w:pPr>
              <w:ind w:firstLine="0"/>
              <w:contextualSpacing/>
              <w:rPr>
                <w:sz w:val="24"/>
                <w:szCs w:val="24"/>
                <w:lang w:val="ro-RO"/>
              </w:rPr>
            </w:pPr>
            <w:r w:rsidRPr="00200AFD">
              <w:rPr>
                <w:sz w:val="24"/>
                <w:szCs w:val="24"/>
                <w:lang w:val="ro-RO"/>
              </w:rPr>
              <w:t>82. Producătorii care au transferat responsabilitatea privind realizarea obiectivelor anuale de reciclare și valorificare a VSU transmit Agenției de Mediu datele de identificare ale sistemului colectiv autorizat cu care au încheiat contractul de transfer al responsabilității până la data de 20 noiembrie a fiecărui an.</w:t>
            </w:r>
          </w:p>
        </w:tc>
        <w:tc>
          <w:tcPr>
            <w:tcW w:w="4320" w:type="dxa"/>
            <w:vAlign w:val="center"/>
          </w:tcPr>
          <w:p w14:paraId="4D2FEFD2" w14:textId="7A194020" w:rsidR="00225D39" w:rsidRPr="00200AFD" w:rsidRDefault="00314F83" w:rsidP="001732BF">
            <w:pPr>
              <w:ind w:firstLine="0"/>
              <w:contextualSpacing/>
              <w:rPr>
                <w:sz w:val="24"/>
                <w:szCs w:val="24"/>
                <w:lang w:val="ro-RO"/>
              </w:rPr>
            </w:pPr>
            <w:r w:rsidRPr="00200AFD">
              <w:rPr>
                <w:sz w:val="24"/>
                <w:szCs w:val="24"/>
                <w:lang w:val="ro-RO"/>
              </w:rPr>
              <w:t xml:space="preserve">             </w:t>
            </w:r>
            <w:r w:rsidR="00225D39" w:rsidRPr="00200AFD">
              <w:rPr>
                <w:sz w:val="24"/>
                <w:szCs w:val="24"/>
                <w:lang w:val="ro-RO"/>
              </w:rPr>
              <w:t>2.</w:t>
            </w:r>
            <w:r w:rsidR="00A27977" w:rsidRPr="00200AFD">
              <w:rPr>
                <w:sz w:val="24"/>
                <w:szCs w:val="24"/>
                <w:lang w:val="ro-RO"/>
              </w:rPr>
              <w:t>49</w:t>
            </w:r>
            <w:r w:rsidR="00225D39" w:rsidRPr="00200AFD">
              <w:rPr>
                <w:sz w:val="24"/>
                <w:szCs w:val="24"/>
                <w:lang w:val="ro-RO"/>
              </w:rPr>
              <w:t xml:space="preserve">.    La pct. 82  textul ,,a fiecărui an” se exclude. </w:t>
            </w:r>
          </w:p>
        </w:tc>
        <w:tc>
          <w:tcPr>
            <w:tcW w:w="5220" w:type="dxa"/>
          </w:tcPr>
          <w:p w14:paraId="43102846" w14:textId="77777777" w:rsidR="00225D39" w:rsidRPr="00200AFD" w:rsidRDefault="002B2ED8" w:rsidP="001732BF">
            <w:pPr>
              <w:ind w:firstLine="0"/>
              <w:contextualSpacing/>
              <w:rPr>
                <w:sz w:val="24"/>
                <w:szCs w:val="24"/>
                <w:lang w:val="ro-RO"/>
              </w:rPr>
            </w:pPr>
            <w:r w:rsidRPr="00200AFD">
              <w:rPr>
                <w:sz w:val="24"/>
                <w:szCs w:val="24"/>
                <w:lang w:val="ro-RO"/>
              </w:rPr>
              <w:t>82. Producătorii care au transferat responsabilitatea privind realizarea obiectivelor anuale de reciclare și valorificare a VSU transmit Agenției de Mediu datele de identificare ale sistemului colectiv autorizat cu care au încheiat contractul de transfer al responsabilității până la data de 20 noiembrie.</w:t>
            </w:r>
          </w:p>
        </w:tc>
      </w:tr>
      <w:tr w:rsidR="00200AFD" w:rsidRPr="00200AFD" w14:paraId="70C436F9" w14:textId="77777777" w:rsidTr="001732BF">
        <w:trPr>
          <w:trHeight w:val="20"/>
        </w:trPr>
        <w:tc>
          <w:tcPr>
            <w:tcW w:w="4225" w:type="dxa"/>
          </w:tcPr>
          <w:p w14:paraId="59177031" w14:textId="77777777" w:rsidR="00225D39" w:rsidRPr="00200AFD" w:rsidRDefault="00225D39" w:rsidP="001732BF">
            <w:pPr>
              <w:contextualSpacing/>
              <w:rPr>
                <w:sz w:val="24"/>
                <w:szCs w:val="24"/>
                <w:lang w:val="ro-RO"/>
              </w:rPr>
            </w:pPr>
          </w:p>
        </w:tc>
        <w:tc>
          <w:tcPr>
            <w:tcW w:w="4320" w:type="dxa"/>
            <w:vAlign w:val="center"/>
          </w:tcPr>
          <w:p w14:paraId="7337E5C2" w14:textId="53FBADBE" w:rsidR="00225D39" w:rsidRPr="00200AFD" w:rsidRDefault="00314F83" w:rsidP="001732BF">
            <w:pPr>
              <w:ind w:firstLine="0"/>
              <w:contextualSpacing/>
              <w:rPr>
                <w:sz w:val="24"/>
                <w:szCs w:val="24"/>
                <w:lang w:val="ro-RO"/>
              </w:rPr>
            </w:pPr>
            <w:r w:rsidRPr="00200AFD">
              <w:rPr>
                <w:sz w:val="24"/>
                <w:szCs w:val="24"/>
                <w:lang w:val="ro-RO"/>
              </w:rPr>
              <w:t xml:space="preserve">           </w:t>
            </w:r>
            <w:r w:rsidR="00225D39" w:rsidRPr="00200AFD">
              <w:rPr>
                <w:sz w:val="24"/>
                <w:szCs w:val="24"/>
                <w:lang w:val="ro-RO"/>
              </w:rPr>
              <w:t>2.5</w:t>
            </w:r>
            <w:r w:rsidR="00A27977" w:rsidRPr="00200AFD">
              <w:rPr>
                <w:sz w:val="24"/>
                <w:szCs w:val="24"/>
                <w:lang w:val="ro-RO"/>
              </w:rPr>
              <w:t>0</w:t>
            </w:r>
            <w:r w:rsidR="00225D39" w:rsidRPr="00200AFD">
              <w:rPr>
                <w:sz w:val="24"/>
                <w:szCs w:val="24"/>
                <w:lang w:val="ro-RO"/>
              </w:rPr>
              <w:t>.    Regulamentul  după pct. 85 se  completează  cu  punctele  85</w:t>
            </w:r>
            <w:r w:rsidR="00225D39" w:rsidRPr="00200AFD">
              <w:rPr>
                <w:sz w:val="24"/>
                <w:szCs w:val="24"/>
                <w:vertAlign w:val="superscript"/>
                <w:lang w:val="ro-RO"/>
              </w:rPr>
              <w:t>1</w:t>
            </w:r>
            <w:r w:rsidR="00225D39" w:rsidRPr="00200AFD">
              <w:rPr>
                <w:sz w:val="24"/>
                <w:szCs w:val="24"/>
                <w:lang w:val="ro-RO"/>
              </w:rPr>
              <w:t>, 85</w:t>
            </w:r>
            <w:r w:rsidR="00225D39" w:rsidRPr="00200AFD">
              <w:rPr>
                <w:sz w:val="24"/>
                <w:szCs w:val="24"/>
                <w:vertAlign w:val="superscript"/>
                <w:lang w:val="ro-RO"/>
              </w:rPr>
              <w:t>2</w:t>
            </w:r>
            <w:r w:rsidR="00225D39" w:rsidRPr="00200AFD">
              <w:rPr>
                <w:sz w:val="24"/>
                <w:szCs w:val="24"/>
                <w:lang w:val="ro-RO"/>
              </w:rPr>
              <w:t xml:space="preserve"> și 85</w:t>
            </w:r>
            <w:r w:rsidR="00225D39" w:rsidRPr="00200AFD">
              <w:rPr>
                <w:sz w:val="24"/>
                <w:szCs w:val="24"/>
                <w:vertAlign w:val="superscript"/>
                <w:lang w:val="ro-RO"/>
              </w:rPr>
              <w:t xml:space="preserve">3 </w:t>
            </w:r>
            <w:r w:rsidR="00225D39" w:rsidRPr="00200AFD">
              <w:rPr>
                <w:sz w:val="24"/>
                <w:szCs w:val="24"/>
                <w:lang w:val="ro-RO"/>
              </w:rPr>
              <w:t xml:space="preserve"> cu </w:t>
            </w:r>
          </w:p>
          <w:p w14:paraId="42763B23" w14:textId="77777777" w:rsidR="00225D39" w:rsidRPr="00200AFD" w:rsidRDefault="00225D39" w:rsidP="001732BF">
            <w:pPr>
              <w:ind w:firstLine="0"/>
              <w:contextualSpacing/>
              <w:rPr>
                <w:sz w:val="24"/>
                <w:szCs w:val="24"/>
                <w:lang w:val="ro-RO"/>
              </w:rPr>
            </w:pPr>
            <w:r w:rsidRPr="00200AFD">
              <w:rPr>
                <w:sz w:val="24"/>
                <w:szCs w:val="24"/>
                <w:lang w:val="ro-RO"/>
              </w:rPr>
              <w:t>următorul cuprins:</w:t>
            </w:r>
          </w:p>
          <w:p w14:paraId="4CC78AB3" w14:textId="77777777" w:rsidR="00225D39" w:rsidRPr="00200AFD" w:rsidRDefault="00225D39" w:rsidP="001732BF">
            <w:pPr>
              <w:contextualSpacing/>
              <w:rPr>
                <w:sz w:val="24"/>
                <w:szCs w:val="24"/>
                <w:lang w:val="ro-RO"/>
              </w:rPr>
            </w:pPr>
            <w:r w:rsidRPr="00200AFD">
              <w:rPr>
                <w:sz w:val="24"/>
                <w:szCs w:val="24"/>
                <w:lang w:val="ro-RO"/>
              </w:rPr>
              <w:t>„85</w:t>
            </w:r>
            <w:r w:rsidRPr="00200AFD">
              <w:rPr>
                <w:sz w:val="24"/>
                <w:szCs w:val="24"/>
                <w:vertAlign w:val="superscript"/>
                <w:lang w:val="ro-RO"/>
              </w:rPr>
              <w:t>1</w:t>
            </w:r>
            <w:r w:rsidRPr="00200AFD">
              <w:rPr>
                <w:sz w:val="24"/>
                <w:szCs w:val="24"/>
                <w:lang w:val="ro-RO"/>
              </w:rPr>
              <w:t xml:space="preserve">. În cazul în care raportul nu este aprobat de Agenția de pe parcursul a 2 ani consecutivi, aceasta va iniția procedura de retragere a autorizației de mediu pentru gestionarea deșeurilor în conformitate cu art. 11 alin. (1) lit. c) din Legea nr. 160/2011 privind reglementarea prin autorizare a activității de întreprinzător. </w:t>
            </w:r>
          </w:p>
          <w:p w14:paraId="1E20DED4" w14:textId="77777777" w:rsidR="00225D39" w:rsidRPr="00200AFD" w:rsidRDefault="00225D39" w:rsidP="001732BF">
            <w:pPr>
              <w:contextualSpacing/>
              <w:rPr>
                <w:sz w:val="24"/>
                <w:szCs w:val="24"/>
                <w:lang w:val="ro-RO"/>
              </w:rPr>
            </w:pPr>
            <w:r w:rsidRPr="00200AFD">
              <w:rPr>
                <w:sz w:val="24"/>
                <w:szCs w:val="24"/>
                <w:lang w:val="ro-RO"/>
              </w:rPr>
              <w:t>85</w:t>
            </w:r>
            <w:r w:rsidRPr="00200AFD">
              <w:rPr>
                <w:sz w:val="24"/>
                <w:szCs w:val="24"/>
                <w:vertAlign w:val="superscript"/>
                <w:lang w:val="ro-RO"/>
              </w:rPr>
              <w:t>2</w:t>
            </w:r>
            <w:r w:rsidRPr="00200AFD">
              <w:rPr>
                <w:sz w:val="24"/>
                <w:szCs w:val="24"/>
                <w:lang w:val="ro-RO"/>
              </w:rPr>
              <w:t>. Producătorii care își onorează obligațiile individual și nu au primit aprobarea anuală în doi ani consecutivi, începând cu anul imediat următor, au obligația să transfere responsabilitatea îndeplinirii obligațiilor către un sistem colectiv autorizat în termen de 30 de zile de la comunicarea măsurii de neacordare a aprobării anuale prin notificarea Agenției în acest sens.</w:t>
            </w:r>
          </w:p>
          <w:p w14:paraId="6E1130C5" w14:textId="77777777" w:rsidR="00225D39" w:rsidRPr="00200AFD" w:rsidRDefault="00225D39" w:rsidP="001732BF">
            <w:pPr>
              <w:contextualSpacing/>
              <w:rPr>
                <w:sz w:val="24"/>
                <w:szCs w:val="24"/>
                <w:lang w:val="ro-RO"/>
              </w:rPr>
            </w:pPr>
            <w:r w:rsidRPr="00200AFD">
              <w:rPr>
                <w:sz w:val="24"/>
                <w:szCs w:val="24"/>
                <w:lang w:val="ro-RO"/>
              </w:rPr>
              <w:t>85</w:t>
            </w:r>
            <w:r w:rsidRPr="00200AFD">
              <w:rPr>
                <w:sz w:val="24"/>
                <w:szCs w:val="24"/>
                <w:vertAlign w:val="superscript"/>
                <w:lang w:val="ro-RO"/>
              </w:rPr>
              <w:t>3</w:t>
            </w:r>
            <w:r w:rsidRPr="00200AFD">
              <w:rPr>
                <w:sz w:val="24"/>
                <w:szCs w:val="24"/>
                <w:lang w:val="ro-RO"/>
              </w:rPr>
              <w:t>.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vehiculelor până la obținerea unui nou număr de înregistrare.</w:t>
            </w:r>
          </w:p>
          <w:p w14:paraId="2488F9E4" w14:textId="77777777" w:rsidR="00225D39" w:rsidRPr="00200AFD" w:rsidRDefault="00225D39" w:rsidP="001732BF">
            <w:pPr>
              <w:contextualSpacing/>
              <w:rPr>
                <w:sz w:val="24"/>
                <w:szCs w:val="24"/>
                <w:lang w:val="ro-RO"/>
              </w:rPr>
            </w:pPr>
            <w:r w:rsidRPr="00200AFD">
              <w:rPr>
                <w:sz w:val="24"/>
                <w:szCs w:val="24"/>
                <w:lang w:val="ro-RO"/>
              </w:rPr>
              <w:t>85</w:t>
            </w:r>
            <w:r w:rsidRPr="00200AFD">
              <w:rPr>
                <w:sz w:val="24"/>
                <w:szCs w:val="24"/>
                <w:vertAlign w:val="superscript"/>
                <w:lang w:val="ro-RO"/>
              </w:rPr>
              <w:t>4</w:t>
            </w:r>
            <w:r w:rsidRPr="00200AFD">
              <w:rPr>
                <w:sz w:val="24"/>
                <w:szCs w:val="24"/>
                <w:lang w:val="ro-RO"/>
              </w:rPr>
              <w:t>. Producătorii care își onorează obligațiile individual și /sau sistemele colective suportă suplimentar la sancțiunile contravenționale, costurile operaționale de gestionare în cazul în care nu-și îndeplinesc țintele anuale prevăzute în pct. 65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00AFD">
              <w:rPr>
                <w:sz w:val="24"/>
                <w:szCs w:val="24"/>
                <w:vertAlign w:val="superscript"/>
                <w:lang w:val="ro-RO"/>
              </w:rPr>
              <w:t>1</w:t>
            </w:r>
            <w:r w:rsidRPr="00200AFD">
              <w:rPr>
                <w:sz w:val="24"/>
                <w:szCs w:val="24"/>
                <w:lang w:val="ro-RO"/>
              </w:rPr>
              <w:t>), lit. a) și lit. b)  ale Legii 209/2016 privind deșeurile.”</w:t>
            </w:r>
          </w:p>
        </w:tc>
        <w:tc>
          <w:tcPr>
            <w:tcW w:w="5220" w:type="dxa"/>
          </w:tcPr>
          <w:p w14:paraId="35E77147" w14:textId="77777777" w:rsidR="00225D39" w:rsidRPr="00200AFD" w:rsidRDefault="00225D39" w:rsidP="00EF4010">
            <w:pPr>
              <w:ind w:firstLine="0"/>
              <w:contextualSpacing/>
              <w:rPr>
                <w:sz w:val="24"/>
                <w:szCs w:val="24"/>
                <w:lang w:val="ro-RO"/>
              </w:rPr>
            </w:pPr>
            <w:r w:rsidRPr="00200AFD">
              <w:rPr>
                <w:sz w:val="24"/>
                <w:szCs w:val="24"/>
                <w:lang w:val="ro-RO"/>
              </w:rPr>
              <w:t>85</w:t>
            </w:r>
            <w:r w:rsidRPr="00200AFD">
              <w:rPr>
                <w:sz w:val="24"/>
                <w:szCs w:val="24"/>
                <w:vertAlign w:val="superscript"/>
                <w:lang w:val="ro-RO"/>
              </w:rPr>
              <w:t>1</w:t>
            </w:r>
            <w:r w:rsidRPr="00200AFD">
              <w:rPr>
                <w:sz w:val="24"/>
                <w:szCs w:val="24"/>
                <w:lang w:val="ro-RO"/>
              </w:rPr>
              <w:t xml:space="preserve">. În cazul în care raportul nu este aprobat de Agenția de pe parcursul a 2 ani consecutivi, aceasta va iniția procedura de retragere a autorizației de mediu pentru gestionarea deșeurilor în conformitate cu art. 11 alin. (1) lit. c) din Legea nr. 160/2011 privind reglementarea prin autorizare a activității de întreprinzător. </w:t>
            </w:r>
          </w:p>
          <w:p w14:paraId="0AF17548" w14:textId="77777777" w:rsidR="00225D39" w:rsidRPr="00200AFD" w:rsidRDefault="00225D39" w:rsidP="00EF4010">
            <w:pPr>
              <w:ind w:firstLine="0"/>
              <w:contextualSpacing/>
              <w:rPr>
                <w:sz w:val="24"/>
                <w:szCs w:val="24"/>
                <w:lang w:val="ro-RO"/>
              </w:rPr>
            </w:pPr>
            <w:r w:rsidRPr="00200AFD">
              <w:rPr>
                <w:sz w:val="24"/>
                <w:szCs w:val="24"/>
                <w:lang w:val="ro-RO"/>
              </w:rPr>
              <w:t>85</w:t>
            </w:r>
            <w:r w:rsidRPr="00200AFD">
              <w:rPr>
                <w:sz w:val="24"/>
                <w:szCs w:val="24"/>
                <w:vertAlign w:val="superscript"/>
                <w:lang w:val="ro-RO"/>
              </w:rPr>
              <w:t>2</w:t>
            </w:r>
            <w:r w:rsidRPr="00200AFD">
              <w:rPr>
                <w:sz w:val="24"/>
                <w:szCs w:val="24"/>
                <w:lang w:val="ro-RO"/>
              </w:rPr>
              <w:t>. Producătorii care își onorează obligațiile individual și nu au primit aprobarea anuală în doi ani consecutivi, începând cu anul imediat următor, au obligația să transfere responsabilitatea îndeplinirii obligațiilor către un sistem colectiv autorizat în termen de 30 de zile de la comunicarea măsurii de neacordare a aprobării anuale prin notificarea Agenției în acest sens.</w:t>
            </w:r>
          </w:p>
          <w:p w14:paraId="6C2CFF61" w14:textId="77777777" w:rsidR="00225D39" w:rsidRPr="00200AFD" w:rsidRDefault="00225D39" w:rsidP="000C6EF2">
            <w:pPr>
              <w:ind w:firstLine="0"/>
              <w:contextualSpacing/>
              <w:rPr>
                <w:sz w:val="24"/>
                <w:szCs w:val="24"/>
                <w:lang w:val="ro-RO"/>
              </w:rPr>
            </w:pPr>
            <w:r w:rsidRPr="00200AFD">
              <w:rPr>
                <w:sz w:val="24"/>
                <w:szCs w:val="24"/>
                <w:lang w:val="ro-RO"/>
              </w:rPr>
              <w:t>85</w:t>
            </w:r>
            <w:r w:rsidRPr="00200AFD">
              <w:rPr>
                <w:sz w:val="24"/>
                <w:szCs w:val="24"/>
                <w:vertAlign w:val="superscript"/>
                <w:lang w:val="ro-RO"/>
              </w:rPr>
              <w:t>3</w:t>
            </w:r>
            <w:r w:rsidRPr="00200AFD">
              <w:rPr>
                <w:sz w:val="24"/>
                <w:szCs w:val="24"/>
                <w:lang w:val="ro-RO"/>
              </w:rPr>
              <w:t>.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vehiculelor până la obținerea unui nou număr de înregistrare.</w:t>
            </w:r>
          </w:p>
          <w:p w14:paraId="154E1D3C" w14:textId="77777777" w:rsidR="00225D39" w:rsidRPr="00200AFD" w:rsidRDefault="00225D39" w:rsidP="000C6EF2">
            <w:pPr>
              <w:ind w:firstLine="0"/>
              <w:contextualSpacing/>
              <w:rPr>
                <w:sz w:val="24"/>
                <w:szCs w:val="24"/>
                <w:lang w:val="ro-RO"/>
              </w:rPr>
            </w:pPr>
            <w:r w:rsidRPr="00200AFD">
              <w:rPr>
                <w:sz w:val="24"/>
                <w:szCs w:val="24"/>
                <w:lang w:val="ro-RO"/>
              </w:rPr>
              <w:t>85</w:t>
            </w:r>
            <w:r w:rsidRPr="00200AFD">
              <w:rPr>
                <w:sz w:val="24"/>
                <w:szCs w:val="24"/>
                <w:vertAlign w:val="superscript"/>
                <w:lang w:val="ro-RO"/>
              </w:rPr>
              <w:t>4</w:t>
            </w:r>
            <w:r w:rsidRPr="00200AFD">
              <w:rPr>
                <w:sz w:val="24"/>
                <w:szCs w:val="24"/>
                <w:lang w:val="ro-RO"/>
              </w:rPr>
              <w:t>. Producătorii care își onorează obligațiile individual și /sau sistemele colective suportă suplimentar la sancțiunile contravenționale, costurile operaționale de gestionare în cazul în care nu-și îndeplinesc țintele anuale prevăzute în pct. 65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00AFD">
              <w:rPr>
                <w:sz w:val="24"/>
                <w:szCs w:val="24"/>
                <w:vertAlign w:val="superscript"/>
                <w:lang w:val="ro-RO"/>
              </w:rPr>
              <w:t>1</w:t>
            </w:r>
            <w:r w:rsidRPr="00200AFD">
              <w:rPr>
                <w:sz w:val="24"/>
                <w:szCs w:val="24"/>
                <w:lang w:val="ro-RO"/>
              </w:rPr>
              <w:t>), lit. a) și lit. b)  ale Legii 209/2016 privind deșeurile.</w:t>
            </w:r>
          </w:p>
        </w:tc>
      </w:tr>
      <w:tr w:rsidR="00200AFD" w:rsidRPr="00200AFD" w14:paraId="546A7055" w14:textId="77777777" w:rsidTr="001732BF">
        <w:trPr>
          <w:trHeight w:val="20"/>
        </w:trPr>
        <w:tc>
          <w:tcPr>
            <w:tcW w:w="4225" w:type="dxa"/>
          </w:tcPr>
          <w:p w14:paraId="327DE6CB" w14:textId="77777777" w:rsidR="00225D39" w:rsidRPr="00200AFD" w:rsidRDefault="002B2ED8" w:rsidP="001732BF">
            <w:pPr>
              <w:ind w:firstLine="0"/>
              <w:contextualSpacing/>
              <w:rPr>
                <w:sz w:val="24"/>
                <w:szCs w:val="24"/>
                <w:lang w:val="ro-RO"/>
              </w:rPr>
            </w:pPr>
            <w:r w:rsidRPr="00200AFD">
              <w:rPr>
                <w:sz w:val="24"/>
                <w:szCs w:val="24"/>
                <w:lang w:val="ro-RO"/>
              </w:rPr>
              <w:t>90. Finanțarea colectării și tratării VSU prevăzute la pct. 19 subpct. 1), introduse pe piață de producătorii care și-au încetat activitatea, se asigură de către agenții economici existenți, proporțional cu numărul de vehicule vândute în anul precedent, numai în cazul în care nivelul costurilor de colectare și tratare a VSU depășește veniturile obținute din vânzarea pieselor reutilizabile și a materiilor prime secundare rezultate din tratarea acestora.</w:t>
            </w:r>
          </w:p>
        </w:tc>
        <w:tc>
          <w:tcPr>
            <w:tcW w:w="4320" w:type="dxa"/>
            <w:vAlign w:val="center"/>
          </w:tcPr>
          <w:p w14:paraId="230BC8CC" w14:textId="6F90995B" w:rsidR="00225D39" w:rsidRPr="00200AFD" w:rsidRDefault="00225D39" w:rsidP="001732BF">
            <w:pPr>
              <w:contextualSpacing/>
              <w:rPr>
                <w:sz w:val="24"/>
                <w:szCs w:val="24"/>
                <w:lang w:val="ro-RO"/>
              </w:rPr>
            </w:pPr>
            <w:r w:rsidRPr="00200AFD">
              <w:rPr>
                <w:sz w:val="24"/>
                <w:szCs w:val="24"/>
                <w:lang w:val="ro-RO"/>
              </w:rPr>
              <w:t>2.5</w:t>
            </w:r>
            <w:r w:rsidR="00A27977" w:rsidRPr="00200AFD">
              <w:rPr>
                <w:sz w:val="24"/>
                <w:szCs w:val="24"/>
                <w:lang w:val="ro-RO"/>
              </w:rPr>
              <w:t>1</w:t>
            </w:r>
            <w:r w:rsidRPr="00200AFD">
              <w:rPr>
                <w:sz w:val="24"/>
                <w:szCs w:val="24"/>
                <w:lang w:val="ro-RO"/>
              </w:rPr>
              <w:t>.    Punctul 90 va avea următorul cuprins:</w:t>
            </w:r>
          </w:p>
          <w:p w14:paraId="51780FF5" w14:textId="77777777" w:rsidR="000D3BF8" w:rsidRPr="00200AFD" w:rsidRDefault="000D3BF8" w:rsidP="000D3BF8">
            <w:pPr>
              <w:pBdr>
                <w:top w:val="nil"/>
                <w:left w:val="nil"/>
                <w:bottom w:val="nil"/>
                <w:right w:val="nil"/>
                <w:between w:val="nil"/>
              </w:pBdr>
              <w:tabs>
                <w:tab w:val="left" w:pos="270"/>
              </w:tabs>
              <w:ind w:firstLine="0"/>
              <w:rPr>
                <w:sz w:val="24"/>
                <w:szCs w:val="24"/>
              </w:rPr>
            </w:pPr>
            <w:r w:rsidRPr="00200AFD">
              <w:rPr>
                <w:sz w:val="24"/>
                <w:szCs w:val="24"/>
              </w:rPr>
              <w:t>”90. Finanțarea colectării și tratării VSU, se asigură de către:</w:t>
            </w:r>
          </w:p>
          <w:p w14:paraId="0609166E" w14:textId="77777777" w:rsidR="000D3BF8" w:rsidRPr="00200AFD" w:rsidRDefault="000D3BF8" w:rsidP="000D3BF8">
            <w:pPr>
              <w:pStyle w:val="a5"/>
              <w:numPr>
                <w:ilvl w:val="0"/>
                <w:numId w:val="48"/>
              </w:numPr>
              <w:pBdr>
                <w:top w:val="nil"/>
                <w:left w:val="nil"/>
                <w:bottom w:val="nil"/>
                <w:right w:val="nil"/>
                <w:between w:val="nil"/>
              </w:pBdr>
              <w:tabs>
                <w:tab w:val="left" w:pos="270"/>
              </w:tabs>
              <w:ind w:left="0" w:firstLine="360"/>
              <w:jc w:val="both"/>
              <w:rPr>
                <w:sz w:val="24"/>
                <w:szCs w:val="24"/>
              </w:rPr>
            </w:pPr>
            <w:r w:rsidRPr="00200AFD">
              <w:rPr>
                <w:sz w:val="24"/>
                <w:szCs w:val="24"/>
              </w:rPr>
              <w:t>producătorii care plasează pe piață cu titlu profesional, în cursul unei activități comerciale, prin intermediul unui sistem individual sau  a unui sistem colectiv autorizat;</w:t>
            </w:r>
          </w:p>
          <w:p w14:paraId="25AE2712" w14:textId="77777777" w:rsidR="000D3BF8" w:rsidRPr="00200AFD" w:rsidRDefault="000D3BF8" w:rsidP="000D3BF8">
            <w:pPr>
              <w:pStyle w:val="a5"/>
              <w:numPr>
                <w:ilvl w:val="0"/>
                <w:numId w:val="48"/>
              </w:numPr>
              <w:pBdr>
                <w:top w:val="nil"/>
                <w:left w:val="nil"/>
                <w:bottom w:val="nil"/>
                <w:right w:val="nil"/>
                <w:between w:val="nil"/>
              </w:pBdr>
              <w:tabs>
                <w:tab w:val="left" w:pos="270"/>
              </w:tabs>
              <w:ind w:left="0" w:firstLine="360"/>
              <w:jc w:val="both"/>
              <w:rPr>
                <w:sz w:val="24"/>
                <w:szCs w:val="24"/>
              </w:rPr>
            </w:pPr>
            <w:r w:rsidRPr="00200AFD">
              <w:rPr>
                <w:sz w:val="24"/>
                <w:szCs w:val="24"/>
              </w:rPr>
              <w:t>persoanele juridice care importă vehicule pentru consum propriu, prin finanțarea operațiunilor menționate la pct. 89, atunci când vehiculele devin deșeuri;</w:t>
            </w:r>
          </w:p>
          <w:p w14:paraId="162305CA" w14:textId="142BE9B3" w:rsidR="00225D39" w:rsidRPr="00200AFD" w:rsidRDefault="000D3BF8" w:rsidP="000D3BF8">
            <w:pPr>
              <w:pStyle w:val="a5"/>
              <w:numPr>
                <w:ilvl w:val="0"/>
                <w:numId w:val="48"/>
              </w:numPr>
              <w:pBdr>
                <w:top w:val="nil"/>
                <w:left w:val="nil"/>
                <w:bottom w:val="nil"/>
                <w:right w:val="nil"/>
                <w:between w:val="nil"/>
              </w:pBdr>
              <w:tabs>
                <w:tab w:val="left" w:pos="270"/>
              </w:tabs>
              <w:ind w:left="0" w:firstLine="360"/>
              <w:jc w:val="both"/>
              <w:rPr>
                <w:sz w:val="24"/>
                <w:szCs w:val="24"/>
              </w:rPr>
            </w:pPr>
            <w:r w:rsidRPr="00200AFD">
              <w:rPr>
                <w:sz w:val="24"/>
                <w:szCs w:val="24"/>
              </w:rPr>
              <w:t>persoanele fizice care importă mai mult de 2 vehicule/an asigură costurile de gestionare VSU prin aderarea la un sistem colectiv autorizat sau crearea unui sistem individual.”</w:t>
            </w:r>
          </w:p>
        </w:tc>
        <w:tc>
          <w:tcPr>
            <w:tcW w:w="5220" w:type="dxa"/>
          </w:tcPr>
          <w:p w14:paraId="2AEB217F" w14:textId="77777777" w:rsidR="000D3BF8" w:rsidRPr="00200AFD" w:rsidRDefault="000D3BF8" w:rsidP="000D3BF8">
            <w:pPr>
              <w:pBdr>
                <w:top w:val="nil"/>
                <w:left w:val="nil"/>
                <w:bottom w:val="nil"/>
                <w:right w:val="nil"/>
                <w:between w:val="nil"/>
              </w:pBdr>
              <w:tabs>
                <w:tab w:val="left" w:pos="270"/>
              </w:tabs>
              <w:ind w:firstLine="0"/>
              <w:rPr>
                <w:sz w:val="24"/>
                <w:szCs w:val="24"/>
              </w:rPr>
            </w:pPr>
            <w:r w:rsidRPr="00200AFD">
              <w:rPr>
                <w:sz w:val="24"/>
                <w:szCs w:val="24"/>
              </w:rPr>
              <w:t>90. Finanțarea colectării și tratării VSU, se asigură de către:</w:t>
            </w:r>
          </w:p>
          <w:p w14:paraId="1970DDEE" w14:textId="77777777" w:rsidR="000D3BF8" w:rsidRPr="00200AFD" w:rsidRDefault="000D3BF8" w:rsidP="000D3BF8">
            <w:pPr>
              <w:pStyle w:val="a5"/>
              <w:numPr>
                <w:ilvl w:val="0"/>
                <w:numId w:val="49"/>
              </w:numPr>
              <w:pBdr>
                <w:top w:val="nil"/>
                <w:left w:val="nil"/>
                <w:bottom w:val="nil"/>
                <w:right w:val="nil"/>
                <w:between w:val="nil"/>
              </w:pBdr>
              <w:tabs>
                <w:tab w:val="left" w:pos="270"/>
              </w:tabs>
              <w:ind w:left="0" w:firstLine="360"/>
              <w:jc w:val="both"/>
              <w:rPr>
                <w:sz w:val="24"/>
                <w:szCs w:val="24"/>
              </w:rPr>
            </w:pPr>
            <w:r w:rsidRPr="00200AFD">
              <w:rPr>
                <w:sz w:val="24"/>
                <w:szCs w:val="24"/>
              </w:rPr>
              <w:t>producătorii care plasează pe piață cu titlu profesional, în cursul unei activități comerciale, prin intermediul unui sistem individual sau  a unui sistem colectiv autorizat;</w:t>
            </w:r>
          </w:p>
          <w:p w14:paraId="19FEB04E" w14:textId="77777777" w:rsidR="000D3BF8" w:rsidRPr="00200AFD" w:rsidRDefault="000D3BF8" w:rsidP="000D3BF8">
            <w:pPr>
              <w:pStyle w:val="a5"/>
              <w:numPr>
                <w:ilvl w:val="0"/>
                <w:numId w:val="49"/>
              </w:numPr>
              <w:pBdr>
                <w:top w:val="nil"/>
                <w:left w:val="nil"/>
                <w:bottom w:val="nil"/>
                <w:right w:val="nil"/>
                <w:between w:val="nil"/>
              </w:pBdr>
              <w:tabs>
                <w:tab w:val="left" w:pos="270"/>
              </w:tabs>
              <w:ind w:left="0" w:firstLine="360"/>
              <w:jc w:val="both"/>
              <w:rPr>
                <w:sz w:val="24"/>
                <w:szCs w:val="24"/>
              </w:rPr>
            </w:pPr>
            <w:r w:rsidRPr="00200AFD">
              <w:rPr>
                <w:sz w:val="24"/>
                <w:szCs w:val="24"/>
              </w:rPr>
              <w:t>persoanele juridice care importă vehicule pentru consum propriu, prin finanțarea operațiunilor menționate la pct. 89, atunci când vehiculele devin deșeuri;</w:t>
            </w:r>
          </w:p>
          <w:p w14:paraId="0EDBC7F5" w14:textId="77777777" w:rsidR="000D3BF8" w:rsidRPr="00200AFD" w:rsidRDefault="000D3BF8" w:rsidP="000D3BF8">
            <w:pPr>
              <w:ind w:firstLine="0"/>
              <w:contextualSpacing/>
              <w:rPr>
                <w:sz w:val="24"/>
                <w:szCs w:val="24"/>
                <w:lang w:val="ro-RO"/>
              </w:rPr>
            </w:pPr>
            <w:r w:rsidRPr="00200AFD">
              <w:rPr>
                <w:sz w:val="24"/>
                <w:szCs w:val="24"/>
                <w:lang w:val="ro-RO"/>
              </w:rPr>
              <w:t>persoanele fizice care importă mai mult de 2 vehicule/an asigură costurile de gestionare VSU prin aderarea la un sistem colectiv autorizat sau crearea unui sistem individual.</w:t>
            </w:r>
          </w:p>
          <w:p w14:paraId="58A1DB64" w14:textId="6CB60470" w:rsidR="00225D39" w:rsidRPr="00200AFD" w:rsidRDefault="00225D39" w:rsidP="000D3BF8">
            <w:pPr>
              <w:ind w:firstLine="0"/>
              <w:contextualSpacing/>
              <w:rPr>
                <w:sz w:val="24"/>
                <w:szCs w:val="24"/>
                <w:lang w:val="ro-RO"/>
              </w:rPr>
            </w:pPr>
          </w:p>
        </w:tc>
      </w:tr>
      <w:tr w:rsidR="00200AFD" w:rsidRPr="00200AFD" w14:paraId="78628DC8" w14:textId="77777777" w:rsidTr="001732BF">
        <w:trPr>
          <w:trHeight w:val="20"/>
        </w:trPr>
        <w:tc>
          <w:tcPr>
            <w:tcW w:w="4225" w:type="dxa"/>
          </w:tcPr>
          <w:p w14:paraId="12644107" w14:textId="77777777" w:rsidR="00225D39" w:rsidRPr="00200AFD" w:rsidRDefault="00294F30" w:rsidP="000C6EF2">
            <w:pPr>
              <w:ind w:firstLine="0"/>
              <w:contextualSpacing/>
              <w:jc w:val="left"/>
              <w:rPr>
                <w:sz w:val="24"/>
                <w:szCs w:val="24"/>
                <w:lang w:val="ro-RO"/>
              </w:rPr>
            </w:pPr>
            <w:r w:rsidRPr="00200AFD">
              <w:rPr>
                <w:sz w:val="24"/>
                <w:szCs w:val="24"/>
                <w:lang w:val="ro-RO"/>
              </w:rPr>
              <w:t>91. Costurile de colectare și tratare a VSU prevăzute la pct. 90 care se finanțează nu pot depăși maximul costurilor de finanțare asigurat de agenții economici existenți pe piață, potrivit contractelor încheiate conform prevederilor pct. 25 subpct. 9) pentru autovehiculele proprii având același an sau aceeași perioadă de fabricație.</w:t>
            </w:r>
          </w:p>
        </w:tc>
        <w:tc>
          <w:tcPr>
            <w:tcW w:w="4320" w:type="dxa"/>
            <w:vAlign w:val="center"/>
          </w:tcPr>
          <w:p w14:paraId="2B1F5C59" w14:textId="68BDF0B9" w:rsidR="00225D39" w:rsidRPr="00200AFD" w:rsidRDefault="00225D39" w:rsidP="001732BF">
            <w:pPr>
              <w:contextualSpacing/>
              <w:jc w:val="left"/>
              <w:rPr>
                <w:sz w:val="24"/>
                <w:szCs w:val="24"/>
                <w:lang w:val="ro-RO"/>
              </w:rPr>
            </w:pPr>
            <w:r w:rsidRPr="00200AFD">
              <w:rPr>
                <w:sz w:val="24"/>
                <w:szCs w:val="24"/>
                <w:lang w:val="ro-RO"/>
              </w:rPr>
              <w:t>2.5</w:t>
            </w:r>
            <w:r w:rsidR="00A27977" w:rsidRPr="00200AFD">
              <w:rPr>
                <w:sz w:val="24"/>
                <w:szCs w:val="24"/>
                <w:lang w:val="ro-RO"/>
              </w:rPr>
              <w:t>2</w:t>
            </w:r>
            <w:r w:rsidRPr="00200AFD">
              <w:rPr>
                <w:sz w:val="24"/>
                <w:szCs w:val="24"/>
                <w:lang w:val="ro-RO"/>
              </w:rPr>
              <w:t>.    La punctul 91,  textul ,,pct. 90”  se substituie cu textul ,,89”.</w:t>
            </w:r>
          </w:p>
        </w:tc>
        <w:tc>
          <w:tcPr>
            <w:tcW w:w="5220" w:type="dxa"/>
          </w:tcPr>
          <w:p w14:paraId="6D267BA6" w14:textId="77777777" w:rsidR="00225D39" w:rsidRPr="00200AFD" w:rsidRDefault="00294F30" w:rsidP="001732BF">
            <w:pPr>
              <w:ind w:firstLine="0"/>
              <w:contextualSpacing/>
              <w:jc w:val="left"/>
              <w:rPr>
                <w:sz w:val="24"/>
                <w:szCs w:val="24"/>
                <w:lang w:val="ro-RO"/>
              </w:rPr>
            </w:pPr>
            <w:r w:rsidRPr="00200AFD">
              <w:rPr>
                <w:sz w:val="24"/>
                <w:szCs w:val="24"/>
                <w:lang w:val="ro-RO"/>
              </w:rPr>
              <w:t>91. Costurile de colectare și tratare a VSU prevăzute la pct. 89 care se finanțează nu pot depăși maximul costurilor de finanțare asigurat de agenții economici existenți pe piață, potrivit contractelor încheiate conform prevederilor pct. 25 subpct. 9) pentru autovehiculele proprii având același an sau aceeași perioadă de fabricație.</w:t>
            </w:r>
          </w:p>
        </w:tc>
      </w:tr>
      <w:tr w:rsidR="00200AFD" w:rsidRPr="00200AFD" w14:paraId="2EBCFF9A" w14:textId="77777777" w:rsidTr="001732BF">
        <w:trPr>
          <w:trHeight w:val="20"/>
        </w:trPr>
        <w:tc>
          <w:tcPr>
            <w:tcW w:w="4225" w:type="dxa"/>
          </w:tcPr>
          <w:p w14:paraId="77E622DF" w14:textId="77777777" w:rsidR="00225D39" w:rsidRPr="00200AFD" w:rsidRDefault="00294F30" w:rsidP="000C6EF2">
            <w:pPr>
              <w:ind w:firstLine="0"/>
              <w:contextualSpacing/>
              <w:rPr>
                <w:sz w:val="24"/>
                <w:szCs w:val="24"/>
                <w:lang w:val="ro-RO"/>
              </w:rPr>
            </w:pPr>
            <w:r w:rsidRPr="00200AFD">
              <w:rPr>
                <w:sz w:val="24"/>
                <w:szCs w:val="24"/>
                <w:lang w:val="ro-RO"/>
              </w:rPr>
              <w:t>92. Modalitatea de distribuire a finanțării pentru fiecare agent economic existent pe piață se stabilește, în scopul atingerii obiectivelor stabilite în prezentul Regulament, prin acord încheiat în condițiile legii între Agenția de Mediu, producătorii de vehicule și operatorii economici care desfășoară activități de tratare a VSU, precum și alți operatori economici interesați.</w:t>
            </w:r>
          </w:p>
        </w:tc>
        <w:tc>
          <w:tcPr>
            <w:tcW w:w="4320" w:type="dxa"/>
            <w:vAlign w:val="center"/>
          </w:tcPr>
          <w:p w14:paraId="52D4B088" w14:textId="081A3C13" w:rsidR="00225D39" w:rsidRPr="00200AFD" w:rsidRDefault="00314F83" w:rsidP="001732BF">
            <w:pPr>
              <w:ind w:firstLine="0"/>
              <w:contextualSpacing/>
              <w:rPr>
                <w:sz w:val="24"/>
                <w:szCs w:val="24"/>
                <w:lang w:val="ro-RO"/>
              </w:rPr>
            </w:pPr>
            <w:r w:rsidRPr="00200AFD">
              <w:rPr>
                <w:sz w:val="24"/>
                <w:szCs w:val="24"/>
                <w:lang w:val="ro-RO"/>
              </w:rPr>
              <w:t xml:space="preserve">            </w:t>
            </w:r>
            <w:r w:rsidR="00225D39" w:rsidRPr="00200AFD">
              <w:rPr>
                <w:sz w:val="24"/>
                <w:szCs w:val="24"/>
                <w:lang w:val="ro-RO"/>
              </w:rPr>
              <w:t>2.5</w:t>
            </w:r>
            <w:r w:rsidR="00A27977" w:rsidRPr="00200AFD">
              <w:rPr>
                <w:sz w:val="24"/>
                <w:szCs w:val="24"/>
                <w:lang w:val="ro-RO"/>
              </w:rPr>
              <w:t>3</w:t>
            </w:r>
            <w:r w:rsidR="00225D39" w:rsidRPr="00200AFD">
              <w:rPr>
                <w:sz w:val="24"/>
                <w:szCs w:val="24"/>
                <w:lang w:val="ro-RO"/>
              </w:rPr>
              <w:t>.    Punctul 92 va avea următorul cuprins:</w:t>
            </w:r>
          </w:p>
          <w:p w14:paraId="4485446C" w14:textId="77777777" w:rsidR="00225D39" w:rsidRPr="00200AFD" w:rsidRDefault="00294F30" w:rsidP="001732BF">
            <w:pPr>
              <w:ind w:firstLine="0"/>
              <w:contextualSpacing/>
              <w:rPr>
                <w:sz w:val="24"/>
                <w:szCs w:val="24"/>
                <w:lang w:val="ro-RO"/>
              </w:rPr>
            </w:pPr>
            <w:r w:rsidRPr="00200AFD">
              <w:rPr>
                <w:sz w:val="24"/>
                <w:szCs w:val="24"/>
                <w:lang w:val="ro-RO"/>
              </w:rPr>
              <w:t>„</w:t>
            </w:r>
            <w:r w:rsidR="00225D39" w:rsidRPr="00200AFD">
              <w:rPr>
                <w:sz w:val="24"/>
                <w:szCs w:val="24"/>
                <w:lang w:val="ro-RO"/>
              </w:rPr>
              <w:t>92. Costul operațional de gestionare reprezintă valoarea medie a costurilor de colectare și tratare a VSU menționate în pct. 89 și ținând cont de pct. 91, transmise Agenției de Mediu de către sistemele individuale și colective pentru anul de raportare și se utilizează pentru stabilirea penalităților  în conformitate cu art. 29, alin (4</w:t>
            </w:r>
            <w:r w:rsidR="00225D39" w:rsidRPr="00200AFD">
              <w:rPr>
                <w:sz w:val="24"/>
                <w:szCs w:val="24"/>
                <w:vertAlign w:val="superscript"/>
                <w:lang w:val="ro-RO"/>
              </w:rPr>
              <w:t>1</w:t>
            </w:r>
            <w:r w:rsidR="00225D39" w:rsidRPr="00200AFD">
              <w:rPr>
                <w:sz w:val="24"/>
                <w:szCs w:val="24"/>
                <w:lang w:val="ro-RO"/>
              </w:rPr>
              <w:t>) din Legea nr. 209/2016 privind deșeurile. Planul operațional și financiar va include acțiune bugetată care ar acoperi eventualele  costuri  pentru neîndeplinirea țintelor anuale prevăzute la pct. 65”</w:t>
            </w:r>
          </w:p>
        </w:tc>
        <w:tc>
          <w:tcPr>
            <w:tcW w:w="5220" w:type="dxa"/>
          </w:tcPr>
          <w:p w14:paraId="479EB61B" w14:textId="77777777" w:rsidR="00225D39" w:rsidRPr="00200AFD" w:rsidRDefault="00225D39" w:rsidP="000C6EF2">
            <w:pPr>
              <w:ind w:firstLine="0"/>
              <w:contextualSpacing/>
              <w:rPr>
                <w:sz w:val="24"/>
                <w:szCs w:val="24"/>
                <w:lang w:val="ro-RO"/>
              </w:rPr>
            </w:pPr>
            <w:r w:rsidRPr="00200AFD">
              <w:rPr>
                <w:sz w:val="24"/>
                <w:szCs w:val="24"/>
                <w:lang w:val="ro-RO"/>
              </w:rPr>
              <w:t>92. Costul operațional de gestionare reprezintă valoarea medie a costurilor de colectare și tratare a VSU menționate în pct. 89 și ținând cont de pct. 91, transmise Agenției de Mediu de către sistemele individuale și colective pentru anul de raportare și se utilizează pentru stabilirea penalităților  în conformitate cu art. 29, alin (4</w:t>
            </w:r>
            <w:r w:rsidRPr="00200AFD">
              <w:rPr>
                <w:sz w:val="24"/>
                <w:szCs w:val="24"/>
                <w:vertAlign w:val="superscript"/>
                <w:lang w:val="ro-RO"/>
              </w:rPr>
              <w:t>1</w:t>
            </w:r>
            <w:r w:rsidRPr="00200AFD">
              <w:rPr>
                <w:sz w:val="24"/>
                <w:szCs w:val="24"/>
                <w:lang w:val="ro-RO"/>
              </w:rPr>
              <w:t>) din Legea nr. 209/2016 privind deșeurile. Planul operațional și financiar va include acțiune bugetată care ar acoperi eventualele  costuri  pentru neîndeplinirea țintelor anuale prevăzute la pct. 65.</w:t>
            </w:r>
          </w:p>
        </w:tc>
      </w:tr>
      <w:tr w:rsidR="00200AFD" w:rsidRPr="00200AFD" w14:paraId="1AB5B27A" w14:textId="77777777" w:rsidTr="001732BF">
        <w:trPr>
          <w:trHeight w:val="20"/>
        </w:trPr>
        <w:tc>
          <w:tcPr>
            <w:tcW w:w="4225" w:type="dxa"/>
          </w:tcPr>
          <w:p w14:paraId="23A68FF6" w14:textId="77777777" w:rsidR="00225D39" w:rsidRPr="00200AFD" w:rsidRDefault="00225D39" w:rsidP="001732BF">
            <w:pPr>
              <w:contextualSpacing/>
              <w:rPr>
                <w:sz w:val="24"/>
                <w:szCs w:val="24"/>
                <w:lang w:val="ro-RO"/>
              </w:rPr>
            </w:pPr>
          </w:p>
        </w:tc>
        <w:tc>
          <w:tcPr>
            <w:tcW w:w="4320" w:type="dxa"/>
            <w:vAlign w:val="center"/>
          </w:tcPr>
          <w:p w14:paraId="47EDA21D" w14:textId="3EE6E1F8" w:rsidR="00225D39" w:rsidRPr="00200AFD" w:rsidRDefault="00314F83" w:rsidP="001732BF">
            <w:pPr>
              <w:ind w:firstLine="0"/>
              <w:contextualSpacing/>
              <w:rPr>
                <w:sz w:val="24"/>
                <w:szCs w:val="24"/>
                <w:lang w:val="ro-RO"/>
              </w:rPr>
            </w:pPr>
            <w:r w:rsidRPr="00200AFD">
              <w:rPr>
                <w:sz w:val="24"/>
                <w:szCs w:val="24"/>
                <w:lang w:val="ro-RO"/>
              </w:rPr>
              <w:t xml:space="preserve">            </w:t>
            </w:r>
            <w:r w:rsidR="00225D39" w:rsidRPr="00200AFD">
              <w:rPr>
                <w:sz w:val="24"/>
                <w:szCs w:val="24"/>
                <w:lang w:val="ro-RO"/>
              </w:rPr>
              <w:t>2.5</w:t>
            </w:r>
            <w:r w:rsidR="00A27977" w:rsidRPr="00200AFD">
              <w:rPr>
                <w:sz w:val="24"/>
                <w:szCs w:val="24"/>
                <w:lang w:val="ro-RO"/>
              </w:rPr>
              <w:t>4</w:t>
            </w:r>
            <w:r w:rsidR="00225D39" w:rsidRPr="00200AFD">
              <w:rPr>
                <w:sz w:val="24"/>
                <w:szCs w:val="24"/>
                <w:lang w:val="ro-RO"/>
              </w:rPr>
              <w:t>.    Regulamentul după pct.92 se completează cu pct. 92</w:t>
            </w:r>
            <w:r w:rsidR="00225D39" w:rsidRPr="00200AFD">
              <w:rPr>
                <w:sz w:val="24"/>
                <w:szCs w:val="24"/>
                <w:vertAlign w:val="superscript"/>
                <w:lang w:val="ro-RO"/>
              </w:rPr>
              <w:t>1</w:t>
            </w:r>
            <w:r w:rsidR="00225D39" w:rsidRPr="00200AFD">
              <w:rPr>
                <w:sz w:val="24"/>
                <w:szCs w:val="24"/>
                <w:lang w:val="ro-RO"/>
              </w:rPr>
              <w:t xml:space="preserve"> și 92</w:t>
            </w:r>
            <w:r w:rsidR="00225D39" w:rsidRPr="00200AFD">
              <w:rPr>
                <w:sz w:val="24"/>
                <w:szCs w:val="24"/>
                <w:vertAlign w:val="superscript"/>
                <w:lang w:val="ro-RO"/>
              </w:rPr>
              <w:t>2</w:t>
            </w:r>
            <w:r w:rsidR="00225D39" w:rsidRPr="00200AFD">
              <w:rPr>
                <w:sz w:val="24"/>
                <w:szCs w:val="24"/>
                <w:lang w:val="ro-RO"/>
              </w:rPr>
              <w:t xml:space="preserve"> cu următorul cuprins:</w:t>
            </w:r>
          </w:p>
          <w:p w14:paraId="027112E6" w14:textId="77777777" w:rsidR="00225D39" w:rsidRPr="00200AFD" w:rsidRDefault="00225D39" w:rsidP="001732BF">
            <w:pPr>
              <w:contextualSpacing/>
              <w:rPr>
                <w:sz w:val="24"/>
                <w:szCs w:val="24"/>
                <w:lang w:val="ro-RO"/>
              </w:rPr>
            </w:pPr>
            <w:r w:rsidRPr="00200AFD">
              <w:rPr>
                <w:sz w:val="24"/>
                <w:szCs w:val="24"/>
                <w:lang w:val="ro-RO"/>
              </w:rPr>
              <w:t>„92</w:t>
            </w:r>
            <w:r w:rsidRPr="00200AFD">
              <w:rPr>
                <w:sz w:val="24"/>
                <w:szCs w:val="24"/>
                <w:vertAlign w:val="superscript"/>
                <w:lang w:val="ro-RO"/>
              </w:rPr>
              <w:t>1</w:t>
            </w:r>
            <w:r w:rsidRPr="00200AFD">
              <w:rPr>
                <w:sz w:val="24"/>
                <w:szCs w:val="24"/>
                <w:lang w:val="ro-RO"/>
              </w:rPr>
              <w:t>. Sistemele colective indică în planul operațional acțiunile pentru  dezvoltarea infrastructurii pentru colectarea a VSU, precum și costurile planificate în planul financiar.</w:t>
            </w:r>
          </w:p>
          <w:p w14:paraId="46EEA54C" w14:textId="77777777" w:rsidR="00225D39" w:rsidRPr="00200AFD" w:rsidRDefault="00225D39" w:rsidP="001732BF">
            <w:pPr>
              <w:contextualSpacing/>
              <w:rPr>
                <w:sz w:val="24"/>
                <w:szCs w:val="24"/>
                <w:lang w:val="ro-RO"/>
              </w:rPr>
            </w:pPr>
            <w:r w:rsidRPr="00200AFD">
              <w:rPr>
                <w:sz w:val="24"/>
                <w:szCs w:val="24"/>
                <w:lang w:val="ro-RO"/>
              </w:rPr>
              <w:t>92</w:t>
            </w:r>
            <w:r w:rsidRPr="00200AFD">
              <w:rPr>
                <w:sz w:val="24"/>
                <w:szCs w:val="24"/>
                <w:vertAlign w:val="superscript"/>
                <w:lang w:val="ro-RO"/>
              </w:rPr>
              <w:t>2</w:t>
            </w:r>
            <w:r w:rsidRPr="00200AFD">
              <w:rPr>
                <w:sz w:val="24"/>
                <w:szCs w:val="24"/>
                <w:lang w:val="ro-RO"/>
              </w:rPr>
              <w:t>. Sistemele individuale și colective prezintă dovada investiților executate și a costurile suportate în raportul financiar anual, în baza documentelor financiare (facturilor fiscale).”</w:t>
            </w:r>
          </w:p>
        </w:tc>
        <w:tc>
          <w:tcPr>
            <w:tcW w:w="5220" w:type="dxa"/>
          </w:tcPr>
          <w:p w14:paraId="4C4820BD" w14:textId="77777777" w:rsidR="00225D39" w:rsidRPr="00200AFD" w:rsidRDefault="00225D39" w:rsidP="000C6EF2">
            <w:pPr>
              <w:ind w:firstLine="0"/>
              <w:contextualSpacing/>
              <w:rPr>
                <w:sz w:val="24"/>
                <w:szCs w:val="24"/>
                <w:lang w:val="ro-RO"/>
              </w:rPr>
            </w:pPr>
            <w:r w:rsidRPr="00200AFD">
              <w:rPr>
                <w:sz w:val="24"/>
                <w:szCs w:val="24"/>
                <w:lang w:val="ro-RO"/>
              </w:rPr>
              <w:t>92</w:t>
            </w:r>
            <w:r w:rsidRPr="00200AFD">
              <w:rPr>
                <w:sz w:val="24"/>
                <w:szCs w:val="24"/>
                <w:vertAlign w:val="superscript"/>
                <w:lang w:val="ro-RO"/>
              </w:rPr>
              <w:t>1</w:t>
            </w:r>
            <w:r w:rsidRPr="00200AFD">
              <w:rPr>
                <w:sz w:val="24"/>
                <w:szCs w:val="24"/>
                <w:lang w:val="ro-RO"/>
              </w:rPr>
              <w:t>. Sistemele colective indică în planul operațional acțiunile pentru  dezvoltarea infrastructurii pentru colectarea a VSU, precum și costurile planificate în planul financiar.</w:t>
            </w:r>
          </w:p>
          <w:p w14:paraId="061CD21F" w14:textId="77777777" w:rsidR="00225D39" w:rsidRPr="00200AFD" w:rsidRDefault="00225D39" w:rsidP="000C6EF2">
            <w:pPr>
              <w:ind w:firstLine="0"/>
              <w:contextualSpacing/>
              <w:rPr>
                <w:sz w:val="24"/>
                <w:szCs w:val="24"/>
                <w:lang w:val="ro-RO"/>
              </w:rPr>
            </w:pPr>
            <w:r w:rsidRPr="00200AFD">
              <w:rPr>
                <w:sz w:val="24"/>
                <w:szCs w:val="24"/>
                <w:lang w:val="ro-RO"/>
              </w:rPr>
              <w:t>92</w:t>
            </w:r>
            <w:r w:rsidRPr="00200AFD">
              <w:rPr>
                <w:sz w:val="24"/>
                <w:szCs w:val="24"/>
                <w:vertAlign w:val="superscript"/>
                <w:lang w:val="ro-RO"/>
              </w:rPr>
              <w:t>2</w:t>
            </w:r>
            <w:r w:rsidRPr="00200AFD">
              <w:rPr>
                <w:sz w:val="24"/>
                <w:szCs w:val="24"/>
                <w:lang w:val="ro-RO"/>
              </w:rPr>
              <w:t>. Sistemele individuale și colective prezintă dovada investiților executate și a costurile suportate în raportul financiar anual, în baza documentelor financiare (facturilor fiscale).</w:t>
            </w:r>
          </w:p>
        </w:tc>
      </w:tr>
      <w:tr w:rsidR="00200AFD" w:rsidRPr="00200AFD" w14:paraId="7F12D583" w14:textId="77777777" w:rsidTr="001732BF">
        <w:trPr>
          <w:trHeight w:val="20"/>
        </w:trPr>
        <w:tc>
          <w:tcPr>
            <w:tcW w:w="4225" w:type="dxa"/>
          </w:tcPr>
          <w:p w14:paraId="478CA32C" w14:textId="77777777" w:rsidR="00294F30" w:rsidRPr="00200AFD" w:rsidRDefault="00294F30" w:rsidP="001732BF">
            <w:pPr>
              <w:ind w:firstLine="0"/>
              <w:contextualSpacing/>
              <w:rPr>
                <w:sz w:val="24"/>
                <w:szCs w:val="24"/>
                <w:lang w:val="ro-RO"/>
              </w:rPr>
            </w:pPr>
            <w:r w:rsidRPr="00200AFD">
              <w:rPr>
                <w:sz w:val="24"/>
                <w:szCs w:val="24"/>
                <w:lang w:val="ro-RO"/>
              </w:rPr>
              <w:t>93. Acordul prevăzut la pct. 92 trebuie să respecte următoarele cerințe:</w:t>
            </w:r>
          </w:p>
          <w:p w14:paraId="795CB94E" w14:textId="77777777" w:rsidR="00294F30" w:rsidRPr="00200AFD" w:rsidRDefault="00294F30" w:rsidP="001732BF">
            <w:pPr>
              <w:contextualSpacing/>
              <w:rPr>
                <w:sz w:val="24"/>
                <w:szCs w:val="24"/>
                <w:lang w:val="ro-RO"/>
              </w:rPr>
            </w:pPr>
            <w:r w:rsidRPr="00200AFD">
              <w:rPr>
                <w:sz w:val="24"/>
                <w:szCs w:val="24"/>
                <w:lang w:val="ro-RO"/>
              </w:rPr>
              <w:t>1) acordurile au forță obligatorie pentru părțile semnatare;</w:t>
            </w:r>
          </w:p>
          <w:p w14:paraId="753DDBDF" w14:textId="77777777" w:rsidR="00294F30" w:rsidRPr="00200AFD" w:rsidRDefault="00294F30" w:rsidP="001732BF">
            <w:pPr>
              <w:contextualSpacing/>
              <w:rPr>
                <w:sz w:val="24"/>
                <w:szCs w:val="24"/>
                <w:lang w:val="ro-RO"/>
              </w:rPr>
            </w:pPr>
            <w:r w:rsidRPr="00200AFD">
              <w:rPr>
                <w:sz w:val="24"/>
                <w:szCs w:val="24"/>
                <w:lang w:val="ro-RO"/>
              </w:rPr>
              <w:t>2) acordurile trebuie să specifice obiectivele cu termenele-limită respective;</w:t>
            </w:r>
          </w:p>
          <w:p w14:paraId="6128E1A3" w14:textId="77777777" w:rsidR="00294F30" w:rsidRPr="00200AFD" w:rsidRDefault="00294F30" w:rsidP="001732BF">
            <w:pPr>
              <w:contextualSpacing/>
              <w:rPr>
                <w:sz w:val="24"/>
                <w:szCs w:val="24"/>
                <w:lang w:val="ro-RO"/>
              </w:rPr>
            </w:pPr>
            <w:r w:rsidRPr="00200AFD">
              <w:rPr>
                <w:sz w:val="24"/>
                <w:szCs w:val="24"/>
                <w:lang w:val="ro-RO"/>
              </w:rPr>
              <w:t>3) rezultatele obținute pe baza acordurilor sunt monitorizate regulat, sunt raportate autorităților competente și sunt puse la dispoziția publicului, în conformitate cu condițiile stabilite în acestea;</w:t>
            </w:r>
          </w:p>
          <w:p w14:paraId="78650C25" w14:textId="77777777" w:rsidR="00225D39" w:rsidRPr="00200AFD" w:rsidRDefault="00294F30" w:rsidP="001732BF">
            <w:pPr>
              <w:contextualSpacing/>
              <w:rPr>
                <w:sz w:val="24"/>
                <w:szCs w:val="24"/>
                <w:lang w:val="ro-RO"/>
              </w:rPr>
            </w:pPr>
            <w:r w:rsidRPr="00200AFD">
              <w:rPr>
                <w:sz w:val="24"/>
                <w:szCs w:val="24"/>
                <w:lang w:val="ro-RO"/>
              </w:rPr>
              <w:t>4) autoritățile competente iau deciziile necesare pentru examinarea progresului înregistrat pe baza acordurilor.</w:t>
            </w:r>
          </w:p>
        </w:tc>
        <w:tc>
          <w:tcPr>
            <w:tcW w:w="4320" w:type="dxa"/>
            <w:vAlign w:val="center"/>
          </w:tcPr>
          <w:p w14:paraId="578FD0CA" w14:textId="1EB8A7EE" w:rsidR="00225D39" w:rsidRPr="00200AFD" w:rsidRDefault="00225D39" w:rsidP="001732BF">
            <w:pPr>
              <w:contextualSpacing/>
              <w:rPr>
                <w:sz w:val="24"/>
                <w:szCs w:val="24"/>
                <w:lang w:val="ro-RO"/>
              </w:rPr>
            </w:pPr>
            <w:r w:rsidRPr="00200AFD">
              <w:rPr>
                <w:sz w:val="24"/>
                <w:szCs w:val="24"/>
                <w:lang w:val="ro-RO"/>
              </w:rPr>
              <w:t>2.5</w:t>
            </w:r>
            <w:r w:rsidR="00A27977" w:rsidRPr="00200AFD">
              <w:rPr>
                <w:sz w:val="24"/>
                <w:szCs w:val="24"/>
                <w:lang w:val="ro-RO"/>
              </w:rPr>
              <w:t>5</w:t>
            </w:r>
            <w:r w:rsidRPr="00200AFD">
              <w:rPr>
                <w:sz w:val="24"/>
                <w:szCs w:val="24"/>
                <w:lang w:val="ro-RO"/>
              </w:rPr>
              <w:t xml:space="preserve">.    Punctul 93 se exclude. </w:t>
            </w:r>
          </w:p>
        </w:tc>
        <w:tc>
          <w:tcPr>
            <w:tcW w:w="5220" w:type="dxa"/>
          </w:tcPr>
          <w:p w14:paraId="4349BE35" w14:textId="77777777" w:rsidR="00225D39" w:rsidRPr="00200AFD" w:rsidRDefault="00225D39" w:rsidP="001732BF">
            <w:pPr>
              <w:contextualSpacing/>
              <w:rPr>
                <w:sz w:val="24"/>
                <w:szCs w:val="24"/>
                <w:lang w:val="ro-RO"/>
              </w:rPr>
            </w:pPr>
          </w:p>
        </w:tc>
      </w:tr>
      <w:tr w:rsidR="00200AFD" w:rsidRPr="00200AFD" w14:paraId="5529B7F4" w14:textId="77777777" w:rsidTr="001732BF">
        <w:trPr>
          <w:trHeight w:val="20"/>
        </w:trPr>
        <w:tc>
          <w:tcPr>
            <w:tcW w:w="4225" w:type="dxa"/>
          </w:tcPr>
          <w:p w14:paraId="1095EFC3" w14:textId="77777777" w:rsidR="00225D39" w:rsidRPr="00200AFD" w:rsidRDefault="00294F30" w:rsidP="001732BF">
            <w:pPr>
              <w:ind w:firstLine="0"/>
              <w:contextualSpacing/>
              <w:rPr>
                <w:sz w:val="24"/>
                <w:szCs w:val="24"/>
                <w:lang w:val="ro-RO"/>
              </w:rPr>
            </w:pPr>
            <w:r w:rsidRPr="00200AFD">
              <w:rPr>
                <w:sz w:val="24"/>
                <w:szCs w:val="24"/>
                <w:lang w:val="ro-RO"/>
              </w:rPr>
              <w:t>97. La solicitarea sistemului colectiv, administrația publică locală, în limitele resurselor financiare disponibile, pune la dispoziție spațiu pentru crearea punctelor de colectare a VSU prin intermediul contractării în conformitate cu legislația civilă.</w:t>
            </w:r>
          </w:p>
        </w:tc>
        <w:tc>
          <w:tcPr>
            <w:tcW w:w="4320" w:type="dxa"/>
            <w:vAlign w:val="center"/>
          </w:tcPr>
          <w:p w14:paraId="631BD857" w14:textId="37B68FC1" w:rsidR="00225D39" w:rsidRPr="00200AFD" w:rsidRDefault="00225D39" w:rsidP="001732BF">
            <w:pPr>
              <w:contextualSpacing/>
              <w:rPr>
                <w:sz w:val="24"/>
                <w:szCs w:val="24"/>
                <w:lang w:val="ro-RO"/>
              </w:rPr>
            </w:pPr>
            <w:r w:rsidRPr="00200AFD">
              <w:rPr>
                <w:sz w:val="24"/>
                <w:szCs w:val="24"/>
                <w:lang w:val="ro-RO"/>
              </w:rPr>
              <w:t>2.5</w:t>
            </w:r>
            <w:r w:rsidR="00A27977" w:rsidRPr="00200AFD">
              <w:rPr>
                <w:sz w:val="24"/>
                <w:szCs w:val="24"/>
                <w:lang w:val="ro-RO"/>
              </w:rPr>
              <w:t>6</w:t>
            </w:r>
            <w:r w:rsidRPr="00200AFD">
              <w:rPr>
                <w:sz w:val="24"/>
                <w:szCs w:val="24"/>
                <w:lang w:val="ro-RO"/>
              </w:rPr>
              <w:t>.    Punctul 97 se exclude.</w:t>
            </w:r>
          </w:p>
        </w:tc>
        <w:tc>
          <w:tcPr>
            <w:tcW w:w="5220" w:type="dxa"/>
          </w:tcPr>
          <w:p w14:paraId="3E476CE7" w14:textId="77777777" w:rsidR="00225D39" w:rsidRPr="00200AFD" w:rsidRDefault="00225D39" w:rsidP="001732BF">
            <w:pPr>
              <w:contextualSpacing/>
              <w:rPr>
                <w:sz w:val="24"/>
                <w:szCs w:val="24"/>
                <w:lang w:val="ro-RO"/>
              </w:rPr>
            </w:pPr>
          </w:p>
        </w:tc>
      </w:tr>
      <w:tr w:rsidR="00200AFD" w:rsidRPr="00200AFD" w14:paraId="26FCB47F" w14:textId="77777777" w:rsidTr="001732BF">
        <w:trPr>
          <w:trHeight w:val="20"/>
        </w:trPr>
        <w:tc>
          <w:tcPr>
            <w:tcW w:w="4225" w:type="dxa"/>
          </w:tcPr>
          <w:p w14:paraId="3C82E3E8" w14:textId="77777777" w:rsidR="00294F30" w:rsidRPr="00200AFD" w:rsidRDefault="00294F30" w:rsidP="001732BF">
            <w:pPr>
              <w:ind w:firstLine="0"/>
              <w:contextualSpacing/>
              <w:rPr>
                <w:sz w:val="24"/>
                <w:szCs w:val="24"/>
                <w:lang w:val="ro-RO"/>
              </w:rPr>
            </w:pPr>
            <w:r w:rsidRPr="00200AFD">
              <w:rPr>
                <w:sz w:val="24"/>
                <w:szCs w:val="24"/>
                <w:lang w:val="ro-RO"/>
              </w:rPr>
              <w:t>99. Sistemele individuale sau colective furnizează consumatorilor finali, în special prin campanii de informare, informații complete privind:</w:t>
            </w:r>
          </w:p>
          <w:p w14:paraId="046E1413" w14:textId="77777777" w:rsidR="00294F30" w:rsidRPr="00200AFD" w:rsidRDefault="00294F30" w:rsidP="001732BF">
            <w:pPr>
              <w:contextualSpacing/>
              <w:rPr>
                <w:sz w:val="24"/>
                <w:szCs w:val="24"/>
                <w:lang w:val="ro-RO"/>
              </w:rPr>
            </w:pPr>
            <w:r w:rsidRPr="00200AFD">
              <w:rPr>
                <w:sz w:val="24"/>
                <w:szCs w:val="24"/>
                <w:lang w:val="ro-RO"/>
              </w:rPr>
              <w:t>1) efectele potențiale ale substanțelor utilizate în vehicule asupra mediului și sănătății umane;</w:t>
            </w:r>
          </w:p>
          <w:p w14:paraId="0E04D9BF" w14:textId="77777777" w:rsidR="00294F30" w:rsidRPr="00200AFD" w:rsidRDefault="00294F30" w:rsidP="001732BF">
            <w:pPr>
              <w:contextualSpacing/>
              <w:rPr>
                <w:sz w:val="24"/>
                <w:szCs w:val="24"/>
                <w:lang w:val="ro-RO"/>
              </w:rPr>
            </w:pPr>
            <w:r w:rsidRPr="00200AFD">
              <w:rPr>
                <w:sz w:val="24"/>
                <w:szCs w:val="24"/>
                <w:lang w:val="ro-RO"/>
              </w:rPr>
              <w:t>2) interesul de a nu se elimina VSU ca deșeuri municipale nesortate și posibilitatea de participare la colectarea lor separată, astfel încât să se faciliteze tratarea, valorificarea și reciclarea acestora;</w:t>
            </w:r>
          </w:p>
          <w:p w14:paraId="6B223ABE" w14:textId="77777777" w:rsidR="00294F30" w:rsidRPr="00200AFD" w:rsidRDefault="00294F30" w:rsidP="001732BF">
            <w:pPr>
              <w:contextualSpacing/>
              <w:rPr>
                <w:sz w:val="24"/>
                <w:szCs w:val="24"/>
                <w:lang w:val="ro-RO"/>
              </w:rPr>
            </w:pPr>
            <w:r w:rsidRPr="00200AFD">
              <w:rPr>
                <w:sz w:val="24"/>
                <w:szCs w:val="24"/>
                <w:lang w:val="ro-RO"/>
              </w:rPr>
              <w:t>3) sistemele de colectare, reciclare și valorificare disponibile pentru aceștia;</w:t>
            </w:r>
          </w:p>
          <w:p w14:paraId="1B347A5F" w14:textId="77777777" w:rsidR="00294F30" w:rsidRPr="00200AFD" w:rsidRDefault="00294F30" w:rsidP="001732BF">
            <w:pPr>
              <w:contextualSpacing/>
              <w:rPr>
                <w:sz w:val="24"/>
                <w:szCs w:val="24"/>
                <w:lang w:val="ro-RO"/>
              </w:rPr>
            </w:pPr>
            <w:r w:rsidRPr="00200AFD">
              <w:rPr>
                <w:sz w:val="24"/>
                <w:szCs w:val="24"/>
                <w:lang w:val="ro-RO"/>
              </w:rPr>
              <w:t>4) rolul pe care trebuie să-l aibă în reciclarea și valorificarea VSU;</w:t>
            </w:r>
          </w:p>
          <w:p w14:paraId="47473EFD" w14:textId="77777777" w:rsidR="00294F30" w:rsidRPr="00200AFD" w:rsidRDefault="00294F30" w:rsidP="001732BF">
            <w:pPr>
              <w:contextualSpacing/>
              <w:rPr>
                <w:sz w:val="24"/>
                <w:szCs w:val="24"/>
                <w:lang w:val="ro-RO"/>
              </w:rPr>
            </w:pPr>
            <w:r w:rsidRPr="00200AFD">
              <w:rPr>
                <w:sz w:val="24"/>
                <w:szCs w:val="24"/>
                <w:lang w:val="ro-RO"/>
              </w:rPr>
              <w:t>5) modul de eliminare a VSU la punctele de vânzare a acestora.</w:t>
            </w:r>
          </w:p>
        </w:tc>
        <w:tc>
          <w:tcPr>
            <w:tcW w:w="4320" w:type="dxa"/>
            <w:vAlign w:val="center"/>
          </w:tcPr>
          <w:p w14:paraId="13485DC2" w14:textId="60941C32" w:rsidR="00294F30" w:rsidRPr="00200AFD" w:rsidRDefault="00294F30" w:rsidP="001732BF">
            <w:pPr>
              <w:contextualSpacing/>
              <w:rPr>
                <w:sz w:val="24"/>
                <w:szCs w:val="24"/>
                <w:lang w:val="ro-RO"/>
              </w:rPr>
            </w:pPr>
            <w:r w:rsidRPr="00200AFD">
              <w:rPr>
                <w:sz w:val="24"/>
                <w:szCs w:val="24"/>
                <w:lang w:val="ro-RO"/>
              </w:rPr>
              <w:t>2.5</w:t>
            </w:r>
            <w:r w:rsidR="00A27977" w:rsidRPr="00200AFD">
              <w:rPr>
                <w:sz w:val="24"/>
                <w:szCs w:val="24"/>
                <w:lang w:val="ro-RO"/>
              </w:rPr>
              <w:t>7</w:t>
            </w:r>
            <w:r w:rsidRPr="00200AFD">
              <w:rPr>
                <w:sz w:val="24"/>
                <w:szCs w:val="24"/>
                <w:lang w:val="ro-RO"/>
              </w:rPr>
              <w:t>.    La punctul 99 subpunctul 2), cuvântul ,,separată” se  exclude.</w:t>
            </w:r>
          </w:p>
        </w:tc>
        <w:tc>
          <w:tcPr>
            <w:tcW w:w="5220" w:type="dxa"/>
          </w:tcPr>
          <w:p w14:paraId="5A4199E4" w14:textId="77777777" w:rsidR="00294F30" w:rsidRPr="00200AFD" w:rsidRDefault="00294F30" w:rsidP="001732BF">
            <w:pPr>
              <w:ind w:firstLine="0"/>
              <w:contextualSpacing/>
              <w:rPr>
                <w:sz w:val="24"/>
                <w:szCs w:val="24"/>
                <w:lang w:val="ro-RO"/>
              </w:rPr>
            </w:pPr>
            <w:r w:rsidRPr="00200AFD">
              <w:rPr>
                <w:sz w:val="24"/>
                <w:szCs w:val="24"/>
                <w:lang w:val="ro-RO"/>
              </w:rPr>
              <w:t>99. Sistemele individuale sau colective furnizează consumatorilor finali, în special prin campanii de informare, informații complete privind:</w:t>
            </w:r>
          </w:p>
          <w:p w14:paraId="21B9A56F" w14:textId="77777777" w:rsidR="00294F30" w:rsidRPr="00200AFD" w:rsidRDefault="00294F30" w:rsidP="001732BF">
            <w:pPr>
              <w:contextualSpacing/>
              <w:rPr>
                <w:sz w:val="24"/>
                <w:szCs w:val="24"/>
                <w:lang w:val="ro-RO"/>
              </w:rPr>
            </w:pPr>
            <w:r w:rsidRPr="00200AFD">
              <w:rPr>
                <w:sz w:val="24"/>
                <w:szCs w:val="24"/>
                <w:lang w:val="ro-RO"/>
              </w:rPr>
              <w:t>1) efectele potențiale ale substanțelor utilizate în vehicule asupra mediului și sănătății umane;</w:t>
            </w:r>
          </w:p>
          <w:p w14:paraId="6A0C527D" w14:textId="77777777" w:rsidR="00294F30" w:rsidRPr="00200AFD" w:rsidRDefault="00294F30" w:rsidP="001732BF">
            <w:pPr>
              <w:contextualSpacing/>
              <w:rPr>
                <w:sz w:val="24"/>
                <w:szCs w:val="24"/>
                <w:lang w:val="ro-RO"/>
              </w:rPr>
            </w:pPr>
            <w:r w:rsidRPr="00200AFD">
              <w:rPr>
                <w:sz w:val="24"/>
                <w:szCs w:val="24"/>
                <w:lang w:val="ro-RO"/>
              </w:rPr>
              <w:t>2) interesul de a nu se elimina VSU ca deșeuri municipale nesortate și posibilitatea de participare la colectarea lor, astfel încât să se faciliteze tratarea, valorificarea și reciclarea acestora;</w:t>
            </w:r>
          </w:p>
          <w:p w14:paraId="75C563F7" w14:textId="77777777" w:rsidR="00294F30" w:rsidRPr="00200AFD" w:rsidRDefault="00294F30" w:rsidP="001732BF">
            <w:pPr>
              <w:contextualSpacing/>
              <w:rPr>
                <w:sz w:val="24"/>
                <w:szCs w:val="24"/>
                <w:lang w:val="ro-RO"/>
              </w:rPr>
            </w:pPr>
            <w:r w:rsidRPr="00200AFD">
              <w:rPr>
                <w:sz w:val="24"/>
                <w:szCs w:val="24"/>
                <w:lang w:val="ro-RO"/>
              </w:rPr>
              <w:t>3) sistemele de colectare, reciclare și valorificare disponibile pentru aceștia;</w:t>
            </w:r>
          </w:p>
          <w:p w14:paraId="309903C7" w14:textId="77777777" w:rsidR="00294F30" w:rsidRPr="00200AFD" w:rsidRDefault="00294F30" w:rsidP="001732BF">
            <w:pPr>
              <w:contextualSpacing/>
              <w:rPr>
                <w:sz w:val="24"/>
                <w:szCs w:val="24"/>
                <w:lang w:val="ro-RO"/>
              </w:rPr>
            </w:pPr>
            <w:r w:rsidRPr="00200AFD">
              <w:rPr>
                <w:sz w:val="24"/>
                <w:szCs w:val="24"/>
                <w:lang w:val="ro-RO"/>
              </w:rPr>
              <w:t>4) rolul pe care trebuie să-l aibă în reciclarea și valorificarea VSU;</w:t>
            </w:r>
          </w:p>
          <w:p w14:paraId="7932A54F" w14:textId="77777777" w:rsidR="00294F30" w:rsidRPr="00200AFD" w:rsidRDefault="00294F30" w:rsidP="001732BF">
            <w:pPr>
              <w:contextualSpacing/>
              <w:rPr>
                <w:sz w:val="24"/>
                <w:szCs w:val="24"/>
                <w:lang w:val="ro-RO"/>
              </w:rPr>
            </w:pPr>
            <w:r w:rsidRPr="00200AFD">
              <w:rPr>
                <w:sz w:val="24"/>
                <w:szCs w:val="24"/>
                <w:lang w:val="ro-RO"/>
              </w:rPr>
              <w:t>5) modul de eliminare a VSU la punctele de vânzare a acestora.</w:t>
            </w:r>
          </w:p>
        </w:tc>
      </w:tr>
      <w:tr w:rsidR="00200AFD" w:rsidRPr="00200AFD" w14:paraId="5EBAF917" w14:textId="77777777" w:rsidTr="001732BF">
        <w:trPr>
          <w:trHeight w:val="20"/>
        </w:trPr>
        <w:tc>
          <w:tcPr>
            <w:tcW w:w="4225" w:type="dxa"/>
          </w:tcPr>
          <w:p w14:paraId="47A53C16" w14:textId="77777777" w:rsidR="00294F30" w:rsidRPr="00200AFD" w:rsidRDefault="00AE7738" w:rsidP="000C6EF2">
            <w:pPr>
              <w:ind w:firstLine="0"/>
              <w:contextualSpacing/>
              <w:rPr>
                <w:sz w:val="24"/>
                <w:szCs w:val="24"/>
                <w:lang w:val="ro-RO"/>
              </w:rPr>
            </w:pPr>
            <w:r w:rsidRPr="00200AFD">
              <w:rPr>
                <w:sz w:val="24"/>
                <w:szCs w:val="24"/>
                <w:lang w:val="ro-RO"/>
              </w:rPr>
              <w:t>106. Nerespectarea prevederilor prezentului Regulament se sancționează conform prevederilor Legii nr. 209/2016 privind deșeurile și ale art. 154 din Codul contravențional al Republicii Moldova nr. 218/2008.</w:t>
            </w:r>
          </w:p>
        </w:tc>
        <w:tc>
          <w:tcPr>
            <w:tcW w:w="4320" w:type="dxa"/>
            <w:vAlign w:val="center"/>
          </w:tcPr>
          <w:p w14:paraId="28FEEA91" w14:textId="083A633F" w:rsidR="00294F30" w:rsidRPr="00200AFD" w:rsidRDefault="00294F30" w:rsidP="001732BF">
            <w:pPr>
              <w:contextualSpacing/>
              <w:rPr>
                <w:sz w:val="24"/>
                <w:szCs w:val="24"/>
                <w:lang w:val="ro-RO"/>
              </w:rPr>
            </w:pPr>
            <w:r w:rsidRPr="00200AFD">
              <w:rPr>
                <w:sz w:val="24"/>
                <w:szCs w:val="24"/>
                <w:lang w:val="ro-RO"/>
              </w:rPr>
              <w:t>2.5</w:t>
            </w:r>
            <w:r w:rsidR="00A27977" w:rsidRPr="00200AFD">
              <w:rPr>
                <w:sz w:val="24"/>
                <w:szCs w:val="24"/>
                <w:lang w:val="ro-RO"/>
              </w:rPr>
              <w:t>8</w:t>
            </w:r>
            <w:r w:rsidRPr="00200AFD">
              <w:rPr>
                <w:sz w:val="24"/>
                <w:szCs w:val="24"/>
                <w:lang w:val="ro-RO"/>
              </w:rPr>
              <w:t>.    Punctul 106 va avea următoarea redacție:</w:t>
            </w:r>
          </w:p>
          <w:p w14:paraId="56797698" w14:textId="77777777" w:rsidR="00294F30" w:rsidRPr="00200AFD" w:rsidRDefault="00294F30" w:rsidP="001732BF">
            <w:pPr>
              <w:contextualSpacing/>
              <w:rPr>
                <w:sz w:val="24"/>
                <w:szCs w:val="24"/>
                <w:lang w:val="ro-RO"/>
              </w:rPr>
            </w:pPr>
            <w:r w:rsidRPr="00200AFD">
              <w:rPr>
                <w:sz w:val="24"/>
                <w:szCs w:val="24"/>
                <w:lang w:val="ro-RO"/>
              </w:rPr>
              <w:t>„106. Nerespectarea prevederilor Legii nr. 209/2016 privind deșeurile și a prezentului Regulament se sancționează conform prevederilor art.154 și 154</w:t>
            </w:r>
            <w:r w:rsidRPr="00200AFD">
              <w:rPr>
                <w:sz w:val="24"/>
                <w:szCs w:val="24"/>
                <w:vertAlign w:val="superscript"/>
                <w:lang w:val="ro-RO"/>
              </w:rPr>
              <w:t xml:space="preserve">1 </w:t>
            </w:r>
            <w:r w:rsidRPr="00200AFD">
              <w:rPr>
                <w:sz w:val="24"/>
                <w:szCs w:val="24"/>
                <w:lang w:val="ro-RO"/>
              </w:rPr>
              <w:t>din Codul contravențional al Republicii Moldove nr. 218/2008 și după caz, conform pct. 92 din Regulament.”</w:t>
            </w:r>
          </w:p>
        </w:tc>
        <w:tc>
          <w:tcPr>
            <w:tcW w:w="5220" w:type="dxa"/>
          </w:tcPr>
          <w:p w14:paraId="0CC78EB9" w14:textId="77777777" w:rsidR="00294F30" w:rsidRPr="00200AFD" w:rsidRDefault="00294F30" w:rsidP="000C6EF2">
            <w:pPr>
              <w:ind w:firstLine="0"/>
              <w:contextualSpacing/>
              <w:rPr>
                <w:sz w:val="24"/>
                <w:szCs w:val="24"/>
                <w:lang w:val="ro-RO"/>
              </w:rPr>
            </w:pPr>
            <w:r w:rsidRPr="00200AFD">
              <w:rPr>
                <w:sz w:val="24"/>
                <w:szCs w:val="24"/>
                <w:lang w:val="ro-RO"/>
              </w:rPr>
              <w:t>106. Nerespectarea prevederilor Legii nr. 209/2016 privind deșeurile și a prezentului Regulament se sancționează conform prevederilor art.154 și 154</w:t>
            </w:r>
            <w:r w:rsidRPr="00200AFD">
              <w:rPr>
                <w:sz w:val="24"/>
                <w:szCs w:val="24"/>
                <w:vertAlign w:val="superscript"/>
                <w:lang w:val="ro-RO"/>
              </w:rPr>
              <w:t xml:space="preserve">1 </w:t>
            </w:r>
            <w:r w:rsidRPr="00200AFD">
              <w:rPr>
                <w:sz w:val="24"/>
                <w:szCs w:val="24"/>
                <w:lang w:val="ro-RO"/>
              </w:rPr>
              <w:t>din Codul contravențional al Republicii Moldove nr. 218/2008 și după caz, conform pct. 92 din Regulament.</w:t>
            </w:r>
          </w:p>
        </w:tc>
      </w:tr>
      <w:tr w:rsidR="00200AFD" w:rsidRPr="00200AFD" w14:paraId="754680FD" w14:textId="77777777" w:rsidTr="001732BF">
        <w:trPr>
          <w:trHeight w:val="20"/>
        </w:trPr>
        <w:tc>
          <w:tcPr>
            <w:tcW w:w="4225" w:type="dxa"/>
          </w:tcPr>
          <w:p w14:paraId="45F2D5CD" w14:textId="77777777" w:rsidR="00294F30" w:rsidRPr="00200AFD" w:rsidRDefault="00AE7738" w:rsidP="001732BF">
            <w:pPr>
              <w:ind w:firstLine="0"/>
              <w:contextualSpacing/>
              <w:rPr>
                <w:sz w:val="24"/>
                <w:szCs w:val="24"/>
                <w:lang w:val="ro-RO"/>
              </w:rPr>
            </w:pPr>
            <w:r w:rsidRPr="00200AFD">
              <w:rPr>
                <w:sz w:val="24"/>
                <w:szCs w:val="24"/>
                <w:lang w:val="ro-RO"/>
              </w:rPr>
              <w:t>107. Inspectoratul pentru Protecția Mediului va exercita funcția de supraveghere și control privind respectarea prevederilor prezentului Regulament, în baza Legii nr. 7/2016 privind supravegherea pieței în ceea ce privește comercializarea produselor nealimentare, a Legii nr. 131/2012 privind controlul de stat asupra activităţii de întreprinzător, a Legii nr. 1515/1993 privind protecţia mediului înconjurător și a Legii nr. 209/2016 privind deşeurile.</w:t>
            </w:r>
          </w:p>
        </w:tc>
        <w:tc>
          <w:tcPr>
            <w:tcW w:w="4320" w:type="dxa"/>
            <w:vAlign w:val="center"/>
          </w:tcPr>
          <w:p w14:paraId="1000E946" w14:textId="7DE0AB91" w:rsidR="00294F30" w:rsidRPr="00200AFD" w:rsidRDefault="00294F30" w:rsidP="001732BF">
            <w:pPr>
              <w:contextualSpacing/>
              <w:rPr>
                <w:sz w:val="24"/>
                <w:szCs w:val="24"/>
                <w:lang w:val="ro-RO"/>
              </w:rPr>
            </w:pPr>
            <w:r w:rsidRPr="00200AFD">
              <w:rPr>
                <w:sz w:val="24"/>
                <w:szCs w:val="24"/>
                <w:lang w:val="ro-RO"/>
              </w:rPr>
              <w:t>2.</w:t>
            </w:r>
            <w:r w:rsidR="00A27977" w:rsidRPr="00200AFD">
              <w:rPr>
                <w:sz w:val="24"/>
                <w:szCs w:val="24"/>
                <w:lang w:val="ro-RO"/>
              </w:rPr>
              <w:t>59</w:t>
            </w:r>
            <w:r w:rsidRPr="00200AFD">
              <w:rPr>
                <w:sz w:val="24"/>
                <w:szCs w:val="24"/>
                <w:lang w:val="ro-RO"/>
              </w:rPr>
              <w:t xml:space="preserve">.    Punctul 107 va avea următoarea redacție: </w:t>
            </w:r>
          </w:p>
          <w:p w14:paraId="0E01E711" w14:textId="77777777" w:rsidR="00294F30" w:rsidRPr="00200AFD" w:rsidRDefault="00294F30" w:rsidP="001732BF">
            <w:pPr>
              <w:contextualSpacing/>
              <w:rPr>
                <w:sz w:val="24"/>
                <w:szCs w:val="24"/>
                <w:lang w:val="ro-RO"/>
              </w:rPr>
            </w:pPr>
            <w:r w:rsidRPr="00200AFD">
              <w:rPr>
                <w:sz w:val="24"/>
                <w:szCs w:val="24"/>
                <w:lang w:val="ro-RO"/>
              </w:rPr>
              <w:t>„107. Controlul de stat asupra respectării prevederilor Legii nr. 209/2016 privind deșeurile și a prezentului Regulament se planifică, se efectuează și se înregistrează de către Inspectoratul pentru Protecția Mediului, în conformitate cu prevederile Legii nr. 162/2023 privind supravegherea pieței și conformitatea produselor, Legii nr. 131/2012 privind controlul de stat și Metodologia privind controlul de stat asupra activității de întreprinzător în baza analizei riscurilor aferentă domeniilor de competență ale Inspectoratului pentru Protecția Mediului, aprobată prin Hotărârea Guvernului nr. 963/2018.”</w:t>
            </w:r>
          </w:p>
        </w:tc>
        <w:tc>
          <w:tcPr>
            <w:tcW w:w="5220" w:type="dxa"/>
          </w:tcPr>
          <w:p w14:paraId="7A0A3956" w14:textId="77777777" w:rsidR="00294F30" w:rsidRPr="00200AFD" w:rsidRDefault="00294F30" w:rsidP="000C6EF2">
            <w:pPr>
              <w:ind w:firstLine="0"/>
              <w:contextualSpacing/>
              <w:rPr>
                <w:sz w:val="24"/>
                <w:szCs w:val="24"/>
                <w:lang w:val="ro-RO"/>
              </w:rPr>
            </w:pPr>
            <w:r w:rsidRPr="00200AFD">
              <w:rPr>
                <w:sz w:val="24"/>
                <w:szCs w:val="24"/>
                <w:lang w:val="ro-RO"/>
              </w:rPr>
              <w:t>107. Controlul de stat asupra respectării prevederilor Legii nr. 209/2016 privind deșeurile și a prezentului Regulament se planifică, se efectuează și se înregistrează de către Inspectoratul pentru Protecția Mediului, în conformitate cu prevederile Legii nr. 162/2023 privind supravegherea pieței și conformitatea produselor, Legii nr. 131/2012 privind controlul de stat și Metodologia privind controlul de stat asupra activității de întreprinzător în baza analizei riscurilor aferentă domeniilor de competență ale Inspectoratului pentru Protecția Mediului, aprobată prin Hotărârea Guvernului nr. 963/2018.</w:t>
            </w:r>
          </w:p>
        </w:tc>
      </w:tr>
      <w:tr w:rsidR="00200AFD" w:rsidRPr="00200AFD" w14:paraId="078E46D8" w14:textId="77777777" w:rsidTr="001732BF">
        <w:trPr>
          <w:trHeight w:val="20"/>
        </w:trPr>
        <w:tc>
          <w:tcPr>
            <w:tcW w:w="4225" w:type="dxa"/>
          </w:tcPr>
          <w:p w14:paraId="2CCF67B7" w14:textId="77777777" w:rsidR="00F63CDE" w:rsidRPr="00200AFD" w:rsidRDefault="00F63CDE" w:rsidP="001732BF">
            <w:pPr>
              <w:contextualSpacing/>
              <w:rPr>
                <w:sz w:val="24"/>
                <w:szCs w:val="24"/>
                <w:lang w:val="ro-RO"/>
              </w:rPr>
            </w:pPr>
            <w:r w:rsidRPr="00200AFD">
              <w:rPr>
                <w:sz w:val="24"/>
                <w:szCs w:val="24"/>
                <w:lang w:val="ro-RO"/>
              </w:rPr>
              <w:t>Anexa nr. 5</w:t>
            </w:r>
          </w:p>
          <w:p w14:paraId="2BCAB06C" w14:textId="77777777" w:rsidR="00F63CDE" w:rsidRPr="00200AFD" w:rsidRDefault="00F63CDE" w:rsidP="001732BF">
            <w:pPr>
              <w:contextualSpacing/>
              <w:rPr>
                <w:sz w:val="24"/>
                <w:szCs w:val="24"/>
                <w:lang w:val="ro-RO"/>
              </w:rPr>
            </w:pPr>
            <w:r w:rsidRPr="00200AFD">
              <w:rPr>
                <w:sz w:val="24"/>
                <w:szCs w:val="24"/>
                <w:lang w:val="ro-RO"/>
              </w:rPr>
              <w:t xml:space="preserve"> la Regulamentul privind gestionarea vehiculelor scoase din uz</w:t>
            </w:r>
          </w:p>
          <w:p w14:paraId="19DEEA04" w14:textId="77777777" w:rsidR="00F63CDE" w:rsidRPr="00200AFD" w:rsidRDefault="00F63CDE" w:rsidP="001732BF">
            <w:pPr>
              <w:contextualSpacing/>
              <w:rPr>
                <w:b/>
                <w:sz w:val="24"/>
                <w:szCs w:val="24"/>
                <w:lang w:val="ro-RO"/>
              </w:rPr>
            </w:pPr>
          </w:p>
          <w:p w14:paraId="17C45992" w14:textId="77777777" w:rsidR="00F63CDE" w:rsidRPr="00200AFD" w:rsidRDefault="00F63CDE" w:rsidP="001732BF">
            <w:pPr>
              <w:contextualSpacing/>
              <w:rPr>
                <w:b/>
                <w:sz w:val="24"/>
                <w:szCs w:val="24"/>
                <w:lang w:val="ro-RO"/>
              </w:rPr>
            </w:pPr>
            <w:r w:rsidRPr="00200AFD">
              <w:rPr>
                <w:b/>
                <w:sz w:val="24"/>
                <w:szCs w:val="24"/>
                <w:lang w:val="ro-RO"/>
              </w:rPr>
              <w:t>Structura planului de operare a sistemului individual și colectiv</w:t>
            </w:r>
          </w:p>
          <w:p w14:paraId="62ACFFC4" w14:textId="77777777" w:rsidR="00F63CDE" w:rsidRPr="00200AFD" w:rsidRDefault="00F63CDE" w:rsidP="001732BF">
            <w:pPr>
              <w:contextualSpacing/>
              <w:rPr>
                <w:b/>
                <w:sz w:val="24"/>
                <w:szCs w:val="24"/>
                <w:lang w:val="ro-RO"/>
              </w:rPr>
            </w:pPr>
          </w:p>
          <w:p w14:paraId="21DCF838" w14:textId="77777777" w:rsidR="00F63CDE" w:rsidRPr="00200AFD" w:rsidRDefault="00F63CDE" w:rsidP="001732BF">
            <w:pPr>
              <w:contextualSpacing/>
              <w:rPr>
                <w:sz w:val="24"/>
                <w:szCs w:val="24"/>
                <w:lang w:val="ro-RO"/>
              </w:rPr>
            </w:pPr>
            <w:r w:rsidRPr="00200AFD">
              <w:rPr>
                <w:sz w:val="24"/>
                <w:szCs w:val="24"/>
                <w:lang w:val="ro-RO"/>
              </w:rPr>
              <w:t>Structura planului de operare, stabilit în conformitate cu prevederile art. 25 alin. (6) din Legea nr. 209/2016 privind deșeurile:</w:t>
            </w:r>
          </w:p>
          <w:p w14:paraId="352B330B" w14:textId="77777777" w:rsidR="00F63CDE" w:rsidRPr="00200AFD" w:rsidRDefault="00F63CDE">
            <w:pPr>
              <w:numPr>
                <w:ilvl w:val="0"/>
                <w:numId w:val="13"/>
              </w:numPr>
              <w:tabs>
                <w:tab w:val="num" w:pos="360"/>
              </w:tabs>
              <w:contextualSpacing/>
              <w:rPr>
                <w:b/>
                <w:sz w:val="24"/>
                <w:szCs w:val="24"/>
                <w:lang w:val="ro-RO"/>
              </w:rPr>
            </w:pPr>
            <w:r w:rsidRPr="00200AFD">
              <w:rPr>
                <w:b/>
                <w:sz w:val="24"/>
                <w:szCs w:val="24"/>
                <w:lang w:val="ro-RO"/>
              </w:rPr>
              <w:t>datele de identificare:</w:t>
            </w:r>
          </w:p>
          <w:p w14:paraId="5551F766" w14:textId="77777777" w:rsidR="00F63CDE" w:rsidRPr="00200AFD" w:rsidRDefault="00F63CDE">
            <w:pPr>
              <w:numPr>
                <w:ilvl w:val="1"/>
                <w:numId w:val="13"/>
              </w:numPr>
              <w:contextualSpacing/>
              <w:rPr>
                <w:sz w:val="24"/>
                <w:szCs w:val="24"/>
                <w:lang w:val="ro-RO"/>
              </w:rPr>
            </w:pPr>
            <w:r w:rsidRPr="00200AFD">
              <w:rPr>
                <w:sz w:val="24"/>
                <w:szCs w:val="24"/>
                <w:lang w:val="ro-RO"/>
              </w:rPr>
              <w:t>datele de identificare;</w:t>
            </w:r>
          </w:p>
          <w:p w14:paraId="448CEC0E" w14:textId="77777777" w:rsidR="00F63CDE" w:rsidRPr="00200AFD" w:rsidRDefault="00F63CDE">
            <w:pPr>
              <w:numPr>
                <w:ilvl w:val="1"/>
                <w:numId w:val="13"/>
              </w:numPr>
              <w:contextualSpacing/>
              <w:rPr>
                <w:sz w:val="24"/>
                <w:szCs w:val="24"/>
                <w:lang w:val="ro-RO"/>
              </w:rPr>
            </w:pPr>
            <w:r w:rsidRPr="00200AFD">
              <w:rPr>
                <w:sz w:val="24"/>
                <w:szCs w:val="24"/>
                <w:lang w:val="ro-RO"/>
              </w:rPr>
              <w:t>adresa juridică și indicarea adreselor tuturor filialelor din țară;</w:t>
            </w:r>
          </w:p>
          <w:p w14:paraId="6D48B36B" w14:textId="77777777" w:rsidR="00F63CDE" w:rsidRPr="00200AFD" w:rsidRDefault="00F63CDE">
            <w:pPr>
              <w:numPr>
                <w:ilvl w:val="1"/>
                <w:numId w:val="13"/>
              </w:numPr>
              <w:contextualSpacing/>
              <w:rPr>
                <w:sz w:val="24"/>
                <w:szCs w:val="24"/>
                <w:lang w:val="ro-RO"/>
              </w:rPr>
            </w:pPr>
            <w:r w:rsidRPr="00200AFD">
              <w:rPr>
                <w:sz w:val="24"/>
                <w:szCs w:val="24"/>
                <w:lang w:val="ro-RO"/>
              </w:rPr>
              <w:t>datele de contact;</w:t>
            </w:r>
          </w:p>
          <w:p w14:paraId="19180403" w14:textId="77777777" w:rsidR="00F63CDE" w:rsidRPr="00200AFD" w:rsidRDefault="00F63CDE">
            <w:pPr>
              <w:numPr>
                <w:ilvl w:val="1"/>
                <w:numId w:val="13"/>
              </w:numPr>
              <w:contextualSpacing/>
              <w:rPr>
                <w:sz w:val="24"/>
                <w:szCs w:val="24"/>
                <w:lang w:val="ro-RO"/>
              </w:rPr>
            </w:pPr>
            <w:r w:rsidRPr="00200AFD">
              <w:rPr>
                <w:sz w:val="24"/>
                <w:szCs w:val="24"/>
                <w:lang w:val="ro-RO"/>
              </w:rPr>
              <w:t>cuprinsul planului de operare;</w:t>
            </w:r>
          </w:p>
          <w:p w14:paraId="495EAF8C" w14:textId="77777777" w:rsidR="00F63CDE" w:rsidRPr="00200AFD" w:rsidRDefault="00F63CDE">
            <w:pPr>
              <w:numPr>
                <w:ilvl w:val="1"/>
                <w:numId w:val="13"/>
              </w:numPr>
              <w:contextualSpacing/>
              <w:rPr>
                <w:sz w:val="24"/>
                <w:szCs w:val="24"/>
                <w:lang w:val="ro-RO"/>
              </w:rPr>
            </w:pPr>
            <w:r w:rsidRPr="00200AFD">
              <w:rPr>
                <w:sz w:val="24"/>
                <w:szCs w:val="24"/>
                <w:lang w:val="ro-RO"/>
              </w:rPr>
              <w:t>numele și funcția semnatarului planului de operare.</w:t>
            </w:r>
          </w:p>
          <w:p w14:paraId="50815A23" w14:textId="77777777" w:rsidR="00F63CDE" w:rsidRPr="00200AFD" w:rsidRDefault="00F63CDE" w:rsidP="001732BF">
            <w:pPr>
              <w:contextualSpacing/>
              <w:rPr>
                <w:sz w:val="24"/>
                <w:szCs w:val="24"/>
                <w:lang w:val="ro-RO"/>
              </w:rPr>
            </w:pPr>
            <w:r w:rsidRPr="00200AFD">
              <w:rPr>
                <w:sz w:val="24"/>
                <w:szCs w:val="24"/>
                <w:lang w:val="ro-RO"/>
              </w:rPr>
              <w:t>Pentru producătorii care își onorează responsabilitatea în mod colectiv, planul de operare  reprezintă un plan comun.</w:t>
            </w:r>
          </w:p>
          <w:p w14:paraId="0D6BC71C" w14:textId="77777777" w:rsidR="00F63CDE" w:rsidRPr="00200AFD" w:rsidRDefault="00F63CDE" w:rsidP="001732BF">
            <w:pPr>
              <w:contextualSpacing/>
              <w:rPr>
                <w:sz w:val="24"/>
                <w:szCs w:val="24"/>
                <w:lang w:val="ro-RO"/>
              </w:rPr>
            </w:pPr>
            <w:r w:rsidRPr="00200AFD">
              <w:rPr>
                <w:sz w:val="24"/>
                <w:szCs w:val="24"/>
                <w:lang w:val="ro-RO"/>
              </w:rPr>
              <w:t>Suplimentar la cerințele menționate la lit. a)-e), un plan colectiv conține cel puțin o descriere:</w:t>
            </w:r>
          </w:p>
          <w:p w14:paraId="7AC24134" w14:textId="77777777" w:rsidR="00F63CDE" w:rsidRPr="00200AFD" w:rsidRDefault="00F63CDE" w:rsidP="001732BF">
            <w:pPr>
              <w:contextualSpacing/>
              <w:rPr>
                <w:sz w:val="24"/>
                <w:szCs w:val="24"/>
                <w:lang w:val="ro-RO"/>
              </w:rPr>
            </w:pPr>
            <w:r w:rsidRPr="00200AFD">
              <w:rPr>
                <w:sz w:val="24"/>
                <w:szCs w:val="24"/>
                <w:lang w:val="ro-RO"/>
              </w:rPr>
              <w:t>a producătorilor care prezintă planul colectiv;</w:t>
            </w:r>
          </w:p>
          <w:p w14:paraId="094C6566" w14:textId="77777777" w:rsidR="00F63CDE" w:rsidRPr="00200AFD" w:rsidRDefault="00F63CDE" w:rsidP="001732BF">
            <w:pPr>
              <w:contextualSpacing/>
              <w:rPr>
                <w:sz w:val="24"/>
                <w:szCs w:val="24"/>
                <w:lang w:val="ro-RO"/>
              </w:rPr>
            </w:pPr>
            <w:r w:rsidRPr="00200AFD">
              <w:rPr>
                <w:sz w:val="24"/>
                <w:szCs w:val="24"/>
                <w:lang w:val="ro-RO"/>
              </w:rPr>
              <w:t>a angajamentelor specifice și obiectivelor fiecărui producător;</w:t>
            </w:r>
          </w:p>
          <w:p w14:paraId="52DAB71F" w14:textId="77777777" w:rsidR="00F63CDE" w:rsidRPr="00200AFD" w:rsidRDefault="00F63CDE">
            <w:pPr>
              <w:numPr>
                <w:ilvl w:val="0"/>
                <w:numId w:val="13"/>
              </w:numPr>
              <w:tabs>
                <w:tab w:val="num" w:pos="360"/>
              </w:tabs>
              <w:contextualSpacing/>
              <w:rPr>
                <w:b/>
                <w:sz w:val="24"/>
                <w:szCs w:val="24"/>
                <w:lang w:val="ro-RO"/>
              </w:rPr>
            </w:pPr>
            <w:r w:rsidRPr="00200AFD">
              <w:rPr>
                <w:b/>
                <w:sz w:val="24"/>
                <w:szCs w:val="24"/>
                <w:lang w:val="ro-RO"/>
              </w:rPr>
              <w:t>obiectul planului de operare:</w:t>
            </w:r>
          </w:p>
          <w:p w14:paraId="2BAFFB87" w14:textId="77777777" w:rsidR="00F63CDE" w:rsidRPr="00200AFD" w:rsidRDefault="00F63CDE">
            <w:pPr>
              <w:numPr>
                <w:ilvl w:val="0"/>
                <w:numId w:val="14"/>
              </w:numPr>
              <w:contextualSpacing/>
              <w:rPr>
                <w:sz w:val="24"/>
                <w:szCs w:val="24"/>
                <w:lang w:val="ro-RO"/>
              </w:rPr>
            </w:pPr>
            <w:r w:rsidRPr="00200AFD">
              <w:rPr>
                <w:sz w:val="24"/>
                <w:szCs w:val="24"/>
                <w:lang w:val="ro-RO"/>
              </w:rPr>
              <w:t>indicarea categoriei/categoriilor de deșeuri care fac obiectul planului de operare și originea  acestuia (gospodării casnice/business);</w:t>
            </w:r>
          </w:p>
          <w:p w14:paraId="195126AA" w14:textId="77777777" w:rsidR="00F63CDE" w:rsidRPr="00200AFD" w:rsidRDefault="00F63CDE">
            <w:pPr>
              <w:numPr>
                <w:ilvl w:val="0"/>
                <w:numId w:val="14"/>
              </w:numPr>
              <w:contextualSpacing/>
              <w:rPr>
                <w:sz w:val="24"/>
                <w:szCs w:val="24"/>
                <w:lang w:val="ro-RO"/>
              </w:rPr>
            </w:pPr>
            <w:r w:rsidRPr="00200AFD">
              <w:rPr>
                <w:sz w:val="24"/>
                <w:szCs w:val="24"/>
                <w:lang w:val="ro-RO"/>
              </w:rPr>
              <w:t>descrierea clară a tuturor vehiculelor, inclusiv a componentelor și a materialelor acestora, pe care  compania le plasează pe piață ca producător/importator, cu indicarea tipului de vehicul;</w:t>
            </w:r>
          </w:p>
          <w:p w14:paraId="5944F936" w14:textId="77777777" w:rsidR="00F63CDE" w:rsidRPr="00200AFD" w:rsidRDefault="00F63CDE">
            <w:pPr>
              <w:numPr>
                <w:ilvl w:val="0"/>
                <w:numId w:val="14"/>
              </w:numPr>
              <w:contextualSpacing/>
              <w:rPr>
                <w:sz w:val="24"/>
                <w:szCs w:val="24"/>
                <w:lang w:val="ro-RO"/>
              </w:rPr>
            </w:pPr>
            <w:r w:rsidRPr="00200AFD">
              <w:rPr>
                <w:sz w:val="24"/>
                <w:szCs w:val="24"/>
                <w:lang w:val="ro-RO"/>
              </w:rPr>
              <w:t>cantitățile anuale estimate de vehiculele care fac obiectul planului de operare pe tip de vehicul;</w:t>
            </w:r>
          </w:p>
          <w:p w14:paraId="461961F6" w14:textId="77777777" w:rsidR="00F63CDE" w:rsidRPr="00200AFD" w:rsidRDefault="00F63CDE">
            <w:pPr>
              <w:numPr>
                <w:ilvl w:val="0"/>
                <w:numId w:val="13"/>
              </w:numPr>
              <w:tabs>
                <w:tab w:val="num" w:pos="360"/>
              </w:tabs>
              <w:contextualSpacing/>
              <w:rPr>
                <w:b/>
                <w:sz w:val="24"/>
                <w:szCs w:val="24"/>
                <w:lang w:val="ro-RO"/>
              </w:rPr>
            </w:pPr>
            <w:r w:rsidRPr="00200AFD">
              <w:rPr>
                <w:b/>
                <w:sz w:val="24"/>
                <w:szCs w:val="24"/>
                <w:lang w:val="ro-RO"/>
              </w:rPr>
              <w:t>acțiunile:</w:t>
            </w:r>
          </w:p>
          <w:p w14:paraId="56CFEFEF" w14:textId="77777777" w:rsidR="00F63CDE" w:rsidRPr="00200AFD" w:rsidRDefault="00F63CDE">
            <w:pPr>
              <w:numPr>
                <w:ilvl w:val="0"/>
                <w:numId w:val="15"/>
              </w:numPr>
              <w:contextualSpacing/>
              <w:rPr>
                <w:sz w:val="24"/>
                <w:szCs w:val="24"/>
                <w:lang w:val="ro-RO"/>
              </w:rPr>
            </w:pPr>
            <w:r w:rsidRPr="00200AFD">
              <w:rPr>
                <w:sz w:val="24"/>
                <w:szCs w:val="24"/>
                <w:lang w:val="ro-RO"/>
              </w:rPr>
              <w:t>descrierea modului în care sunt îndeplinite măsurile menționate la pct. 2 și 65 din Regulamentul privind gestionarea vehiculelor scoase din uz, în special descrierea următoarelor măsuri privind:</w:t>
            </w:r>
          </w:p>
          <w:p w14:paraId="02348E4D" w14:textId="77777777" w:rsidR="00F63CDE" w:rsidRPr="00200AFD" w:rsidRDefault="00F63CDE" w:rsidP="001732BF">
            <w:pPr>
              <w:contextualSpacing/>
              <w:rPr>
                <w:sz w:val="24"/>
                <w:szCs w:val="24"/>
                <w:lang w:val="ro-RO"/>
              </w:rPr>
            </w:pPr>
            <w:r w:rsidRPr="00200AFD">
              <w:rPr>
                <w:sz w:val="24"/>
                <w:szCs w:val="24"/>
                <w:lang w:val="ro-RO"/>
              </w:rPr>
              <w:t>- colectarea separată a VSU;</w:t>
            </w:r>
          </w:p>
          <w:p w14:paraId="3543D7B8" w14:textId="77777777" w:rsidR="00F63CDE" w:rsidRPr="00200AFD" w:rsidRDefault="00F63CDE" w:rsidP="001732BF">
            <w:pPr>
              <w:contextualSpacing/>
              <w:rPr>
                <w:sz w:val="24"/>
                <w:szCs w:val="24"/>
                <w:lang w:val="ro-RO"/>
              </w:rPr>
            </w:pPr>
            <w:r w:rsidRPr="00200AFD">
              <w:rPr>
                <w:sz w:val="24"/>
                <w:szCs w:val="24"/>
                <w:lang w:val="ro-RO"/>
              </w:rPr>
              <w:t>- colectarea optimă și maximă a VSU;</w:t>
            </w:r>
          </w:p>
          <w:p w14:paraId="06B78D15" w14:textId="77777777" w:rsidR="00F63CDE" w:rsidRPr="00200AFD" w:rsidRDefault="00F63CDE" w:rsidP="001732BF">
            <w:pPr>
              <w:contextualSpacing/>
              <w:rPr>
                <w:sz w:val="24"/>
                <w:szCs w:val="24"/>
                <w:lang w:val="ro-RO"/>
              </w:rPr>
            </w:pPr>
            <w:r w:rsidRPr="00200AFD">
              <w:rPr>
                <w:sz w:val="24"/>
                <w:szCs w:val="24"/>
                <w:lang w:val="ro-RO"/>
              </w:rPr>
              <w:t>- tratarea, valorificarea și reciclarea optimă a VSU, în conformitate cu cerințele de mediu. Acțiuni pentru atingerea obiectivelor de reciclare/valorificare stabilite de Regulamentul privind gestionarea vehiculelor scoase din uz pe durata planului, atașând o listă de operatori pentru reutilizare și reciclare, inclusiv dovezi de colaborare;</w:t>
            </w:r>
          </w:p>
          <w:p w14:paraId="4AAC23F0" w14:textId="77777777" w:rsidR="00F63CDE" w:rsidRPr="00200AFD" w:rsidRDefault="00F63CDE" w:rsidP="001732BF">
            <w:pPr>
              <w:contextualSpacing/>
              <w:rPr>
                <w:sz w:val="24"/>
                <w:szCs w:val="24"/>
                <w:lang w:val="ro-RO"/>
              </w:rPr>
            </w:pPr>
            <w:r w:rsidRPr="00200AFD">
              <w:rPr>
                <w:sz w:val="24"/>
                <w:szCs w:val="24"/>
                <w:lang w:val="ro-RO"/>
              </w:rPr>
              <w:t>- înregistrarea corectă a fluxurilor de deșeuri;</w:t>
            </w:r>
          </w:p>
          <w:p w14:paraId="48EB88B3" w14:textId="77777777" w:rsidR="00F63CDE" w:rsidRPr="00200AFD" w:rsidRDefault="00F63CDE" w:rsidP="001732BF">
            <w:pPr>
              <w:contextualSpacing/>
              <w:rPr>
                <w:sz w:val="24"/>
                <w:szCs w:val="24"/>
                <w:lang w:val="ro-RO"/>
              </w:rPr>
            </w:pPr>
            <w:r w:rsidRPr="00200AFD">
              <w:rPr>
                <w:sz w:val="24"/>
                <w:szCs w:val="24"/>
                <w:lang w:val="ro-RO"/>
              </w:rPr>
              <w:t>- acoperirea costurilor de operare a punctelor de colectare;</w:t>
            </w:r>
          </w:p>
          <w:p w14:paraId="0EE8250E" w14:textId="77777777" w:rsidR="00F63CDE" w:rsidRPr="00200AFD" w:rsidRDefault="00F63CDE" w:rsidP="001732BF">
            <w:pPr>
              <w:contextualSpacing/>
              <w:rPr>
                <w:sz w:val="24"/>
                <w:szCs w:val="24"/>
                <w:lang w:val="ro-RO"/>
              </w:rPr>
            </w:pPr>
            <w:r w:rsidRPr="00200AFD">
              <w:rPr>
                <w:sz w:val="24"/>
                <w:szCs w:val="24"/>
                <w:lang w:val="ro-RO"/>
              </w:rPr>
              <w:t>- sensibilizarea între diferite grupuri-țintă;</w:t>
            </w:r>
          </w:p>
          <w:p w14:paraId="7AE23E62" w14:textId="77777777" w:rsidR="00F63CDE" w:rsidRPr="00200AFD" w:rsidRDefault="00F63CDE" w:rsidP="001732BF">
            <w:pPr>
              <w:contextualSpacing/>
              <w:rPr>
                <w:sz w:val="24"/>
                <w:szCs w:val="24"/>
                <w:lang w:val="ro-RO"/>
              </w:rPr>
            </w:pPr>
            <w:r w:rsidRPr="00200AFD">
              <w:rPr>
                <w:sz w:val="24"/>
                <w:szCs w:val="24"/>
                <w:lang w:val="ro-RO"/>
              </w:rPr>
              <w:t>- rețeaua punctelor de colectare, cu indicarea adreselor exacte la care pot fi livrate VSU;</w:t>
            </w:r>
          </w:p>
          <w:p w14:paraId="54802D90" w14:textId="77777777" w:rsidR="00F63CDE" w:rsidRPr="00200AFD" w:rsidRDefault="00F63CDE">
            <w:pPr>
              <w:numPr>
                <w:ilvl w:val="0"/>
                <w:numId w:val="15"/>
              </w:numPr>
              <w:contextualSpacing/>
              <w:rPr>
                <w:sz w:val="24"/>
                <w:szCs w:val="24"/>
                <w:lang w:val="ro-RO"/>
              </w:rPr>
            </w:pPr>
            <w:r w:rsidRPr="00200AFD">
              <w:rPr>
                <w:sz w:val="24"/>
                <w:szCs w:val="24"/>
                <w:lang w:val="ro-RO"/>
              </w:rPr>
              <w:t>raportarea anuală în Sistemul informațional automatizat ,,Managementul deșeurilor” a următoarelor informații:</w:t>
            </w:r>
          </w:p>
          <w:p w14:paraId="5460BFCF" w14:textId="77777777" w:rsidR="00F63CDE" w:rsidRPr="00200AFD" w:rsidRDefault="00F63CDE" w:rsidP="001732BF">
            <w:pPr>
              <w:contextualSpacing/>
              <w:rPr>
                <w:sz w:val="24"/>
                <w:szCs w:val="24"/>
                <w:lang w:val="ro-RO"/>
              </w:rPr>
            </w:pPr>
            <w:r w:rsidRPr="00200AFD">
              <w:rPr>
                <w:sz w:val="24"/>
                <w:szCs w:val="24"/>
                <w:lang w:val="ro-RO"/>
              </w:rPr>
              <w:t>- cantitatea totală de vehicule (în kg), în funcție de tip, plasată pe piață;</w:t>
            </w:r>
          </w:p>
          <w:p w14:paraId="1EAB4184" w14:textId="77777777" w:rsidR="00F63CDE" w:rsidRPr="00200AFD" w:rsidRDefault="00F63CDE" w:rsidP="001732BF">
            <w:pPr>
              <w:contextualSpacing/>
              <w:rPr>
                <w:sz w:val="24"/>
                <w:szCs w:val="24"/>
                <w:lang w:val="ro-RO"/>
              </w:rPr>
            </w:pPr>
            <w:r w:rsidRPr="00200AFD">
              <w:rPr>
                <w:sz w:val="24"/>
                <w:szCs w:val="24"/>
                <w:lang w:val="ro-RO"/>
              </w:rPr>
              <w:t>- cantitatea totală de vehicule (în kg), în funcție de tip, colectată pentru atingerea obiectivelor la fiecare punct de colectare;</w:t>
            </w:r>
          </w:p>
          <w:p w14:paraId="2AFD2C36" w14:textId="77777777" w:rsidR="00F63CDE" w:rsidRPr="00200AFD" w:rsidRDefault="00F63CDE" w:rsidP="001732BF">
            <w:pPr>
              <w:contextualSpacing/>
              <w:rPr>
                <w:sz w:val="24"/>
                <w:szCs w:val="24"/>
                <w:lang w:val="ro-RO"/>
              </w:rPr>
            </w:pPr>
            <w:r w:rsidRPr="00200AFD">
              <w:rPr>
                <w:sz w:val="24"/>
                <w:szCs w:val="24"/>
                <w:lang w:val="ro-RO"/>
              </w:rPr>
              <w:t>- cantitatea totală de VSU propuse fiecărui centru de valorificare;</w:t>
            </w:r>
          </w:p>
          <w:p w14:paraId="4D95E37E" w14:textId="77777777" w:rsidR="00F63CDE" w:rsidRPr="00200AFD" w:rsidRDefault="00F63CDE" w:rsidP="001732BF">
            <w:pPr>
              <w:contextualSpacing/>
              <w:rPr>
                <w:sz w:val="24"/>
                <w:szCs w:val="24"/>
                <w:lang w:val="ro-RO"/>
              </w:rPr>
            </w:pPr>
            <w:r w:rsidRPr="00200AFD">
              <w:rPr>
                <w:sz w:val="24"/>
                <w:szCs w:val="24"/>
                <w:lang w:val="ro-RO"/>
              </w:rPr>
              <w:t>- cantitatea totală de VSU reutilizate;</w:t>
            </w:r>
          </w:p>
          <w:p w14:paraId="0A452461" w14:textId="77777777" w:rsidR="00F63CDE" w:rsidRPr="00200AFD" w:rsidRDefault="00F63CDE" w:rsidP="001732BF">
            <w:pPr>
              <w:contextualSpacing/>
              <w:rPr>
                <w:sz w:val="24"/>
                <w:szCs w:val="24"/>
                <w:lang w:val="ro-RO"/>
              </w:rPr>
            </w:pPr>
            <w:r w:rsidRPr="00200AFD">
              <w:rPr>
                <w:sz w:val="24"/>
                <w:szCs w:val="24"/>
                <w:lang w:val="ro-RO"/>
              </w:rPr>
              <w:t>- lista producătorilor autorizați care colectează VSU, le sortează pentru reutilizare și/sau le valorifică, pe tipuri (în interiorul sau în afara țării);</w:t>
            </w:r>
          </w:p>
          <w:p w14:paraId="19915B48" w14:textId="77777777" w:rsidR="00F63CDE" w:rsidRPr="00200AFD" w:rsidRDefault="00F63CDE" w:rsidP="001732BF">
            <w:pPr>
              <w:contextualSpacing/>
              <w:rPr>
                <w:sz w:val="24"/>
                <w:szCs w:val="24"/>
                <w:lang w:val="ro-RO"/>
              </w:rPr>
            </w:pPr>
            <w:r w:rsidRPr="00200AFD">
              <w:rPr>
                <w:sz w:val="24"/>
                <w:szCs w:val="24"/>
                <w:lang w:val="ro-RO"/>
              </w:rPr>
              <w:t>- raportul privind controlul datelor menționate în raportul anual, validat de un organism  independent de control/audit/inspecție;</w:t>
            </w:r>
          </w:p>
          <w:p w14:paraId="78679BEA" w14:textId="77777777" w:rsidR="00F63CDE" w:rsidRPr="00200AFD" w:rsidRDefault="00F63CDE">
            <w:pPr>
              <w:numPr>
                <w:ilvl w:val="0"/>
                <w:numId w:val="13"/>
              </w:numPr>
              <w:tabs>
                <w:tab w:val="num" w:pos="360"/>
              </w:tabs>
              <w:contextualSpacing/>
              <w:rPr>
                <w:b/>
                <w:sz w:val="24"/>
                <w:szCs w:val="24"/>
                <w:lang w:val="ro-RO"/>
              </w:rPr>
            </w:pPr>
            <w:r w:rsidRPr="00200AFD">
              <w:rPr>
                <w:b/>
                <w:sz w:val="24"/>
                <w:szCs w:val="24"/>
                <w:lang w:val="ro-RO"/>
              </w:rPr>
              <w:t>planul financiar</w:t>
            </w:r>
          </w:p>
          <w:p w14:paraId="39D55A24" w14:textId="77777777" w:rsidR="00F63CDE" w:rsidRPr="00200AFD" w:rsidRDefault="00F63CDE" w:rsidP="001732BF">
            <w:pPr>
              <w:contextualSpacing/>
              <w:rPr>
                <w:sz w:val="24"/>
                <w:szCs w:val="24"/>
                <w:lang w:val="ro-RO"/>
              </w:rPr>
            </w:pPr>
            <w:r w:rsidRPr="00200AFD">
              <w:rPr>
                <w:sz w:val="24"/>
                <w:szCs w:val="24"/>
                <w:lang w:val="ro-RO"/>
              </w:rPr>
              <w:t>Un plan financiar pe durata planului de operare, care este justificat de structura estimată a costurilor (cantitatea de vehicule introduse pe piață, randamentul procentual, procentul de reutilizare, costurile operaționale);</w:t>
            </w:r>
          </w:p>
          <w:p w14:paraId="48EFF3EA" w14:textId="77777777" w:rsidR="00F63CDE" w:rsidRPr="00200AFD" w:rsidRDefault="00F63CDE">
            <w:pPr>
              <w:numPr>
                <w:ilvl w:val="0"/>
                <w:numId w:val="13"/>
              </w:numPr>
              <w:tabs>
                <w:tab w:val="num" w:pos="360"/>
              </w:tabs>
              <w:contextualSpacing/>
              <w:rPr>
                <w:b/>
                <w:sz w:val="24"/>
                <w:szCs w:val="24"/>
                <w:lang w:val="ro-RO"/>
              </w:rPr>
            </w:pPr>
            <w:r w:rsidRPr="00200AFD">
              <w:rPr>
                <w:b/>
                <w:sz w:val="24"/>
                <w:szCs w:val="24"/>
                <w:lang w:val="ro-RO"/>
              </w:rPr>
              <w:t>angajamentele</w:t>
            </w:r>
          </w:p>
          <w:p w14:paraId="386D33DF" w14:textId="77777777" w:rsidR="00F63CDE" w:rsidRPr="00200AFD" w:rsidRDefault="00F63CDE" w:rsidP="001732BF">
            <w:pPr>
              <w:contextualSpacing/>
              <w:rPr>
                <w:sz w:val="24"/>
                <w:szCs w:val="24"/>
                <w:lang w:val="ro-RO"/>
              </w:rPr>
            </w:pPr>
            <w:r w:rsidRPr="00200AFD">
              <w:rPr>
                <w:sz w:val="24"/>
                <w:szCs w:val="24"/>
                <w:lang w:val="ro-RO"/>
              </w:rPr>
              <w:t>Angajamentul specific, semnat și datat de producător sau de către o persoană fizică autorizată să reprezinte societatea, precum că deșeurile care fac obiectul planului de operare și care sunt colectate de acesta pentru aplicarea Regulamentului privind gestionarea vehiculelor scoase din uz sunt:</w:t>
            </w:r>
          </w:p>
          <w:p w14:paraId="506BC003" w14:textId="77777777" w:rsidR="00F63CDE" w:rsidRPr="00200AFD" w:rsidRDefault="00F63CDE">
            <w:pPr>
              <w:numPr>
                <w:ilvl w:val="1"/>
                <w:numId w:val="13"/>
              </w:numPr>
              <w:contextualSpacing/>
              <w:rPr>
                <w:sz w:val="24"/>
                <w:szCs w:val="24"/>
                <w:lang w:val="ro-RO"/>
              </w:rPr>
            </w:pPr>
            <w:r w:rsidRPr="00200AFD">
              <w:rPr>
                <w:sz w:val="24"/>
                <w:szCs w:val="24"/>
                <w:lang w:val="ro-RO"/>
              </w:rPr>
              <w:t>acceptate gratuit de către acesta, cu excepția cazului în care se prevede altfel în Regulament;</w:t>
            </w:r>
          </w:p>
          <w:p w14:paraId="50B2104D" w14:textId="77777777" w:rsidR="00F63CDE" w:rsidRPr="00200AFD" w:rsidRDefault="00F63CDE">
            <w:pPr>
              <w:numPr>
                <w:ilvl w:val="1"/>
                <w:numId w:val="13"/>
              </w:numPr>
              <w:contextualSpacing/>
              <w:rPr>
                <w:sz w:val="24"/>
                <w:szCs w:val="24"/>
                <w:lang w:val="ro-RO"/>
              </w:rPr>
            </w:pPr>
            <w:r w:rsidRPr="00200AFD">
              <w:rPr>
                <w:sz w:val="24"/>
                <w:szCs w:val="24"/>
                <w:lang w:val="ro-RO"/>
              </w:rPr>
              <w:t>tratate de acesta în conformitate cu cerințele prevăzute în Regulament.</w:t>
            </w:r>
          </w:p>
          <w:p w14:paraId="5A283250" w14:textId="77777777" w:rsidR="00F63CDE" w:rsidRPr="00200AFD" w:rsidRDefault="00F63CDE" w:rsidP="001732BF">
            <w:pPr>
              <w:contextualSpacing/>
              <w:rPr>
                <w:sz w:val="24"/>
                <w:szCs w:val="24"/>
                <w:lang w:val="ro-RO"/>
              </w:rPr>
            </w:pPr>
            <w:r w:rsidRPr="00200AFD">
              <w:rPr>
                <w:sz w:val="24"/>
                <w:szCs w:val="24"/>
                <w:lang w:val="ro-RO"/>
              </w:rPr>
              <w:t>De asemenea, angajamentul precizează modul în care sunt acoperite costurile de colectare,      selectare și tratare a tuturor VSU;</w:t>
            </w:r>
          </w:p>
          <w:p w14:paraId="531F06D2" w14:textId="77777777" w:rsidR="00F63CDE" w:rsidRPr="00200AFD" w:rsidRDefault="00F63CDE">
            <w:pPr>
              <w:numPr>
                <w:ilvl w:val="0"/>
                <w:numId w:val="13"/>
              </w:numPr>
              <w:tabs>
                <w:tab w:val="num" w:pos="360"/>
              </w:tabs>
              <w:contextualSpacing/>
              <w:rPr>
                <w:b/>
                <w:sz w:val="24"/>
                <w:szCs w:val="24"/>
                <w:lang w:val="ro-RO"/>
              </w:rPr>
            </w:pPr>
            <w:r w:rsidRPr="00200AFD">
              <w:rPr>
                <w:b/>
                <w:sz w:val="24"/>
                <w:szCs w:val="24"/>
                <w:lang w:val="ro-RO"/>
              </w:rPr>
              <w:t>aprobarea planului de operare</w:t>
            </w:r>
          </w:p>
          <w:p w14:paraId="6855855F" w14:textId="77777777" w:rsidR="00F63CDE" w:rsidRPr="00200AFD" w:rsidRDefault="00F63CDE" w:rsidP="001732BF">
            <w:pPr>
              <w:contextualSpacing/>
              <w:rPr>
                <w:sz w:val="24"/>
                <w:szCs w:val="24"/>
                <w:lang w:val="ro-RO"/>
              </w:rPr>
            </w:pPr>
            <w:r w:rsidRPr="00200AFD">
              <w:rPr>
                <w:sz w:val="24"/>
                <w:szCs w:val="24"/>
                <w:lang w:val="ro-RO"/>
              </w:rPr>
              <w:t>Planul de operare se aprobă în conformitate cu următoarea procedură:</w:t>
            </w:r>
          </w:p>
          <w:p w14:paraId="33EA7A9C" w14:textId="77777777" w:rsidR="00F63CDE" w:rsidRPr="00200AFD" w:rsidRDefault="00F63CDE">
            <w:pPr>
              <w:numPr>
                <w:ilvl w:val="1"/>
                <w:numId w:val="13"/>
              </w:numPr>
              <w:contextualSpacing/>
              <w:rPr>
                <w:sz w:val="24"/>
                <w:szCs w:val="24"/>
                <w:lang w:val="ro-RO"/>
              </w:rPr>
            </w:pPr>
            <w:r w:rsidRPr="00200AFD">
              <w:rPr>
                <w:sz w:val="24"/>
                <w:szCs w:val="24"/>
                <w:lang w:val="ro-RO"/>
              </w:rPr>
              <w:t xml:space="preserve">cererea de aprobare a planului de operare (în continuare – </w:t>
            </w:r>
            <w:r w:rsidRPr="00200AFD">
              <w:rPr>
                <w:i/>
                <w:iCs/>
                <w:sz w:val="24"/>
                <w:szCs w:val="24"/>
                <w:lang w:val="ro-RO"/>
              </w:rPr>
              <w:t>cerere</w:t>
            </w:r>
            <w:r w:rsidRPr="00200AFD">
              <w:rPr>
                <w:sz w:val="24"/>
                <w:szCs w:val="24"/>
                <w:lang w:val="ro-RO"/>
              </w:rPr>
              <w:t>) se depune la Agenția de Mediu, împreună cu setul de documente pentru obținerea autorizației de mediu pentru gestionarea deșeurilor, prin scrisoare recomandată de preferință în numele solicitantului, semnată și datată de  solicitant sau de către o persoană fizică autorizată să reprezinte societatea, și include următoarele  anexe:</w:t>
            </w:r>
          </w:p>
          <w:p w14:paraId="456E7821" w14:textId="77777777" w:rsidR="00F63CDE" w:rsidRPr="00200AFD" w:rsidRDefault="00F63CDE">
            <w:pPr>
              <w:numPr>
                <w:ilvl w:val="0"/>
                <w:numId w:val="12"/>
              </w:numPr>
              <w:contextualSpacing/>
              <w:rPr>
                <w:sz w:val="24"/>
                <w:szCs w:val="24"/>
                <w:lang w:val="ro-RO"/>
              </w:rPr>
            </w:pPr>
            <w:r w:rsidRPr="00200AFD">
              <w:rPr>
                <w:sz w:val="24"/>
                <w:szCs w:val="24"/>
                <w:lang w:val="ro-RO"/>
              </w:rPr>
              <w:t>copia acordului de asociere împreună cu oricare amendamente la acest memorandum în ultimii 5 ani;</w:t>
            </w:r>
          </w:p>
          <w:p w14:paraId="3A037270" w14:textId="77777777" w:rsidR="00F63CDE" w:rsidRPr="00200AFD" w:rsidRDefault="00F63CDE">
            <w:pPr>
              <w:numPr>
                <w:ilvl w:val="0"/>
                <w:numId w:val="12"/>
              </w:numPr>
              <w:contextualSpacing/>
              <w:rPr>
                <w:sz w:val="24"/>
                <w:szCs w:val="24"/>
                <w:lang w:val="ro-RO"/>
              </w:rPr>
            </w:pPr>
            <w:r w:rsidRPr="00200AFD">
              <w:rPr>
                <w:sz w:val="24"/>
                <w:szCs w:val="24"/>
                <w:lang w:val="ro-RO"/>
              </w:rPr>
              <w:t>proiectul planului de operare pentru care este solicitată autorizarea;</w:t>
            </w:r>
          </w:p>
          <w:p w14:paraId="314A1478" w14:textId="77777777" w:rsidR="00F63CDE" w:rsidRPr="00200AFD" w:rsidRDefault="00F63CDE">
            <w:pPr>
              <w:numPr>
                <w:ilvl w:val="1"/>
                <w:numId w:val="13"/>
              </w:numPr>
              <w:contextualSpacing/>
              <w:rPr>
                <w:sz w:val="24"/>
                <w:szCs w:val="24"/>
                <w:lang w:val="ro-RO"/>
              </w:rPr>
            </w:pPr>
            <w:r w:rsidRPr="00200AFD">
              <w:rPr>
                <w:sz w:val="24"/>
                <w:szCs w:val="24"/>
                <w:lang w:val="ro-RO"/>
              </w:rPr>
              <w:t>Agenția de Mediu verifică cererea:</w:t>
            </w:r>
          </w:p>
          <w:p w14:paraId="02001B03" w14:textId="77777777" w:rsidR="00F63CDE" w:rsidRPr="00200AFD" w:rsidRDefault="00F63CDE">
            <w:pPr>
              <w:numPr>
                <w:ilvl w:val="0"/>
                <w:numId w:val="12"/>
              </w:numPr>
              <w:contextualSpacing/>
              <w:rPr>
                <w:sz w:val="24"/>
                <w:szCs w:val="24"/>
                <w:lang w:val="ro-RO"/>
              </w:rPr>
            </w:pPr>
            <w:r w:rsidRPr="00200AFD">
              <w:rPr>
                <w:sz w:val="24"/>
                <w:szCs w:val="24"/>
                <w:lang w:val="ro-RO"/>
              </w:rPr>
              <w:t>în cazul în care cererea este incompletă, în termen de 10 zile lucrătoare de la depunerea cererii, Agenția de Mediu informează solicitantul, prin scrisoare recomandată, cu privire la informațiile și detaliile care lipsesc;</w:t>
            </w:r>
          </w:p>
          <w:p w14:paraId="5918E647" w14:textId="77777777" w:rsidR="00F63CDE" w:rsidRPr="00200AFD" w:rsidRDefault="00F63CDE">
            <w:pPr>
              <w:numPr>
                <w:ilvl w:val="0"/>
                <w:numId w:val="12"/>
              </w:numPr>
              <w:contextualSpacing/>
              <w:rPr>
                <w:sz w:val="24"/>
                <w:szCs w:val="24"/>
                <w:lang w:val="ro-RO"/>
              </w:rPr>
            </w:pPr>
            <w:r w:rsidRPr="00200AFD">
              <w:rPr>
                <w:sz w:val="24"/>
                <w:szCs w:val="24"/>
                <w:lang w:val="ro-RO"/>
              </w:rPr>
              <w:t>în cazul în care cererea este completă, în termen de 10 zile lucrătoare de la depunerea cererii, Agenția de Mediu informează solicitantul despre aceasta prin scrisoare recomandată;</w:t>
            </w:r>
          </w:p>
          <w:p w14:paraId="2B4727BC" w14:textId="77777777" w:rsidR="00F63CDE" w:rsidRPr="00200AFD" w:rsidRDefault="00F63CDE">
            <w:pPr>
              <w:numPr>
                <w:ilvl w:val="1"/>
                <w:numId w:val="13"/>
              </w:numPr>
              <w:contextualSpacing/>
              <w:rPr>
                <w:sz w:val="24"/>
                <w:szCs w:val="24"/>
                <w:lang w:val="ro-RO"/>
              </w:rPr>
            </w:pPr>
            <w:r w:rsidRPr="00200AFD">
              <w:rPr>
                <w:sz w:val="24"/>
                <w:szCs w:val="24"/>
                <w:lang w:val="ro-RO"/>
              </w:rPr>
              <w:t>planul de operare se aprobă pentru o perioadă de maximum 5 ani;</w:t>
            </w:r>
          </w:p>
          <w:p w14:paraId="63CC1E07" w14:textId="77777777" w:rsidR="00F63CDE" w:rsidRPr="00200AFD" w:rsidRDefault="00F63CDE">
            <w:pPr>
              <w:numPr>
                <w:ilvl w:val="1"/>
                <w:numId w:val="13"/>
              </w:numPr>
              <w:contextualSpacing/>
              <w:rPr>
                <w:sz w:val="24"/>
                <w:szCs w:val="24"/>
                <w:lang w:val="ro-RO"/>
              </w:rPr>
            </w:pPr>
            <w:r w:rsidRPr="00200AFD">
              <w:rPr>
                <w:sz w:val="24"/>
                <w:szCs w:val="24"/>
                <w:lang w:val="ro-RO"/>
              </w:rPr>
              <w:t>în cazul în care planul se aprobă pentru o perioadă mai scurtă, Agenția de Mediu trebuie să argumenteze     decizia luată;</w:t>
            </w:r>
          </w:p>
          <w:p w14:paraId="28A8DE5E" w14:textId="77777777" w:rsidR="00F63CDE" w:rsidRPr="00200AFD" w:rsidRDefault="00F63CDE">
            <w:pPr>
              <w:numPr>
                <w:ilvl w:val="1"/>
                <w:numId w:val="13"/>
              </w:numPr>
              <w:contextualSpacing/>
              <w:rPr>
                <w:sz w:val="24"/>
                <w:szCs w:val="24"/>
                <w:lang w:val="ro-RO"/>
              </w:rPr>
            </w:pPr>
            <w:r w:rsidRPr="00200AFD">
              <w:rPr>
                <w:sz w:val="24"/>
                <w:szCs w:val="24"/>
                <w:lang w:val="ro-RO"/>
              </w:rPr>
              <w:t>cererea poate fi depusă repetat, în conformitate cu procedura prevăzută la lit. a)-d) pentru o perioadă de maximum 5 ani;</w:t>
            </w:r>
          </w:p>
          <w:p w14:paraId="71677E3C" w14:textId="77777777" w:rsidR="00F63CDE" w:rsidRPr="00200AFD" w:rsidRDefault="00F63CDE">
            <w:pPr>
              <w:numPr>
                <w:ilvl w:val="1"/>
                <w:numId w:val="13"/>
              </w:numPr>
              <w:contextualSpacing/>
              <w:rPr>
                <w:sz w:val="24"/>
                <w:szCs w:val="24"/>
                <w:lang w:val="ro-RO"/>
              </w:rPr>
            </w:pPr>
            <w:r w:rsidRPr="00200AFD">
              <w:rPr>
                <w:sz w:val="24"/>
                <w:szCs w:val="24"/>
                <w:lang w:val="ro-RO"/>
              </w:rPr>
              <w:t>Agenția de Mediu:</w:t>
            </w:r>
          </w:p>
          <w:p w14:paraId="2A62A594" w14:textId="77777777" w:rsidR="00F63CDE" w:rsidRPr="00200AFD" w:rsidRDefault="00F63CDE">
            <w:pPr>
              <w:numPr>
                <w:ilvl w:val="0"/>
                <w:numId w:val="12"/>
              </w:numPr>
              <w:contextualSpacing/>
              <w:rPr>
                <w:sz w:val="24"/>
                <w:szCs w:val="24"/>
                <w:lang w:val="ro-RO"/>
              </w:rPr>
            </w:pPr>
            <w:r w:rsidRPr="00200AFD">
              <w:rPr>
                <w:sz w:val="24"/>
                <w:szCs w:val="24"/>
                <w:lang w:val="ro-RO"/>
              </w:rPr>
              <w:t>la solicitarea producătorului/reprezentantului producătorului, restituie cererea, fără examinare;</w:t>
            </w:r>
          </w:p>
          <w:p w14:paraId="2576FA41" w14:textId="77777777" w:rsidR="00F63CDE" w:rsidRPr="00200AFD" w:rsidRDefault="00F63CDE">
            <w:pPr>
              <w:numPr>
                <w:ilvl w:val="0"/>
                <w:numId w:val="12"/>
              </w:numPr>
              <w:contextualSpacing/>
              <w:rPr>
                <w:sz w:val="24"/>
                <w:szCs w:val="24"/>
                <w:lang w:val="ro-RO"/>
              </w:rPr>
            </w:pPr>
            <w:r w:rsidRPr="00200AFD">
              <w:rPr>
                <w:sz w:val="24"/>
                <w:szCs w:val="24"/>
                <w:lang w:val="ro-RO"/>
              </w:rPr>
              <w:t>restituie, fără examinare, cererea în cazul în care a constatat  încălcarea de către producător a cerințelor prevăzute în Regulamentul privind gestionarea vehiculelor scoase din uz;</w:t>
            </w:r>
          </w:p>
          <w:p w14:paraId="606B6122" w14:textId="77777777" w:rsidR="00F63CDE" w:rsidRPr="00200AFD" w:rsidRDefault="00F63CDE">
            <w:pPr>
              <w:numPr>
                <w:ilvl w:val="1"/>
                <w:numId w:val="13"/>
              </w:numPr>
              <w:contextualSpacing/>
              <w:rPr>
                <w:sz w:val="24"/>
                <w:szCs w:val="24"/>
                <w:lang w:val="ro-RO"/>
              </w:rPr>
            </w:pPr>
            <w:r w:rsidRPr="00200AFD">
              <w:rPr>
                <w:sz w:val="24"/>
                <w:szCs w:val="24"/>
                <w:lang w:val="ro-RO"/>
              </w:rPr>
              <w:t>deținătorul planului de operare este obligat să informeze imediat Agenția de Mediu, prin scrisoare recomandată, privind modificarea următoarelor informații din dosarul depus:</w:t>
            </w:r>
          </w:p>
          <w:p w14:paraId="127A472C" w14:textId="77777777" w:rsidR="00F63CDE" w:rsidRPr="00200AFD" w:rsidRDefault="00F63CDE">
            <w:pPr>
              <w:numPr>
                <w:ilvl w:val="0"/>
                <w:numId w:val="12"/>
              </w:numPr>
              <w:contextualSpacing/>
              <w:rPr>
                <w:sz w:val="24"/>
                <w:szCs w:val="24"/>
                <w:lang w:val="ro-RO"/>
              </w:rPr>
            </w:pPr>
            <w:r w:rsidRPr="00200AFD">
              <w:rPr>
                <w:sz w:val="24"/>
                <w:szCs w:val="24"/>
                <w:lang w:val="ro-RO"/>
              </w:rPr>
              <w:t>datele de identificare ale companiei;</w:t>
            </w:r>
          </w:p>
          <w:p w14:paraId="78091316" w14:textId="77777777" w:rsidR="00F63CDE" w:rsidRPr="00200AFD" w:rsidRDefault="00F63CDE">
            <w:pPr>
              <w:numPr>
                <w:ilvl w:val="0"/>
                <w:numId w:val="12"/>
              </w:numPr>
              <w:contextualSpacing/>
              <w:rPr>
                <w:sz w:val="24"/>
                <w:szCs w:val="24"/>
                <w:lang w:val="ro-RO"/>
              </w:rPr>
            </w:pPr>
            <w:r w:rsidRPr="00200AFD">
              <w:rPr>
                <w:sz w:val="24"/>
                <w:szCs w:val="24"/>
                <w:lang w:val="ro-RO"/>
              </w:rPr>
              <w:t>adresa sau datele de contact;</w:t>
            </w:r>
          </w:p>
          <w:p w14:paraId="0F2E245D" w14:textId="77777777" w:rsidR="00F63CDE" w:rsidRPr="00200AFD" w:rsidRDefault="00F63CDE">
            <w:pPr>
              <w:numPr>
                <w:ilvl w:val="0"/>
                <w:numId w:val="12"/>
              </w:numPr>
              <w:contextualSpacing/>
              <w:rPr>
                <w:sz w:val="24"/>
                <w:szCs w:val="24"/>
                <w:lang w:val="ro-RO"/>
              </w:rPr>
            </w:pPr>
            <w:r w:rsidRPr="00200AFD">
              <w:rPr>
                <w:sz w:val="24"/>
                <w:szCs w:val="24"/>
                <w:lang w:val="ro-RO"/>
              </w:rPr>
              <w:t>obiectul planului de operare aprobat;</w:t>
            </w:r>
          </w:p>
          <w:p w14:paraId="7835B084" w14:textId="77777777" w:rsidR="00F63CDE" w:rsidRPr="00200AFD" w:rsidRDefault="00F63CDE">
            <w:pPr>
              <w:numPr>
                <w:ilvl w:val="0"/>
                <w:numId w:val="12"/>
              </w:numPr>
              <w:contextualSpacing/>
              <w:rPr>
                <w:sz w:val="24"/>
                <w:szCs w:val="24"/>
                <w:lang w:val="ro-RO"/>
              </w:rPr>
            </w:pPr>
            <w:r w:rsidRPr="00200AFD">
              <w:rPr>
                <w:sz w:val="24"/>
                <w:szCs w:val="24"/>
                <w:lang w:val="ro-RO"/>
              </w:rPr>
              <w:t>angajamentele din planul de operare aprobat;</w:t>
            </w:r>
          </w:p>
          <w:p w14:paraId="3EC1A2A7" w14:textId="77777777" w:rsidR="00F63CDE" w:rsidRPr="00200AFD" w:rsidRDefault="00F63CDE">
            <w:pPr>
              <w:numPr>
                <w:ilvl w:val="1"/>
                <w:numId w:val="13"/>
              </w:numPr>
              <w:contextualSpacing/>
              <w:rPr>
                <w:sz w:val="24"/>
                <w:szCs w:val="24"/>
                <w:lang w:val="ro-RO"/>
              </w:rPr>
            </w:pPr>
            <w:r w:rsidRPr="00200AFD">
              <w:rPr>
                <w:sz w:val="24"/>
                <w:szCs w:val="24"/>
                <w:lang w:val="ro-RO"/>
              </w:rPr>
              <w:t>persoana fizică sau juridică trebuie să respecte cu strictețe angajamentele incluse în planul de operare aprobat;</w:t>
            </w:r>
          </w:p>
          <w:p w14:paraId="2589AD52" w14:textId="77777777" w:rsidR="00F63CDE" w:rsidRPr="00200AFD" w:rsidRDefault="00F63CDE">
            <w:pPr>
              <w:numPr>
                <w:ilvl w:val="1"/>
                <w:numId w:val="13"/>
              </w:numPr>
              <w:contextualSpacing/>
              <w:rPr>
                <w:sz w:val="24"/>
                <w:szCs w:val="24"/>
                <w:lang w:val="ro-RO"/>
              </w:rPr>
            </w:pPr>
            <w:r w:rsidRPr="00200AFD">
              <w:rPr>
                <w:sz w:val="24"/>
                <w:szCs w:val="24"/>
                <w:lang w:val="ro-RO"/>
              </w:rPr>
              <w:t>planul de operare este prezentat anual, înainte de data de 1 octombrie a anului care precedă anul la care se referă planul de operare. Planul de operare anual conține un rezumat al acțiunilor planificate și un grafic clar al acestora, rezultatele scontate și divizarea sarcinilor;</w:t>
            </w:r>
          </w:p>
          <w:p w14:paraId="2DCAF5A9" w14:textId="77777777" w:rsidR="00F63CDE" w:rsidRPr="00200AFD" w:rsidRDefault="00F63CDE">
            <w:pPr>
              <w:numPr>
                <w:ilvl w:val="1"/>
                <w:numId w:val="13"/>
              </w:numPr>
              <w:contextualSpacing/>
              <w:rPr>
                <w:sz w:val="24"/>
                <w:szCs w:val="24"/>
                <w:lang w:val="ro-RO"/>
              </w:rPr>
            </w:pPr>
            <w:r w:rsidRPr="00200AFD">
              <w:rPr>
                <w:sz w:val="24"/>
                <w:szCs w:val="24"/>
                <w:lang w:val="ro-RO"/>
              </w:rPr>
              <w:t>până la data de 30 aprilie a fiecărui an, trebuie depus un raport privind implementarea planului de operare în cursul anului precedent.</w:t>
            </w:r>
          </w:p>
          <w:p w14:paraId="5E3F2A30" w14:textId="77777777" w:rsidR="00F63CDE" w:rsidRPr="00200AFD" w:rsidRDefault="00F63CDE" w:rsidP="001732BF">
            <w:pPr>
              <w:contextualSpacing/>
              <w:rPr>
                <w:sz w:val="24"/>
                <w:szCs w:val="24"/>
                <w:lang w:val="ro-RO"/>
              </w:rPr>
            </w:pPr>
          </w:p>
          <w:p w14:paraId="38424C74" w14:textId="77777777" w:rsidR="00294F30" w:rsidRPr="00200AFD" w:rsidRDefault="00294F30" w:rsidP="001732BF">
            <w:pPr>
              <w:contextualSpacing/>
              <w:rPr>
                <w:sz w:val="24"/>
                <w:szCs w:val="24"/>
                <w:lang w:val="ro-RO"/>
              </w:rPr>
            </w:pPr>
          </w:p>
        </w:tc>
        <w:tc>
          <w:tcPr>
            <w:tcW w:w="4320" w:type="dxa"/>
            <w:vAlign w:val="center"/>
          </w:tcPr>
          <w:p w14:paraId="627BCFE3" w14:textId="6438FF13" w:rsidR="00294F30" w:rsidRPr="00200AFD" w:rsidRDefault="00314F83" w:rsidP="001732BF">
            <w:pPr>
              <w:ind w:firstLine="0"/>
              <w:contextualSpacing/>
              <w:rPr>
                <w:sz w:val="24"/>
                <w:szCs w:val="24"/>
                <w:lang w:val="ro-RO"/>
              </w:rPr>
            </w:pPr>
            <w:r w:rsidRPr="00200AFD">
              <w:rPr>
                <w:sz w:val="24"/>
                <w:szCs w:val="24"/>
                <w:lang w:val="ro-RO"/>
              </w:rPr>
              <w:t xml:space="preserve">            </w:t>
            </w:r>
            <w:r w:rsidR="00294F30" w:rsidRPr="00200AFD">
              <w:rPr>
                <w:sz w:val="24"/>
                <w:szCs w:val="24"/>
                <w:lang w:val="ro-RO"/>
              </w:rPr>
              <w:t>2.6</w:t>
            </w:r>
            <w:r w:rsidR="00A27977" w:rsidRPr="00200AFD">
              <w:rPr>
                <w:sz w:val="24"/>
                <w:szCs w:val="24"/>
                <w:lang w:val="ro-RO"/>
              </w:rPr>
              <w:t>0</w:t>
            </w:r>
            <w:r w:rsidR="00294F30" w:rsidRPr="00200AFD">
              <w:rPr>
                <w:sz w:val="24"/>
                <w:szCs w:val="24"/>
                <w:lang w:val="ro-RO"/>
              </w:rPr>
              <w:t>.    La Anexa nr.</w:t>
            </w:r>
            <w:r w:rsidR="00AE7738" w:rsidRPr="00200AFD">
              <w:rPr>
                <w:sz w:val="24"/>
                <w:szCs w:val="24"/>
                <w:lang w:val="ro-RO"/>
              </w:rPr>
              <w:t xml:space="preserve"> </w:t>
            </w:r>
            <w:r w:rsidR="00294F30" w:rsidRPr="00200AFD">
              <w:rPr>
                <w:sz w:val="24"/>
                <w:szCs w:val="24"/>
                <w:lang w:val="ro-RO"/>
              </w:rPr>
              <w:t>5 se propun următoarele:</w:t>
            </w:r>
          </w:p>
          <w:p w14:paraId="42E317D3" w14:textId="77777777" w:rsidR="00F63CDE" w:rsidRPr="00200AFD" w:rsidRDefault="00F63CDE" w:rsidP="001732BF">
            <w:pPr>
              <w:contextualSpacing/>
              <w:rPr>
                <w:sz w:val="24"/>
                <w:szCs w:val="24"/>
                <w:lang w:val="ro-RO"/>
              </w:rPr>
            </w:pPr>
          </w:p>
          <w:p w14:paraId="1D15C3C2" w14:textId="77777777" w:rsidR="00F63CDE" w:rsidRPr="00200AFD" w:rsidRDefault="00F63CDE" w:rsidP="001732BF">
            <w:pPr>
              <w:contextualSpacing/>
              <w:rPr>
                <w:sz w:val="24"/>
                <w:szCs w:val="24"/>
                <w:lang w:val="ro-RO"/>
              </w:rPr>
            </w:pPr>
          </w:p>
          <w:p w14:paraId="6703B59A" w14:textId="77777777" w:rsidR="00F63CDE" w:rsidRPr="00200AFD" w:rsidRDefault="00F63CDE" w:rsidP="001732BF">
            <w:pPr>
              <w:contextualSpacing/>
              <w:rPr>
                <w:sz w:val="24"/>
                <w:szCs w:val="24"/>
                <w:lang w:val="ro-RO"/>
              </w:rPr>
            </w:pPr>
          </w:p>
          <w:p w14:paraId="145AC3C4" w14:textId="77777777" w:rsidR="00F63CDE" w:rsidRPr="00200AFD" w:rsidRDefault="00F63CDE" w:rsidP="001732BF">
            <w:pPr>
              <w:contextualSpacing/>
              <w:rPr>
                <w:sz w:val="24"/>
                <w:szCs w:val="24"/>
                <w:lang w:val="ro-RO"/>
              </w:rPr>
            </w:pPr>
          </w:p>
          <w:p w14:paraId="7915027A" w14:textId="77777777" w:rsidR="00F63CDE" w:rsidRPr="00200AFD" w:rsidRDefault="00F63CDE" w:rsidP="001732BF">
            <w:pPr>
              <w:contextualSpacing/>
              <w:rPr>
                <w:sz w:val="24"/>
                <w:szCs w:val="24"/>
                <w:lang w:val="ro-RO"/>
              </w:rPr>
            </w:pPr>
          </w:p>
          <w:p w14:paraId="360CFF14" w14:textId="77777777" w:rsidR="00F63CDE" w:rsidRPr="00200AFD" w:rsidRDefault="00F63CDE" w:rsidP="001732BF">
            <w:pPr>
              <w:contextualSpacing/>
              <w:rPr>
                <w:sz w:val="24"/>
                <w:szCs w:val="24"/>
                <w:lang w:val="ro-RO"/>
              </w:rPr>
            </w:pPr>
          </w:p>
          <w:p w14:paraId="2BA26661" w14:textId="77777777" w:rsidR="00F63CDE" w:rsidRPr="00200AFD" w:rsidRDefault="00F63CDE" w:rsidP="001732BF">
            <w:pPr>
              <w:contextualSpacing/>
              <w:rPr>
                <w:sz w:val="24"/>
                <w:szCs w:val="24"/>
                <w:lang w:val="ro-RO"/>
              </w:rPr>
            </w:pPr>
          </w:p>
          <w:p w14:paraId="103E4EFD" w14:textId="77777777" w:rsidR="00F63CDE" w:rsidRPr="00200AFD" w:rsidRDefault="00F63CDE" w:rsidP="001732BF">
            <w:pPr>
              <w:contextualSpacing/>
              <w:rPr>
                <w:sz w:val="24"/>
                <w:szCs w:val="24"/>
                <w:lang w:val="ro-RO"/>
              </w:rPr>
            </w:pPr>
          </w:p>
          <w:p w14:paraId="4168F8C8" w14:textId="77777777" w:rsidR="00F63CDE" w:rsidRPr="00200AFD" w:rsidRDefault="00F63CDE" w:rsidP="001732BF">
            <w:pPr>
              <w:contextualSpacing/>
              <w:rPr>
                <w:sz w:val="24"/>
                <w:szCs w:val="24"/>
                <w:lang w:val="ro-RO"/>
              </w:rPr>
            </w:pPr>
          </w:p>
          <w:p w14:paraId="731CE553" w14:textId="77777777" w:rsidR="000B6813" w:rsidRPr="00200AFD" w:rsidRDefault="000B6813" w:rsidP="001732BF">
            <w:pPr>
              <w:contextualSpacing/>
              <w:rPr>
                <w:sz w:val="24"/>
                <w:szCs w:val="24"/>
                <w:lang w:val="ro-RO"/>
              </w:rPr>
            </w:pPr>
          </w:p>
          <w:p w14:paraId="13C51F26" w14:textId="77777777" w:rsidR="00314F83" w:rsidRPr="00200AFD" w:rsidRDefault="00314F83" w:rsidP="00314F83">
            <w:pPr>
              <w:ind w:firstLine="0"/>
              <w:contextualSpacing/>
              <w:rPr>
                <w:sz w:val="24"/>
                <w:szCs w:val="24"/>
                <w:lang w:val="ro-RO"/>
              </w:rPr>
            </w:pPr>
          </w:p>
          <w:p w14:paraId="5E60764E" w14:textId="77777777" w:rsidR="00314F83" w:rsidRPr="00200AFD" w:rsidRDefault="00314F83" w:rsidP="00314F83">
            <w:pPr>
              <w:ind w:firstLine="0"/>
              <w:contextualSpacing/>
              <w:rPr>
                <w:sz w:val="24"/>
                <w:szCs w:val="24"/>
                <w:lang w:val="ro-RO"/>
              </w:rPr>
            </w:pPr>
          </w:p>
          <w:p w14:paraId="73570C61" w14:textId="77777777" w:rsidR="00314F83" w:rsidRPr="00200AFD" w:rsidRDefault="00314F83" w:rsidP="00314F83">
            <w:pPr>
              <w:ind w:firstLine="0"/>
              <w:contextualSpacing/>
              <w:rPr>
                <w:sz w:val="24"/>
                <w:szCs w:val="24"/>
                <w:lang w:val="ro-RO"/>
              </w:rPr>
            </w:pPr>
          </w:p>
          <w:p w14:paraId="4DC09ECD" w14:textId="77777777" w:rsidR="00314F83" w:rsidRPr="00200AFD" w:rsidRDefault="00314F83" w:rsidP="00314F83">
            <w:pPr>
              <w:ind w:firstLine="0"/>
              <w:contextualSpacing/>
              <w:rPr>
                <w:sz w:val="24"/>
                <w:szCs w:val="24"/>
                <w:lang w:val="ro-RO"/>
              </w:rPr>
            </w:pPr>
          </w:p>
          <w:p w14:paraId="17AB4202" w14:textId="77777777" w:rsidR="00314F83" w:rsidRPr="00200AFD" w:rsidRDefault="00314F83" w:rsidP="00314F83">
            <w:pPr>
              <w:ind w:firstLine="0"/>
              <w:contextualSpacing/>
              <w:rPr>
                <w:sz w:val="24"/>
                <w:szCs w:val="24"/>
                <w:lang w:val="ro-RO"/>
              </w:rPr>
            </w:pPr>
          </w:p>
          <w:p w14:paraId="22C74E7E" w14:textId="77777777" w:rsidR="00314F83" w:rsidRPr="00200AFD" w:rsidRDefault="00314F83" w:rsidP="00314F83">
            <w:pPr>
              <w:ind w:firstLine="0"/>
              <w:contextualSpacing/>
              <w:rPr>
                <w:sz w:val="24"/>
                <w:szCs w:val="24"/>
                <w:lang w:val="ro-RO"/>
              </w:rPr>
            </w:pPr>
          </w:p>
          <w:p w14:paraId="4CBF70E7" w14:textId="77777777" w:rsidR="00314F83" w:rsidRPr="00200AFD" w:rsidRDefault="00314F83" w:rsidP="00314F83">
            <w:pPr>
              <w:ind w:firstLine="0"/>
              <w:contextualSpacing/>
              <w:rPr>
                <w:sz w:val="24"/>
                <w:szCs w:val="24"/>
                <w:lang w:val="ro-RO"/>
              </w:rPr>
            </w:pPr>
          </w:p>
          <w:p w14:paraId="2E4D97F2" w14:textId="77777777" w:rsidR="00314F83" w:rsidRPr="00200AFD" w:rsidRDefault="00314F83" w:rsidP="00314F83">
            <w:pPr>
              <w:ind w:firstLine="0"/>
              <w:contextualSpacing/>
              <w:rPr>
                <w:sz w:val="24"/>
                <w:szCs w:val="24"/>
                <w:lang w:val="ro-RO"/>
              </w:rPr>
            </w:pPr>
          </w:p>
          <w:p w14:paraId="0EA5449B" w14:textId="77777777" w:rsidR="00314F83" w:rsidRPr="00200AFD" w:rsidRDefault="00314F83" w:rsidP="00314F83">
            <w:pPr>
              <w:ind w:firstLine="0"/>
              <w:contextualSpacing/>
              <w:rPr>
                <w:sz w:val="24"/>
                <w:szCs w:val="24"/>
                <w:lang w:val="ro-RO"/>
              </w:rPr>
            </w:pPr>
          </w:p>
          <w:p w14:paraId="0AA475F9" w14:textId="77777777" w:rsidR="00314F83" w:rsidRPr="00200AFD" w:rsidRDefault="00314F83" w:rsidP="00314F83">
            <w:pPr>
              <w:ind w:firstLine="0"/>
              <w:contextualSpacing/>
              <w:rPr>
                <w:sz w:val="24"/>
                <w:szCs w:val="24"/>
                <w:lang w:val="ro-RO"/>
              </w:rPr>
            </w:pPr>
          </w:p>
          <w:p w14:paraId="788B1F49" w14:textId="77777777" w:rsidR="00314F83" w:rsidRPr="00200AFD" w:rsidRDefault="00314F83" w:rsidP="00314F83">
            <w:pPr>
              <w:ind w:firstLine="0"/>
              <w:contextualSpacing/>
              <w:rPr>
                <w:sz w:val="24"/>
                <w:szCs w:val="24"/>
                <w:lang w:val="ro-RO"/>
              </w:rPr>
            </w:pPr>
          </w:p>
          <w:p w14:paraId="7E483E8D" w14:textId="77777777" w:rsidR="00314F83" w:rsidRPr="00200AFD" w:rsidRDefault="00314F83" w:rsidP="00314F83">
            <w:pPr>
              <w:ind w:firstLine="0"/>
              <w:contextualSpacing/>
              <w:rPr>
                <w:sz w:val="24"/>
                <w:szCs w:val="24"/>
                <w:lang w:val="ro-RO"/>
              </w:rPr>
            </w:pPr>
          </w:p>
          <w:p w14:paraId="463B2E85" w14:textId="77777777" w:rsidR="00314F83" w:rsidRPr="00200AFD" w:rsidRDefault="00314F83" w:rsidP="00314F83">
            <w:pPr>
              <w:ind w:firstLine="0"/>
              <w:contextualSpacing/>
              <w:rPr>
                <w:sz w:val="24"/>
                <w:szCs w:val="24"/>
                <w:lang w:val="ro-RO"/>
              </w:rPr>
            </w:pPr>
          </w:p>
          <w:p w14:paraId="7A5DBE9B" w14:textId="77777777" w:rsidR="00314F83" w:rsidRPr="00200AFD" w:rsidRDefault="00314F83" w:rsidP="00314F83">
            <w:pPr>
              <w:ind w:firstLine="0"/>
              <w:contextualSpacing/>
              <w:rPr>
                <w:sz w:val="24"/>
                <w:szCs w:val="24"/>
                <w:lang w:val="ro-RO"/>
              </w:rPr>
            </w:pPr>
          </w:p>
          <w:p w14:paraId="629A9533" w14:textId="77777777" w:rsidR="00314F83" w:rsidRPr="00200AFD" w:rsidRDefault="00314F83" w:rsidP="00314F83">
            <w:pPr>
              <w:ind w:firstLine="0"/>
              <w:contextualSpacing/>
              <w:rPr>
                <w:sz w:val="24"/>
                <w:szCs w:val="24"/>
                <w:lang w:val="ro-RO"/>
              </w:rPr>
            </w:pPr>
          </w:p>
          <w:p w14:paraId="361602FD" w14:textId="77777777" w:rsidR="00314F83" w:rsidRPr="00200AFD" w:rsidRDefault="00314F83" w:rsidP="00314F83">
            <w:pPr>
              <w:ind w:firstLine="0"/>
              <w:contextualSpacing/>
              <w:rPr>
                <w:sz w:val="24"/>
                <w:szCs w:val="24"/>
                <w:lang w:val="ro-RO"/>
              </w:rPr>
            </w:pPr>
          </w:p>
          <w:p w14:paraId="39BE46E4" w14:textId="77777777" w:rsidR="00314F83" w:rsidRPr="00200AFD" w:rsidRDefault="00314F83" w:rsidP="00314F83">
            <w:pPr>
              <w:ind w:firstLine="0"/>
              <w:contextualSpacing/>
              <w:rPr>
                <w:sz w:val="24"/>
                <w:szCs w:val="24"/>
                <w:lang w:val="ro-RO"/>
              </w:rPr>
            </w:pPr>
          </w:p>
          <w:p w14:paraId="7C370635" w14:textId="77777777" w:rsidR="00314F83" w:rsidRPr="00200AFD" w:rsidRDefault="00314F83" w:rsidP="00314F83">
            <w:pPr>
              <w:ind w:firstLine="0"/>
              <w:contextualSpacing/>
              <w:rPr>
                <w:sz w:val="24"/>
                <w:szCs w:val="24"/>
                <w:lang w:val="ro-RO"/>
              </w:rPr>
            </w:pPr>
          </w:p>
          <w:p w14:paraId="0E9DCB7F" w14:textId="53B25A17" w:rsidR="00294F30" w:rsidRPr="00200AFD" w:rsidRDefault="005924FE" w:rsidP="00314F83">
            <w:pPr>
              <w:ind w:firstLine="0"/>
              <w:contextualSpacing/>
              <w:rPr>
                <w:sz w:val="24"/>
                <w:szCs w:val="24"/>
                <w:lang w:val="ro-RO"/>
              </w:rPr>
            </w:pPr>
            <w:r w:rsidRPr="00200AFD">
              <w:rPr>
                <w:sz w:val="24"/>
                <w:szCs w:val="24"/>
                <w:lang w:val="ro-RO"/>
              </w:rPr>
              <w:t>a</w:t>
            </w:r>
            <w:r w:rsidR="00294F30" w:rsidRPr="00200AFD">
              <w:rPr>
                <w:sz w:val="24"/>
                <w:szCs w:val="24"/>
                <w:lang w:val="ro-RO"/>
              </w:rPr>
              <w:t>) la  subpunctul 2) lit. c) se completează cu sintagma „și prognoza pentru următorii 5 ani”;</w:t>
            </w:r>
          </w:p>
          <w:p w14:paraId="56948B52" w14:textId="77777777" w:rsidR="00F63CDE" w:rsidRPr="00200AFD" w:rsidRDefault="00F63CDE" w:rsidP="001732BF">
            <w:pPr>
              <w:contextualSpacing/>
              <w:rPr>
                <w:sz w:val="24"/>
                <w:szCs w:val="24"/>
                <w:lang w:val="ro-RO"/>
              </w:rPr>
            </w:pPr>
          </w:p>
          <w:p w14:paraId="1BB1ADDF" w14:textId="77777777" w:rsidR="000B6813" w:rsidRPr="00200AFD" w:rsidRDefault="000B6813" w:rsidP="001732BF">
            <w:pPr>
              <w:contextualSpacing/>
              <w:rPr>
                <w:sz w:val="24"/>
                <w:szCs w:val="24"/>
                <w:lang w:val="ro-RO"/>
              </w:rPr>
            </w:pPr>
          </w:p>
          <w:p w14:paraId="0A67F8C4" w14:textId="77777777" w:rsidR="000B6813" w:rsidRPr="00200AFD" w:rsidRDefault="000B6813" w:rsidP="001732BF">
            <w:pPr>
              <w:contextualSpacing/>
              <w:rPr>
                <w:sz w:val="24"/>
                <w:szCs w:val="24"/>
                <w:lang w:val="ro-RO"/>
              </w:rPr>
            </w:pPr>
          </w:p>
          <w:p w14:paraId="51BF25E2" w14:textId="77777777" w:rsidR="004078F7" w:rsidRPr="00200AFD" w:rsidRDefault="004078F7" w:rsidP="001732BF">
            <w:pPr>
              <w:contextualSpacing/>
              <w:rPr>
                <w:sz w:val="24"/>
                <w:szCs w:val="24"/>
                <w:lang w:val="ro-RO"/>
              </w:rPr>
            </w:pPr>
          </w:p>
          <w:p w14:paraId="2D1D2F29" w14:textId="77777777" w:rsidR="004078F7" w:rsidRPr="00200AFD" w:rsidRDefault="004078F7" w:rsidP="001732BF">
            <w:pPr>
              <w:contextualSpacing/>
              <w:rPr>
                <w:sz w:val="24"/>
                <w:szCs w:val="24"/>
                <w:lang w:val="ro-RO"/>
              </w:rPr>
            </w:pPr>
          </w:p>
          <w:p w14:paraId="53A70C7D" w14:textId="77777777" w:rsidR="004078F7" w:rsidRPr="00200AFD" w:rsidRDefault="004078F7" w:rsidP="001732BF">
            <w:pPr>
              <w:contextualSpacing/>
              <w:rPr>
                <w:sz w:val="24"/>
                <w:szCs w:val="24"/>
                <w:lang w:val="ro-RO"/>
              </w:rPr>
            </w:pPr>
          </w:p>
          <w:p w14:paraId="4A96F405" w14:textId="77777777" w:rsidR="004078F7" w:rsidRPr="00200AFD" w:rsidRDefault="004078F7" w:rsidP="001732BF">
            <w:pPr>
              <w:contextualSpacing/>
              <w:rPr>
                <w:sz w:val="24"/>
                <w:szCs w:val="24"/>
                <w:lang w:val="ro-RO"/>
              </w:rPr>
            </w:pPr>
          </w:p>
          <w:p w14:paraId="1C1C5124" w14:textId="77777777" w:rsidR="004078F7" w:rsidRPr="00200AFD" w:rsidRDefault="004078F7" w:rsidP="001732BF">
            <w:pPr>
              <w:contextualSpacing/>
              <w:rPr>
                <w:sz w:val="24"/>
                <w:szCs w:val="24"/>
                <w:lang w:val="ro-RO"/>
              </w:rPr>
            </w:pPr>
          </w:p>
          <w:p w14:paraId="05618615" w14:textId="77777777" w:rsidR="004078F7" w:rsidRPr="00200AFD" w:rsidRDefault="004078F7" w:rsidP="001732BF">
            <w:pPr>
              <w:contextualSpacing/>
              <w:rPr>
                <w:sz w:val="24"/>
                <w:szCs w:val="24"/>
                <w:lang w:val="ro-RO"/>
              </w:rPr>
            </w:pPr>
          </w:p>
          <w:p w14:paraId="0961895B" w14:textId="77777777" w:rsidR="004078F7" w:rsidRPr="00200AFD" w:rsidRDefault="004078F7" w:rsidP="001732BF">
            <w:pPr>
              <w:contextualSpacing/>
              <w:rPr>
                <w:sz w:val="24"/>
                <w:szCs w:val="24"/>
                <w:lang w:val="ro-RO"/>
              </w:rPr>
            </w:pPr>
          </w:p>
          <w:p w14:paraId="7DDF2499" w14:textId="77777777" w:rsidR="004078F7" w:rsidRPr="00200AFD" w:rsidRDefault="004078F7" w:rsidP="001732BF">
            <w:pPr>
              <w:contextualSpacing/>
              <w:rPr>
                <w:sz w:val="24"/>
                <w:szCs w:val="24"/>
                <w:lang w:val="ro-RO"/>
              </w:rPr>
            </w:pPr>
          </w:p>
          <w:p w14:paraId="748BF8CA" w14:textId="77777777" w:rsidR="004078F7" w:rsidRPr="00200AFD" w:rsidRDefault="004078F7" w:rsidP="001732BF">
            <w:pPr>
              <w:contextualSpacing/>
              <w:rPr>
                <w:sz w:val="24"/>
                <w:szCs w:val="24"/>
                <w:lang w:val="ro-RO"/>
              </w:rPr>
            </w:pPr>
          </w:p>
          <w:p w14:paraId="38D45D49" w14:textId="77777777" w:rsidR="004078F7" w:rsidRPr="00200AFD" w:rsidRDefault="004078F7" w:rsidP="001732BF">
            <w:pPr>
              <w:contextualSpacing/>
              <w:rPr>
                <w:sz w:val="24"/>
                <w:szCs w:val="24"/>
                <w:lang w:val="ro-RO"/>
              </w:rPr>
            </w:pPr>
          </w:p>
          <w:p w14:paraId="460B95C2" w14:textId="77777777" w:rsidR="004078F7" w:rsidRPr="00200AFD" w:rsidRDefault="004078F7" w:rsidP="001732BF">
            <w:pPr>
              <w:contextualSpacing/>
              <w:rPr>
                <w:sz w:val="24"/>
                <w:szCs w:val="24"/>
                <w:lang w:val="ro-RO"/>
              </w:rPr>
            </w:pPr>
          </w:p>
          <w:p w14:paraId="457CFDF5" w14:textId="77777777" w:rsidR="004078F7" w:rsidRPr="00200AFD" w:rsidRDefault="004078F7" w:rsidP="001732BF">
            <w:pPr>
              <w:contextualSpacing/>
              <w:rPr>
                <w:sz w:val="24"/>
                <w:szCs w:val="24"/>
                <w:lang w:val="ro-RO"/>
              </w:rPr>
            </w:pPr>
          </w:p>
          <w:p w14:paraId="6727689B" w14:textId="77777777" w:rsidR="004078F7" w:rsidRPr="00200AFD" w:rsidRDefault="004078F7" w:rsidP="001732BF">
            <w:pPr>
              <w:contextualSpacing/>
              <w:rPr>
                <w:sz w:val="24"/>
                <w:szCs w:val="24"/>
                <w:lang w:val="ro-RO"/>
              </w:rPr>
            </w:pPr>
          </w:p>
          <w:p w14:paraId="6DE502E2" w14:textId="77777777" w:rsidR="004078F7" w:rsidRPr="00200AFD" w:rsidRDefault="004078F7" w:rsidP="001732BF">
            <w:pPr>
              <w:contextualSpacing/>
              <w:rPr>
                <w:sz w:val="24"/>
                <w:szCs w:val="24"/>
                <w:lang w:val="ro-RO"/>
              </w:rPr>
            </w:pPr>
          </w:p>
          <w:p w14:paraId="05AC8C9E" w14:textId="77777777" w:rsidR="004078F7" w:rsidRPr="00200AFD" w:rsidRDefault="004078F7" w:rsidP="001732BF">
            <w:pPr>
              <w:contextualSpacing/>
              <w:rPr>
                <w:sz w:val="24"/>
                <w:szCs w:val="24"/>
                <w:lang w:val="ro-RO"/>
              </w:rPr>
            </w:pPr>
          </w:p>
          <w:p w14:paraId="479B4E42" w14:textId="77777777" w:rsidR="004078F7" w:rsidRPr="00200AFD" w:rsidRDefault="004078F7" w:rsidP="001732BF">
            <w:pPr>
              <w:contextualSpacing/>
              <w:rPr>
                <w:sz w:val="24"/>
                <w:szCs w:val="24"/>
                <w:lang w:val="ro-RO"/>
              </w:rPr>
            </w:pPr>
          </w:p>
          <w:p w14:paraId="2C16110B" w14:textId="77777777" w:rsidR="004078F7" w:rsidRPr="00200AFD" w:rsidRDefault="004078F7" w:rsidP="001732BF">
            <w:pPr>
              <w:contextualSpacing/>
              <w:rPr>
                <w:sz w:val="24"/>
                <w:szCs w:val="24"/>
                <w:lang w:val="ro-RO"/>
              </w:rPr>
            </w:pPr>
          </w:p>
          <w:p w14:paraId="6598AF61" w14:textId="77777777" w:rsidR="004078F7" w:rsidRPr="00200AFD" w:rsidRDefault="004078F7" w:rsidP="001732BF">
            <w:pPr>
              <w:contextualSpacing/>
              <w:rPr>
                <w:sz w:val="24"/>
                <w:szCs w:val="24"/>
                <w:lang w:val="ro-RO"/>
              </w:rPr>
            </w:pPr>
          </w:p>
          <w:p w14:paraId="2D8D1B05" w14:textId="77777777" w:rsidR="004078F7" w:rsidRPr="00200AFD" w:rsidRDefault="004078F7" w:rsidP="001732BF">
            <w:pPr>
              <w:contextualSpacing/>
              <w:rPr>
                <w:sz w:val="24"/>
                <w:szCs w:val="24"/>
                <w:lang w:val="ro-RO"/>
              </w:rPr>
            </w:pPr>
          </w:p>
          <w:p w14:paraId="19524F2F" w14:textId="77777777" w:rsidR="004078F7" w:rsidRPr="00200AFD" w:rsidRDefault="004078F7" w:rsidP="001732BF">
            <w:pPr>
              <w:contextualSpacing/>
              <w:rPr>
                <w:sz w:val="24"/>
                <w:szCs w:val="24"/>
                <w:lang w:val="ro-RO"/>
              </w:rPr>
            </w:pPr>
          </w:p>
          <w:p w14:paraId="05B472AE" w14:textId="77777777" w:rsidR="004078F7" w:rsidRPr="00200AFD" w:rsidRDefault="004078F7" w:rsidP="001732BF">
            <w:pPr>
              <w:contextualSpacing/>
              <w:rPr>
                <w:sz w:val="24"/>
                <w:szCs w:val="24"/>
                <w:lang w:val="ro-RO"/>
              </w:rPr>
            </w:pPr>
          </w:p>
          <w:p w14:paraId="76A01DF4" w14:textId="77777777" w:rsidR="004078F7" w:rsidRPr="00200AFD" w:rsidRDefault="004078F7" w:rsidP="001732BF">
            <w:pPr>
              <w:contextualSpacing/>
              <w:rPr>
                <w:sz w:val="24"/>
                <w:szCs w:val="24"/>
                <w:lang w:val="ro-RO"/>
              </w:rPr>
            </w:pPr>
          </w:p>
          <w:p w14:paraId="77AA01F0" w14:textId="77777777" w:rsidR="004078F7" w:rsidRPr="00200AFD" w:rsidRDefault="004078F7" w:rsidP="001732BF">
            <w:pPr>
              <w:contextualSpacing/>
              <w:rPr>
                <w:sz w:val="24"/>
                <w:szCs w:val="24"/>
                <w:lang w:val="ro-RO"/>
              </w:rPr>
            </w:pPr>
          </w:p>
          <w:p w14:paraId="50194E65" w14:textId="77777777" w:rsidR="004078F7" w:rsidRPr="00200AFD" w:rsidRDefault="004078F7" w:rsidP="001732BF">
            <w:pPr>
              <w:contextualSpacing/>
              <w:rPr>
                <w:sz w:val="24"/>
                <w:szCs w:val="24"/>
                <w:lang w:val="ro-RO"/>
              </w:rPr>
            </w:pPr>
          </w:p>
          <w:p w14:paraId="75E15C6B" w14:textId="77777777" w:rsidR="004078F7" w:rsidRPr="00200AFD" w:rsidRDefault="004078F7" w:rsidP="001732BF">
            <w:pPr>
              <w:contextualSpacing/>
              <w:rPr>
                <w:sz w:val="24"/>
                <w:szCs w:val="24"/>
                <w:lang w:val="ro-RO"/>
              </w:rPr>
            </w:pPr>
          </w:p>
          <w:p w14:paraId="61A36C01" w14:textId="77777777" w:rsidR="000B6813" w:rsidRPr="00200AFD" w:rsidRDefault="000B6813" w:rsidP="001732BF">
            <w:pPr>
              <w:contextualSpacing/>
              <w:rPr>
                <w:sz w:val="24"/>
                <w:szCs w:val="24"/>
                <w:lang w:val="ro-RO"/>
              </w:rPr>
            </w:pPr>
          </w:p>
          <w:p w14:paraId="55735B5F" w14:textId="77777777" w:rsidR="00580CE8" w:rsidRPr="00200AFD" w:rsidRDefault="00580CE8" w:rsidP="001732BF">
            <w:pPr>
              <w:contextualSpacing/>
              <w:rPr>
                <w:sz w:val="24"/>
                <w:szCs w:val="24"/>
                <w:lang w:val="ro-RO"/>
              </w:rPr>
            </w:pPr>
          </w:p>
          <w:p w14:paraId="458532C3" w14:textId="77777777" w:rsidR="00580CE8" w:rsidRPr="00200AFD" w:rsidRDefault="00580CE8" w:rsidP="001732BF">
            <w:pPr>
              <w:contextualSpacing/>
              <w:rPr>
                <w:sz w:val="24"/>
                <w:szCs w:val="24"/>
                <w:lang w:val="ro-RO"/>
              </w:rPr>
            </w:pPr>
          </w:p>
          <w:p w14:paraId="21F94838" w14:textId="77777777" w:rsidR="00580CE8" w:rsidRPr="00200AFD" w:rsidRDefault="00580CE8" w:rsidP="001732BF">
            <w:pPr>
              <w:contextualSpacing/>
              <w:rPr>
                <w:sz w:val="24"/>
                <w:szCs w:val="24"/>
                <w:lang w:val="ro-RO"/>
              </w:rPr>
            </w:pPr>
          </w:p>
          <w:p w14:paraId="73545CF7" w14:textId="77777777" w:rsidR="00580CE8" w:rsidRPr="00200AFD" w:rsidRDefault="00580CE8" w:rsidP="001732BF">
            <w:pPr>
              <w:contextualSpacing/>
              <w:rPr>
                <w:sz w:val="24"/>
                <w:szCs w:val="24"/>
                <w:lang w:val="ro-RO"/>
              </w:rPr>
            </w:pPr>
          </w:p>
          <w:p w14:paraId="067F5AA8" w14:textId="77777777" w:rsidR="00580CE8" w:rsidRPr="00200AFD" w:rsidRDefault="00580CE8" w:rsidP="001732BF">
            <w:pPr>
              <w:contextualSpacing/>
              <w:rPr>
                <w:sz w:val="24"/>
                <w:szCs w:val="24"/>
                <w:lang w:val="ro-RO"/>
              </w:rPr>
            </w:pPr>
          </w:p>
          <w:p w14:paraId="5EC59A4C" w14:textId="77777777" w:rsidR="00580CE8" w:rsidRPr="00200AFD" w:rsidRDefault="00580CE8" w:rsidP="001732BF">
            <w:pPr>
              <w:contextualSpacing/>
              <w:rPr>
                <w:sz w:val="24"/>
                <w:szCs w:val="24"/>
                <w:lang w:val="ro-RO"/>
              </w:rPr>
            </w:pPr>
          </w:p>
          <w:p w14:paraId="5DBD4972" w14:textId="77777777" w:rsidR="00580CE8" w:rsidRPr="00200AFD" w:rsidRDefault="00580CE8" w:rsidP="001732BF">
            <w:pPr>
              <w:contextualSpacing/>
              <w:rPr>
                <w:sz w:val="24"/>
                <w:szCs w:val="24"/>
                <w:lang w:val="ro-RO"/>
              </w:rPr>
            </w:pPr>
          </w:p>
          <w:p w14:paraId="41B79393" w14:textId="77777777" w:rsidR="00580CE8" w:rsidRPr="00200AFD" w:rsidRDefault="00580CE8" w:rsidP="001732BF">
            <w:pPr>
              <w:contextualSpacing/>
              <w:rPr>
                <w:sz w:val="24"/>
                <w:szCs w:val="24"/>
                <w:lang w:val="ro-RO"/>
              </w:rPr>
            </w:pPr>
          </w:p>
          <w:p w14:paraId="3AA53D3A" w14:textId="77777777" w:rsidR="00580CE8" w:rsidRPr="00200AFD" w:rsidRDefault="00580CE8" w:rsidP="001732BF">
            <w:pPr>
              <w:contextualSpacing/>
              <w:rPr>
                <w:sz w:val="24"/>
                <w:szCs w:val="24"/>
                <w:lang w:val="ro-RO"/>
              </w:rPr>
            </w:pPr>
          </w:p>
          <w:p w14:paraId="702AB734" w14:textId="77777777" w:rsidR="00580CE8" w:rsidRPr="00200AFD" w:rsidRDefault="00580CE8" w:rsidP="001732BF">
            <w:pPr>
              <w:contextualSpacing/>
              <w:rPr>
                <w:sz w:val="24"/>
                <w:szCs w:val="24"/>
                <w:lang w:val="ro-RO"/>
              </w:rPr>
            </w:pPr>
          </w:p>
          <w:p w14:paraId="31C33DA1" w14:textId="77777777" w:rsidR="00580CE8" w:rsidRPr="00200AFD" w:rsidRDefault="00580CE8" w:rsidP="001732BF">
            <w:pPr>
              <w:contextualSpacing/>
              <w:rPr>
                <w:sz w:val="24"/>
                <w:szCs w:val="24"/>
                <w:lang w:val="ro-RO"/>
              </w:rPr>
            </w:pPr>
          </w:p>
          <w:p w14:paraId="2A200728" w14:textId="77777777" w:rsidR="00580CE8" w:rsidRPr="00200AFD" w:rsidRDefault="00580CE8" w:rsidP="001732BF">
            <w:pPr>
              <w:ind w:firstLine="0"/>
              <w:contextualSpacing/>
              <w:rPr>
                <w:sz w:val="24"/>
                <w:szCs w:val="24"/>
                <w:lang w:val="ro-RO"/>
              </w:rPr>
            </w:pPr>
          </w:p>
          <w:p w14:paraId="29BF4FD1" w14:textId="77777777" w:rsidR="00294F30" w:rsidRPr="00200AFD" w:rsidRDefault="00580CE8" w:rsidP="001732BF">
            <w:pPr>
              <w:ind w:firstLine="0"/>
              <w:rPr>
                <w:sz w:val="24"/>
                <w:szCs w:val="24"/>
                <w:lang w:val="ro-RO"/>
              </w:rPr>
            </w:pPr>
            <w:r w:rsidRPr="00200AFD">
              <w:rPr>
                <w:sz w:val="24"/>
                <w:szCs w:val="24"/>
                <w:lang w:val="ro-RO"/>
              </w:rPr>
              <w:t>b)</w:t>
            </w:r>
            <w:r w:rsidR="00294F30" w:rsidRPr="00200AFD">
              <w:rPr>
                <w:sz w:val="24"/>
                <w:szCs w:val="24"/>
                <w:lang w:val="ro-RO"/>
              </w:rPr>
              <w:t xml:space="preserve">la  subpunctul 3) lit. b), sintagma  ,,lista producătorilor autorizați care colectează VSU” se substituie cu „lista operatorilor autorizați  care tratează VSU” </w:t>
            </w:r>
          </w:p>
          <w:p w14:paraId="2B65C6F0" w14:textId="77777777" w:rsidR="00580CE8" w:rsidRPr="00200AFD" w:rsidRDefault="00580CE8" w:rsidP="001732BF">
            <w:pPr>
              <w:rPr>
                <w:sz w:val="24"/>
                <w:szCs w:val="24"/>
                <w:lang w:val="ro-RO"/>
              </w:rPr>
            </w:pPr>
          </w:p>
          <w:p w14:paraId="7A8DBFFF" w14:textId="77777777" w:rsidR="00294F30" w:rsidRPr="00200AFD" w:rsidRDefault="00294F30">
            <w:pPr>
              <w:pStyle w:val="a5"/>
              <w:numPr>
                <w:ilvl w:val="0"/>
                <w:numId w:val="15"/>
              </w:numPr>
              <w:rPr>
                <w:sz w:val="24"/>
                <w:szCs w:val="24"/>
              </w:rPr>
            </w:pPr>
            <w:r w:rsidRPr="00200AFD">
              <w:rPr>
                <w:sz w:val="24"/>
                <w:szCs w:val="24"/>
              </w:rPr>
              <w:t>Punctul</w:t>
            </w:r>
            <w:r w:rsidR="00E874EB" w:rsidRPr="00200AFD">
              <w:rPr>
                <w:sz w:val="24"/>
                <w:szCs w:val="24"/>
              </w:rPr>
              <w:t xml:space="preserve"> 1 se completează cu subpunctul </w:t>
            </w:r>
            <w:r w:rsidRPr="00200AFD">
              <w:rPr>
                <w:sz w:val="24"/>
                <w:szCs w:val="24"/>
              </w:rPr>
              <w:t xml:space="preserve">după cum urmează: </w:t>
            </w:r>
          </w:p>
          <w:p w14:paraId="2B0B9F89" w14:textId="77777777" w:rsidR="00294F30" w:rsidRPr="00200AFD" w:rsidRDefault="00294F30" w:rsidP="001732BF">
            <w:pPr>
              <w:contextualSpacing/>
              <w:rPr>
                <w:sz w:val="24"/>
                <w:szCs w:val="24"/>
                <w:lang w:val="ro-RO"/>
              </w:rPr>
            </w:pPr>
            <w:r w:rsidRPr="00200AFD">
              <w:rPr>
                <w:sz w:val="24"/>
                <w:szCs w:val="24"/>
                <w:lang w:val="ro-RO"/>
              </w:rPr>
              <w:t>„c) Informarea și educarea publicului</w:t>
            </w:r>
          </w:p>
          <w:p w14:paraId="77F41505" w14:textId="77777777" w:rsidR="00294F30" w:rsidRPr="00200AFD" w:rsidRDefault="00294F30" w:rsidP="001732BF">
            <w:pPr>
              <w:contextualSpacing/>
              <w:rPr>
                <w:sz w:val="24"/>
                <w:szCs w:val="24"/>
                <w:lang w:val="ro-RO"/>
              </w:rPr>
            </w:pPr>
            <w:r w:rsidRPr="00200AFD">
              <w:rPr>
                <w:sz w:val="24"/>
                <w:szCs w:val="24"/>
                <w:lang w:val="ro-RO"/>
              </w:rPr>
              <w:t xml:space="preserve">- campanii de conștientizare privind  gestionarea vehiculelor scoase din uz.” </w:t>
            </w:r>
          </w:p>
          <w:p w14:paraId="69D7613E" w14:textId="77777777" w:rsidR="00E874EB" w:rsidRPr="00200AFD" w:rsidRDefault="00E874EB" w:rsidP="001732BF">
            <w:pPr>
              <w:contextualSpacing/>
              <w:rPr>
                <w:sz w:val="24"/>
                <w:szCs w:val="24"/>
                <w:lang w:val="ro-RO"/>
              </w:rPr>
            </w:pPr>
          </w:p>
          <w:p w14:paraId="06BA6E41" w14:textId="77777777" w:rsidR="00E874EB" w:rsidRPr="00200AFD" w:rsidRDefault="00E874EB" w:rsidP="001732BF">
            <w:pPr>
              <w:contextualSpacing/>
              <w:rPr>
                <w:sz w:val="24"/>
                <w:szCs w:val="24"/>
                <w:lang w:val="ro-RO"/>
              </w:rPr>
            </w:pPr>
          </w:p>
          <w:p w14:paraId="39246837" w14:textId="77777777" w:rsidR="00294F30" w:rsidRPr="00200AFD" w:rsidRDefault="00294F30" w:rsidP="001732BF">
            <w:pPr>
              <w:contextualSpacing/>
              <w:rPr>
                <w:sz w:val="24"/>
                <w:szCs w:val="24"/>
                <w:lang w:val="ro-RO"/>
              </w:rPr>
            </w:pPr>
            <w:r w:rsidRPr="00200AFD">
              <w:rPr>
                <w:sz w:val="24"/>
                <w:szCs w:val="24"/>
                <w:lang w:val="ro-RO"/>
              </w:rPr>
              <w:t xml:space="preserve">La punctul 1 subpunctul 4), după sintagma „costurile operaționale);”  se completează cu următorul text: </w:t>
            </w:r>
          </w:p>
          <w:p w14:paraId="44BECD16" w14:textId="77777777" w:rsidR="00294F30" w:rsidRPr="00200AFD" w:rsidRDefault="00294F30" w:rsidP="001732BF">
            <w:pPr>
              <w:contextualSpacing/>
              <w:rPr>
                <w:sz w:val="24"/>
                <w:szCs w:val="24"/>
                <w:lang w:val="ro-RO"/>
              </w:rPr>
            </w:pPr>
            <w:r w:rsidRPr="00200AFD">
              <w:rPr>
                <w:sz w:val="24"/>
                <w:szCs w:val="24"/>
                <w:lang w:val="ro-RO"/>
              </w:rPr>
              <w:t>„care să includă inclusiv următoarele:</w:t>
            </w:r>
          </w:p>
          <w:p w14:paraId="66CEAD4A" w14:textId="77777777" w:rsidR="00294F30" w:rsidRPr="00200AFD" w:rsidRDefault="00294F30" w:rsidP="001732BF">
            <w:pPr>
              <w:contextualSpacing/>
              <w:rPr>
                <w:sz w:val="24"/>
                <w:szCs w:val="24"/>
                <w:lang w:val="ro-RO"/>
              </w:rPr>
            </w:pPr>
            <w:r w:rsidRPr="00200AFD">
              <w:rPr>
                <w:sz w:val="24"/>
                <w:szCs w:val="24"/>
                <w:lang w:val="ro-RO"/>
              </w:rPr>
              <w:t>- structura contribuțiilor financiare ale producătorilor.</w:t>
            </w:r>
          </w:p>
          <w:p w14:paraId="21DAEA18" w14:textId="77777777" w:rsidR="00294F30" w:rsidRPr="00200AFD" w:rsidRDefault="00294F30" w:rsidP="001732BF">
            <w:pPr>
              <w:contextualSpacing/>
              <w:rPr>
                <w:sz w:val="24"/>
                <w:szCs w:val="24"/>
                <w:lang w:val="ro-RO"/>
              </w:rPr>
            </w:pPr>
            <w:r w:rsidRPr="00200AFD">
              <w:rPr>
                <w:sz w:val="24"/>
                <w:szCs w:val="24"/>
                <w:lang w:val="ro-RO"/>
              </w:rPr>
              <w:t>- bugetul estimat.</w:t>
            </w:r>
          </w:p>
          <w:p w14:paraId="66535802" w14:textId="77777777" w:rsidR="00294F30" w:rsidRPr="00200AFD" w:rsidRDefault="00294F30" w:rsidP="001732BF">
            <w:pPr>
              <w:contextualSpacing/>
              <w:rPr>
                <w:sz w:val="24"/>
                <w:szCs w:val="24"/>
                <w:lang w:val="ro-RO"/>
              </w:rPr>
            </w:pPr>
            <w:r w:rsidRPr="00200AFD">
              <w:rPr>
                <w:sz w:val="24"/>
                <w:szCs w:val="24"/>
                <w:lang w:val="ro-RO"/>
              </w:rPr>
              <w:t>- modalități de gestionare a costurilor operaționale.</w:t>
            </w:r>
          </w:p>
          <w:p w14:paraId="266434E5" w14:textId="77777777" w:rsidR="00294F30" w:rsidRPr="00200AFD" w:rsidRDefault="00294F30" w:rsidP="001732BF">
            <w:pPr>
              <w:contextualSpacing/>
              <w:rPr>
                <w:sz w:val="24"/>
                <w:szCs w:val="24"/>
                <w:lang w:val="ro-RO"/>
              </w:rPr>
            </w:pPr>
            <w:r w:rsidRPr="00200AFD">
              <w:rPr>
                <w:sz w:val="24"/>
                <w:szCs w:val="24"/>
                <w:lang w:val="ro-RO"/>
              </w:rPr>
              <w:t xml:space="preserve">- măsuri pentru audit intern și extern” </w:t>
            </w:r>
          </w:p>
          <w:p w14:paraId="6D4E0BCE" w14:textId="77777777" w:rsidR="008D35CF" w:rsidRPr="00200AFD" w:rsidRDefault="008D35CF" w:rsidP="001732BF">
            <w:pPr>
              <w:ind w:firstLine="0"/>
              <w:contextualSpacing/>
              <w:rPr>
                <w:sz w:val="24"/>
                <w:szCs w:val="24"/>
                <w:lang w:val="ro-RO"/>
              </w:rPr>
            </w:pPr>
          </w:p>
          <w:p w14:paraId="6627DD23" w14:textId="77777777" w:rsidR="00294F30" w:rsidRPr="00200AFD" w:rsidRDefault="00294F30">
            <w:pPr>
              <w:pStyle w:val="a5"/>
              <w:numPr>
                <w:ilvl w:val="0"/>
                <w:numId w:val="15"/>
              </w:numPr>
              <w:ind w:left="520"/>
              <w:rPr>
                <w:sz w:val="24"/>
                <w:szCs w:val="24"/>
              </w:rPr>
            </w:pPr>
            <w:r w:rsidRPr="00200AFD">
              <w:rPr>
                <w:sz w:val="24"/>
                <w:szCs w:val="24"/>
              </w:rPr>
              <w:t>Punctul 1 se completează cu subpunctul 5</w:t>
            </w:r>
            <w:r w:rsidRPr="00200AFD">
              <w:rPr>
                <w:sz w:val="24"/>
                <w:szCs w:val="24"/>
                <w:vertAlign w:val="superscript"/>
              </w:rPr>
              <w:t>1</w:t>
            </w:r>
            <w:r w:rsidRPr="00200AFD">
              <w:rPr>
                <w:sz w:val="24"/>
                <w:szCs w:val="24"/>
              </w:rPr>
              <w:t>) după cum urmează:</w:t>
            </w:r>
          </w:p>
          <w:p w14:paraId="225B78EF" w14:textId="77777777" w:rsidR="00294F30" w:rsidRPr="00200AFD" w:rsidRDefault="00294F30" w:rsidP="001732BF">
            <w:pPr>
              <w:contextualSpacing/>
              <w:rPr>
                <w:sz w:val="24"/>
                <w:szCs w:val="24"/>
                <w:lang w:val="ro-RO"/>
              </w:rPr>
            </w:pPr>
            <w:r w:rsidRPr="00200AFD">
              <w:rPr>
                <w:sz w:val="24"/>
                <w:szCs w:val="24"/>
                <w:lang w:val="ro-RO"/>
              </w:rPr>
              <w:t>„5</w:t>
            </w:r>
            <w:r w:rsidRPr="00200AFD">
              <w:rPr>
                <w:sz w:val="24"/>
                <w:szCs w:val="24"/>
                <w:vertAlign w:val="superscript"/>
                <w:lang w:val="ro-RO"/>
              </w:rPr>
              <w:t>1</w:t>
            </w:r>
            <w:r w:rsidRPr="00200AFD">
              <w:rPr>
                <w:sz w:val="24"/>
                <w:szCs w:val="24"/>
                <w:lang w:val="ro-RO"/>
              </w:rPr>
              <w:t>) Evaluare și îmbunătățire continuă</w:t>
            </w:r>
          </w:p>
          <w:p w14:paraId="2A3B2DE9" w14:textId="77777777" w:rsidR="00294F30" w:rsidRPr="00200AFD" w:rsidRDefault="00294F30" w:rsidP="001732BF">
            <w:pPr>
              <w:contextualSpacing/>
              <w:rPr>
                <w:sz w:val="24"/>
                <w:szCs w:val="24"/>
                <w:lang w:val="ro-RO"/>
              </w:rPr>
            </w:pPr>
            <w:r w:rsidRPr="00200AFD">
              <w:rPr>
                <w:sz w:val="24"/>
                <w:szCs w:val="24"/>
                <w:lang w:val="ro-RO"/>
              </w:rPr>
              <w:t>- indicatori de performanță pentru eficiența operațiunilor, cum ar fi numărul de membri, cota de piață, rata de colectare și rata de tratare a VSU.</w:t>
            </w:r>
          </w:p>
          <w:p w14:paraId="3B5D0941" w14:textId="77777777" w:rsidR="00294F30" w:rsidRPr="00200AFD" w:rsidRDefault="00294F30" w:rsidP="001732BF">
            <w:pPr>
              <w:contextualSpacing/>
              <w:rPr>
                <w:sz w:val="24"/>
                <w:szCs w:val="24"/>
                <w:lang w:val="ro-RO"/>
              </w:rPr>
            </w:pPr>
            <w:r w:rsidRPr="00200AFD">
              <w:rPr>
                <w:sz w:val="24"/>
                <w:szCs w:val="24"/>
                <w:lang w:val="ro-RO"/>
              </w:rPr>
              <w:t>- procesul de revizuire periodică a planului.</w:t>
            </w:r>
          </w:p>
          <w:p w14:paraId="7B38D2A2" w14:textId="77777777" w:rsidR="00294F30" w:rsidRPr="00200AFD" w:rsidRDefault="00294F30" w:rsidP="001732BF">
            <w:pPr>
              <w:contextualSpacing/>
              <w:rPr>
                <w:sz w:val="24"/>
                <w:szCs w:val="24"/>
                <w:lang w:val="ro-RO"/>
              </w:rPr>
            </w:pPr>
            <w:r w:rsidRPr="00200AFD">
              <w:rPr>
                <w:sz w:val="24"/>
                <w:szCs w:val="24"/>
                <w:lang w:val="ro-RO"/>
              </w:rPr>
              <w:t>- strategii de adaptare la schimbările legislative și de piață.”</w:t>
            </w:r>
          </w:p>
        </w:tc>
        <w:tc>
          <w:tcPr>
            <w:tcW w:w="5220" w:type="dxa"/>
          </w:tcPr>
          <w:p w14:paraId="4DF590C1" w14:textId="77777777" w:rsidR="00F63CDE" w:rsidRPr="00200AFD" w:rsidRDefault="00F63CDE" w:rsidP="001732BF">
            <w:pPr>
              <w:contextualSpacing/>
              <w:rPr>
                <w:sz w:val="24"/>
                <w:szCs w:val="24"/>
                <w:lang w:val="ro-RO"/>
              </w:rPr>
            </w:pPr>
            <w:r w:rsidRPr="00200AFD">
              <w:rPr>
                <w:sz w:val="24"/>
                <w:szCs w:val="24"/>
                <w:lang w:val="ro-RO"/>
              </w:rPr>
              <w:t>Anexa nr. 5</w:t>
            </w:r>
          </w:p>
          <w:p w14:paraId="60BF1859" w14:textId="77777777" w:rsidR="00F63CDE" w:rsidRPr="00200AFD" w:rsidRDefault="00F63CDE" w:rsidP="001732BF">
            <w:pPr>
              <w:contextualSpacing/>
              <w:rPr>
                <w:sz w:val="24"/>
                <w:szCs w:val="24"/>
                <w:lang w:val="ro-RO"/>
              </w:rPr>
            </w:pPr>
            <w:r w:rsidRPr="00200AFD">
              <w:rPr>
                <w:sz w:val="24"/>
                <w:szCs w:val="24"/>
                <w:lang w:val="ro-RO"/>
              </w:rPr>
              <w:t xml:space="preserve"> la Regulamentul privind gestionarea vehiculelor scoase din uz</w:t>
            </w:r>
          </w:p>
          <w:p w14:paraId="1E15FF2D" w14:textId="77777777" w:rsidR="00F63CDE" w:rsidRPr="00200AFD" w:rsidRDefault="00F63CDE" w:rsidP="001732BF">
            <w:pPr>
              <w:contextualSpacing/>
              <w:rPr>
                <w:b/>
                <w:sz w:val="24"/>
                <w:szCs w:val="24"/>
                <w:lang w:val="ro-RO"/>
              </w:rPr>
            </w:pPr>
          </w:p>
          <w:p w14:paraId="4CEB29F4" w14:textId="77777777" w:rsidR="00F63CDE" w:rsidRPr="00200AFD" w:rsidRDefault="00F63CDE" w:rsidP="001732BF">
            <w:pPr>
              <w:contextualSpacing/>
              <w:rPr>
                <w:b/>
                <w:sz w:val="24"/>
                <w:szCs w:val="24"/>
                <w:lang w:val="ro-RO"/>
              </w:rPr>
            </w:pPr>
            <w:r w:rsidRPr="00200AFD">
              <w:rPr>
                <w:b/>
                <w:sz w:val="24"/>
                <w:szCs w:val="24"/>
                <w:lang w:val="ro-RO"/>
              </w:rPr>
              <w:t>Structura planului de operare a sistemului individual și colectiv</w:t>
            </w:r>
          </w:p>
          <w:p w14:paraId="74B54FDA" w14:textId="77777777" w:rsidR="00F63CDE" w:rsidRPr="00200AFD" w:rsidRDefault="00F63CDE" w:rsidP="001732BF">
            <w:pPr>
              <w:contextualSpacing/>
              <w:rPr>
                <w:b/>
                <w:sz w:val="24"/>
                <w:szCs w:val="24"/>
                <w:lang w:val="ro-RO"/>
              </w:rPr>
            </w:pPr>
          </w:p>
          <w:p w14:paraId="6AC552B5" w14:textId="77777777" w:rsidR="00F63CDE" w:rsidRPr="00200AFD" w:rsidRDefault="00F63CDE" w:rsidP="001732BF">
            <w:pPr>
              <w:contextualSpacing/>
              <w:rPr>
                <w:sz w:val="24"/>
                <w:szCs w:val="24"/>
                <w:lang w:val="ro-RO"/>
              </w:rPr>
            </w:pPr>
            <w:r w:rsidRPr="00200AFD">
              <w:rPr>
                <w:sz w:val="24"/>
                <w:szCs w:val="24"/>
                <w:lang w:val="ro-RO"/>
              </w:rPr>
              <w:t>Structura planului de operare, stabilit în conformitate cu prevederile art. 25 alin. (6) din Legea nr. 209/2016 privind deșeurile:</w:t>
            </w:r>
          </w:p>
          <w:p w14:paraId="2F02D4FA" w14:textId="77777777" w:rsidR="00F63CDE" w:rsidRPr="00200AFD" w:rsidRDefault="00F63CDE" w:rsidP="001732BF">
            <w:pPr>
              <w:contextualSpacing/>
              <w:rPr>
                <w:sz w:val="24"/>
                <w:szCs w:val="24"/>
                <w:lang w:val="ro-RO"/>
              </w:rPr>
            </w:pPr>
          </w:p>
          <w:p w14:paraId="1AB151F7" w14:textId="77777777" w:rsidR="00F63CDE" w:rsidRPr="00200AFD" w:rsidRDefault="00F63CDE">
            <w:pPr>
              <w:numPr>
                <w:ilvl w:val="0"/>
                <w:numId w:val="16"/>
              </w:numPr>
              <w:contextualSpacing/>
              <w:rPr>
                <w:b/>
                <w:sz w:val="24"/>
                <w:szCs w:val="24"/>
                <w:lang w:val="ro-RO"/>
              </w:rPr>
            </w:pPr>
            <w:r w:rsidRPr="00200AFD">
              <w:rPr>
                <w:b/>
                <w:sz w:val="24"/>
                <w:szCs w:val="24"/>
                <w:lang w:val="ro-RO"/>
              </w:rPr>
              <w:t>datele de identificare:</w:t>
            </w:r>
          </w:p>
          <w:p w14:paraId="1FA22DB9" w14:textId="77777777" w:rsidR="00F63CDE" w:rsidRPr="00200AFD" w:rsidRDefault="00F63CDE">
            <w:pPr>
              <w:numPr>
                <w:ilvl w:val="1"/>
                <w:numId w:val="16"/>
              </w:numPr>
              <w:contextualSpacing/>
              <w:rPr>
                <w:sz w:val="24"/>
                <w:szCs w:val="24"/>
                <w:lang w:val="ro-RO"/>
              </w:rPr>
            </w:pPr>
            <w:r w:rsidRPr="00200AFD">
              <w:rPr>
                <w:sz w:val="24"/>
                <w:szCs w:val="24"/>
                <w:lang w:val="ro-RO"/>
              </w:rPr>
              <w:t>datele de identificare;</w:t>
            </w:r>
          </w:p>
          <w:p w14:paraId="2BC0E681" w14:textId="77777777" w:rsidR="00F63CDE" w:rsidRPr="00200AFD" w:rsidRDefault="00F63CDE">
            <w:pPr>
              <w:numPr>
                <w:ilvl w:val="1"/>
                <w:numId w:val="16"/>
              </w:numPr>
              <w:contextualSpacing/>
              <w:rPr>
                <w:sz w:val="24"/>
                <w:szCs w:val="24"/>
                <w:lang w:val="ro-RO"/>
              </w:rPr>
            </w:pPr>
            <w:r w:rsidRPr="00200AFD">
              <w:rPr>
                <w:sz w:val="24"/>
                <w:szCs w:val="24"/>
                <w:lang w:val="ro-RO"/>
              </w:rPr>
              <w:t>adresa juridică și indicarea adreselor tuturor filialelor din țară;</w:t>
            </w:r>
          </w:p>
          <w:p w14:paraId="2257A39A" w14:textId="77777777" w:rsidR="00F63CDE" w:rsidRPr="00200AFD" w:rsidRDefault="00F63CDE">
            <w:pPr>
              <w:numPr>
                <w:ilvl w:val="1"/>
                <w:numId w:val="16"/>
              </w:numPr>
              <w:contextualSpacing/>
              <w:rPr>
                <w:sz w:val="24"/>
                <w:szCs w:val="24"/>
                <w:lang w:val="ro-RO"/>
              </w:rPr>
            </w:pPr>
            <w:r w:rsidRPr="00200AFD">
              <w:rPr>
                <w:sz w:val="24"/>
                <w:szCs w:val="24"/>
                <w:lang w:val="ro-RO"/>
              </w:rPr>
              <w:t>datele de contact;</w:t>
            </w:r>
          </w:p>
          <w:p w14:paraId="172C2264" w14:textId="77777777" w:rsidR="00F63CDE" w:rsidRPr="00200AFD" w:rsidRDefault="00F63CDE">
            <w:pPr>
              <w:numPr>
                <w:ilvl w:val="1"/>
                <w:numId w:val="16"/>
              </w:numPr>
              <w:contextualSpacing/>
              <w:rPr>
                <w:sz w:val="24"/>
                <w:szCs w:val="24"/>
                <w:lang w:val="ro-RO"/>
              </w:rPr>
            </w:pPr>
            <w:r w:rsidRPr="00200AFD">
              <w:rPr>
                <w:sz w:val="24"/>
                <w:szCs w:val="24"/>
                <w:lang w:val="ro-RO"/>
              </w:rPr>
              <w:t>cuprinsul planului de operare;</w:t>
            </w:r>
          </w:p>
          <w:p w14:paraId="133008D5" w14:textId="77777777" w:rsidR="00F63CDE" w:rsidRPr="00200AFD" w:rsidRDefault="00F63CDE">
            <w:pPr>
              <w:numPr>
                <w:ilvl w:val="1"/>
                <w:numId w:val="16"/>
              </w:numPr>
              <w:contextualSpacing/>
              <w:rPr>
                <w:sz w:val="24"/>
                <w:szCs w:val="24"/>
                <w:lang w:val="ro-RO"/>
              </w:rPr>
            </w:pPr>
            <w:r w:rsidRPr="00200AFD">
              <w:rPr>
                <w:sz w:val="24"/>
                <w:szCs w:val="24"/>
                <w:lang w:val="ro-RO"/>
              </w:rPr>
              <w:t>numele și funcția semnatarului planului de operare.</w:t>
            </w:r>
          </w:p>
          <w:p w14:paraId="34CF9731" w14:textId="77777777" w:rsidR="00F63CDE" w:rsidRPr="00200AFD" w:rsidRDefault="00F63CDE" w:rsidP="001732BF">
            <w:pPr>
              <w:contextualSpacing/>
              <w:rPr>
                <w:sz w:val="24"/>
                <w:szCs w:val="24"/>
                <w:lang w:val="ro-RO"/>
              </w:rPr>
            </w:pPr>
            <w:r w:rsidRPr="00200AFD">
              <w:rPr>
                <w:sz w:val="24"/>
                <w:szCs w:val="24"/>
                <w:lang w:val="ro-RO"/>
              </w:rPr>
              <w:t>Pentru producătorii care își onorează responsabilitatea în mod colectiv, planul de operare  reprezintă un plan comun.</w:t>
            </w:r>
          </w:p>
          <w:p w14:paraId="1AE7F50A" w14:textId="77777777" w:rsidR="00F63CDE" w:rsidRPr="00200AFD" w:rsidRDefault="00F63CDE" w:rsidP="001732BF">
            <w:pPr>
              <w:contextualSpacing/>
              <w:rPr>
                <w:sz w:val="24"/>
                <w:szCs w:val="24"/>
                <w:lang w:val="ro-RO"/>
              </w:rPr>
            </w:pPr>
            <w:r w:rsidRPr="00200AFD">
              <w:rPr>
                <w:sz w:val="24"/>
                <w:szCs w:val="24"/>
                <w:lang w:val="ro-RO"/>
              </w:rPr>
              <w:t>Suplimentar la cerințele menționate la lit. a)-e), un plan colectiv conține cel puțin o descriere:</w:t>
            </w:r>
          </w:p>
          <w:p w14:paraId="4FB049FD" w14:textId="77777777" w:rsidR="00F63CDE" w:rsidRPr="00200AFD" w:rsidRDefault="00F63CDE" w:rsidP="001732BF">
            <w:pPr>
              <w:contextualSpacing/>
              <w:rPr>
                <w:sz w:val="24"/>
                <w:szCs w:val="24"/>
                <w:lang w:val="ro-RO"/>
              </w:rPr>
            </w:pPr>
            <w:r w:rsidRPr="00200AFD">
              <w:rPr>
                <w:sz w:val="24"/>
                <w:szCs w:val="24"/>
                <w:lang w:val="ro-RO"/>
              </w:rPr>
              <w:t>a producătorilor care prezintă planul colectiv;</w:t>
            </w:r>
          </w:p>
          <w:p w14:paraId="39134215" w14:textId="77777777" w:rsidR="00F63CDE" w:rsidRPr="00200AFD" w:rsidRDefault="00F63CDE" w:rsidP="001732BF">
            <w:pPr>
              <w:contextualSpacing/>
              <w:rPr>
                <w:sz w:val="24"/>
                <w:szCs w:val="24"/>
                <w:lang w:val="ro-RO"/>
              </w:rPr>
            </w:pPr>
            <w:r w:rsidRPr="00200AFD">
              <w:rPr>
                <w:sz w:val="24"/>
                <w:szCs w:val="24"/>
                <w:lang w:val="ro-RO"/>
              </w:rPr>
              <w:t>a angajamentelor specifice și obiectivelor fiecărui producător;</w:t>
            </w:r>
          </w:p>
          <w:p w14:paraId="32DAEAEF" w14:textId="77777777" w:rsidR="00F63CDE" w:rsidRPr="00200AFD" w:rsidRDefault="00F63CDE">
            <w:pPr>
              <w:numPr>
                <w:ilvl w:val="0"/>
                <w:numId w:val="16"/>
              </w:numPr>
              <w:tabs>
                <w:tab w:val="num" w:pos="360"/>
              </w:tabs>
              <w:contextualSpacing/>
              <w:rPr>
                <w:b/>
                <w:sz w:val="24"/>
                <w:szCs w:val="24"/>
                <w:lang w:val="ro-RO"/>
              </w:rPr>
            </w:pPr>
            <w:r w:rsidRPr="00200AFD">
              <w:rPr>
                <w:b/>
                <w:sz w:val="24"/>
                <w:szCs w:val="24"/>
                <w:lang w:val="ro-RO"/>
              </w:rPr>
              <w:t>obiectul planului de operare:</w:t>
            </w:r>
          </w:p>
          <w:p w14:paraId="13739B5C" w14:textId="77777777" w:rsidR="00F63CDE" w:rsidRPr="00200AFD" w:rsidRDefault="00F63CDE">
            <w:pPr>
              <w:numPr>
                <w:ilvl w:val="0"/>
                <w:numId w:val="17"/>
              </w:numPr>
              <w:contextualSpacing/>
              <w:rPr>
                <w:sz w:val="24"/>
                <w:szCs w:val="24"/>
                <w:lang w:val="ro-RO"/>
              </w:rPr>
            </w:pPr>
            <w:r w:rsidRPr="00200AFD">
              <w:rPr>
                <w:sz w:val="24"/>
                <w:szCs w:val="24"/>
                <w:lang w:val="ro-RO"/>
              </w:rPr>
              <w:t>indicarea categoriei/categoriilor de deșeuri care fac obiectul planului de operare și originea  acestuia (gospodării casnice/business);</w:t>
            </w:r>
          </w:p>
          <w:p w14:paraId="551BC54E" w14:textId="77777777" w:rsidR="00F63CDE" w:rsidRPr="00200AFD" w:rsidRDefault="00F63CDE">
            <w:pPr>
              <w:numPr>
                <w:ilvl w:val="0"/>
                <w:numId w:val="17"/>
              </w:numPr>
              <w:contextualSpacing/>
              <w:rPr>
                <w:sz w:val="24"/>
                <w:szCs w:val="24"/>
                <w:lang w:val="ro-RO"/>
              </w:rPr>
            </w:pPr>
            <w:r w:rsidRPr="00200AFD">
              <w:rPr>
                <w:sz w:val="24"/>
                <w:szCs w:val="24"/>
                <w:lang w:val="ro-RO"/>
              </w:rPr>
              <w:t>descrierea clară a tuturor vehiculelor, inclusiv a componentelor și a materialelor acestora, pe care  compania le plasează pe piață ca producător/importator, cu indicarea tipului de vehicul;</w:t>
            </w:r>
          </w:p>
          <w:p w14:paraId="256D139C" w14:textId="77777777" w:rsidR="00F63CDE" w:rsidRPr="00200AFD" w:rsidRDefault="00F63CDE">
            <w:pPr>
              <w:numPr>
                <w:ilvl w:val="0"/>
                <w:numId w:val="17"/>
              </w:numPr>
              <w:contextualSpacing/>
              <w:rPr>
                <w:sz w:val="24"/>
                <w:szCs w:val="24"/>
                <w:lang w:val="ro-RO"/>
              </w:rPr>
            </w:pPr>
            <w:r w:rsidRPr="00200AFD">
              <w:rPr>
                <w:sz w:val="24"/>
                <w:szCs w:val="24"/>
                <w:lang w:val="ro-RO"/>
              </w:rPr>
              <w:t>cantitățile anuale estimate de vehiculele care fac obiectul planului de operare pe tip de vehicul</w:t>
            </w:r>
            <w:r w:rsidR="000B6813" w:rsidRPr="00200AFD">
              <w:rPr>
                <w:lang w:val="ro-RO"/>
              </w:rPr>
              <w:t xml:space="preserve"> </w:t>
            </w:r>
            <w:r w:rsidR="000B6813" w:rsidRPr="00200AFD">
              <w:rPr>
                <w:sz w:val="24"/>
                <w:szCs w:val="24"/>
                <w:lang w:val="ro-RO"/>
              </w:rPr>
              <w:t>și prognoza pentru următorii 5 ani</w:t>
            </w:r>
            <w:r w:rsidRPr="00200AFD">
              <w:rPr>
                <w:sz w:val="24"/>
                <w:szCs w:val="24"/>
                <w:lang w:val="ro-RO"/>
              </w:rPr>
              <w:t>;</w:t>
            </w:r>
          </w:p>
          <w:p w14:paraId="64960C14" w14:textId="77777777" w:rsidR="00F63CDE" w:rsidRPr="00200AFD" w:rsidRDefault="00F63CDE">
            <w:pPr>
              <w:numPr>
                <w:ilvl w:val="0"/>
                <w:numId w:val="16"/>
              </w:numPr>
              <w:tabs>
                <w:tab w:val="num" w:pos="360"/>
              </w:tabs>
              <w:contextualSpacing/>
              <w:rPr>
                <w:b/>
                <w:sz w:val="24"/>
                <w:szCs w:val="24"/>
                <w:lang w:val="ro-RO"/>
              </w:rPr>
            </w:pPr>
            <w:r w:rsidRPr="00200AFD">
              <w:rPr>
                <w:b/>
                <w:sz w:val="24"/>
                <w:szCs w:val="24"/>
                <w:lang w:val="ro-RO"/>
              </w:rPr>
              <w:t>acțiunile:</w:t>
            </w:r>
          </w:p>
          <w:p w14:paraId="6B5A553F" w14:textId="77777777" w:rsidR="00F63CDE" w:rsidRPr="00200AFD" w:rsidRDefault="00F63CDE">
            <w:pPr>
              <w:numPr>
                <w:ilvl w:val="0"/>
                <w:numId w:val="18"/>
              </w:numPr>
              <w:contextualSpacing/>
              <w:rPr>
                <w:sz w:val="24"/>
                <w:szCs w:val="24"/>
                <w:lang w:val="ro-RO"/>
              </w:rPr>
            </w:pPr>
            <w:r w:rsidRPr="00200AFD">
              <w:rPr>
                <w:sz w:val="24"/>
                <w:szCs w:val="24"/>
                <w:lang w:val="ro-RO"/>
              </w:rPr>
              <w:t>descrierea modului în care sunt îndeplinite măsurile menționate la pct. 2 și 65 din Regulamentul privind gestionarea vehiculelor scoase din uz, în special descrierea următoarelor măsuri privind:</w:t>
            </w:r>
          </w:p>
          <w:p w14:paraId="03854701" w14:textId="77777777" w:rsidR="00F63CDE" w:rsidRPr="00200AFD" w:rsidRDefault="00F63CDE" w:rsidP="001732BF">
            <w:pPr>
              <w:contextualSpacing/>
              <w:rPr>
                <w:sz w:val="24"/>
                <w:szCs w:val="24"/>
                <w:lang w:val="ro-RO"/>
              </w:rPr>
            </w:pPr>
            <w:r w:rsidRPr="00200AFD">
              <w:rPr>
                <w:sz w:val="24"/>
                <w:szCs w:val="24"/>
                <w:lang w:val="ro-RO"/>
              </w:rPr>
              <w:t>- colectarea separată a VSU;</w:t>
            </w:r>
          </w:p>
          <w:p w14:paraId="2B01A13E" w14:textId="77777777" w:rsidR="00F63CDE" w:rsidRPr="00200AFD" w:rsidRDefault="00F63CDE" w:rsidP="001732BF">
            <w:pPr>
              <w:contextualSpacing/>
              <w:rPr>
                <w:sz w:val="24"/>
                <w:szCs w:val="24"/>
                <w:lang w:val="ro-RO"/>
              </w:rPr>
            </w:pPr>
            <w:r w:rsidRPr="00200AFD">
              <w:rPr>
                <w:sz w:val="24"/>
                <w:szCs w:val="24"/>
                <w:lang w:val="ro-RO"/>
              </w:rPr>
              <w:t>- colectarea optimă și maximă a VSU;</w:t>
            </w:r>
          </w:p>
          <w:p w14:paraId="7893A3FB" w14:textId="77777777" w:rsidR="00F63CDE" w:rsidRPr="00200AFD" w:rsidRDefault="00F63CDE" w:rsidP="001732BF">
            <w:pPr>
              <w:contextualSpacing/>
              <w:rPr>
                <w:sz w:val="24"/>
                <w:szCs w:val="24"/>
                <w:lang w:val="ro-RO"/>
              </w:rPr>
            </w:pPr>
            <w:r w:rsidRPr="00200AFD">
              <w:rPr>
                <w:sz w:val="24"/>
                <w:szCs w:val="24"/>
                <w:lang w:val="ro-RO"/>
              </w:rPr>
              <w:t>- tratarea, valorificarea și reciclarea optimă a VSU, în conformitate cu cerințele de mediu. Acțiuni pentru atingerea obiectivelor de reciclare/valorificare stabilite de Regulamentul privind gestionarea vehiculelor scoase din uz pe durata planului, atașând o listă de operatori pentru reutilizare și reciclare, inclusiv dovezi de colaborare;</w:t>
            </w:r>
          </w:p>
          <w:p w14:paraId="5306D9EE" w14:textId="77777777" w:rsidR="00F63CDE" w:rsidRPr="00200AFD" w:rsidRDefault="00F63CDE" w:rsidP="001732BF">
            <w:pPr>
              <w:contextualSpacing/>
              <w:rPr>
                <w:sz w:val="24"/>
                <w:szCs w:val="24"/>
                <w:lang w:val="ro-RO"/>
              </w:rPr>
            </w:pPr>
            <w:r w:rsidRPr="00200AFD">
              <w:rPr>
                <w:sz w:val="24"/>
                <w:szCs w:val="24"/>
                <w:lang w:val="ro-RO"/>
              </w:rPr>
              <w:t>- înregistrarea corectă a fluxurilor de deșeuri;</w:t>
            </w:r>
          </w:p>
          <w:p w14:paraId="48E36224" w14:textId="77777777" w:rsidR="00F63CDE" w:rsidRPr="00200AFD" w:rsidRDefault="00F63CDE" w:rsidP="001732BF">
            <w:pPr>
              <w:contextualSpacing/>
              <w:rPr>
                <w:sz w:val="24"/>
                <w:szCs w:val="24"/>
                <w:lang w:val="ro-RO"/>
              </w:rPr>
            </w:pPr>
            <w:r w:rsidRPr="00200AFD">
              <w:rPr>
                <w:sz w:val="24"/>
                <w:szCs w:val="24"/>
                <w:lang w:val="ro-RO"/>
              </w:rPr>
              <w:t>- acoperirea costurilor de operare a punctelor de colectare;</w:t>
            </w:r>
          </w:p>
          <w:p w14:paraId="5638E162" w14:textId="77777777" w:rsidR="00F63CDE" w:rsidRPr="00200AFD" w:rsidRDefault="00F63CDE" w:rsidP="001732BF">
            <w:pPr>
              <w:contextualSpacing/>
              <w:rPr>
                <w:sz w:val="24"/>
                <w:szCs w:val="24"/>
                <w:lang w:val="ro-RO"/>
              </w:rPr>
            </w:pPr>
            <w:r w:rsidRPr="00200AFD">
              <w:rPr>
                <w:sz w:val="24"/>
                <w:szCs w:val="24"/>
                <w:lang w:val="ro-RO"/>
              </w:rPr>
              <w:t>- sensibilizarea între diferite grupuri-țintă;</w:t>
            </w:r>
          </w:p>
          <w:p w14:paraId="5F2B526D" w14:textId="77777777" w:rsidR="00F63CDE" w:rsidRPr="00200AFD" w:rsidRDefault="00F63CDE" w:rsidP="001732BF">
            <w:pPr>
              <w:contextualSpacing/>
              <w:rPr>
                <w:sz w:val="24"/>
                <w:szCs w:val="24"/>
                <w:lang w:val="ro-RO"/>
              </w:rPr>
            </w:pPr>
            <w:r w:rsidRPr="00200AFD">
              <w:rPr>
                <w:sz w:val="24"/>
                <w:szCs w:val="24"/>
                <w:lang w:val="ro-RO"/>
              </w:rPr>
              <w:t>- rețeaua punctelor de colectare, cu indicarea adreselor exacte la care pot fi livrate VSU;</w:t>
            </w:r>
          </w:p>
          <w:p w14:paraId="1C061A08" w14:textId="77777777" w:rsidR="00F63CDE" w:rsidRPr="00200AFD" w:rsidRDefault="00F63CDE">
            <w:pPr>
              <w:numPr>
                <w:ilvl w:val="0"/>
                <w:numId w:val="18"/>
              </w:numPr>
              <w:ind w:left="340"/>
              <w:contextualSpacing/>
              <w:rPr>
                <w:sz w:val="24"/>
                <w:szCs w:val="24"/>
                <w:lang w:val="ro-RO"/>
              </w:rPr>
            </w:pPr>
            <w:r w:rsidRPr="00200AFD">
              <w:rPr>
                <w:sz w:val="24"/>
                <w:szCs w:val="24"/>
                <w:lang w:val="ro-RO"/>
              </w:rPr>
              <w:t>raportarea anuală în Sistemul informațional automatizat ,,Managementul deșeurilor” a următoarelor informații:</w:t>
            </w:r>
          </w:p>
          <w:p w14:paraId="3121771B" w14:textId="77777777" w:rsidR="00F63CDE" w:rsidRPr="00200AFD" w:rsidRDefault="00F63CDE" w:rsidP="001732BF">
            <w:pPr>
              <w:contextualSpacing/>
              <w:rPr>
                <w:sz w:val="24"/>
                <w:szCs w:val="24"/>
                <w:lang w:val="ro-RO"/>
              </w:rPr>
            </w:pPr>
            <w:r w:rsidRPr="00200AFD">
              <w:rPr>
                <w:sz w:val="24"/>
                <w:szCs w:val="24"/>
                <w:lang w:val="ro-RO"/>
              </w:rPr>
              <w:t>- cantitatea totală de vehicule (în kg), în funcție de tip, plasată pe piață;</w:t>
            </w:r>
          </w:p>
          <w:p w14:paraId="6BE3043F" w14:textId="77777777" w:rsidR="00F63CDE" w:rsidRPr="00200AFD" w:rsidRDefault="00F63CDE" w:rsidP="001732BF">
            <w:pPr>
              <w:contextualSpacing/>
              <w:rPr>
                <w:sz w:val="24"/>
                <w:szCs w:val="24"/>
                <w:lang w:val="ro-RO"/>
              </w:rPr>
            </w:pPr>
            <w:r w:rsidRPr="00200AFD">
              <w:rPr>
                <w:sz w:val="24"/>
                <w:szCs w:val="24"/>
                <w:lang w:val="ro-RO"/>
              </w:rPr>
              <w:t>- cantitatea totală de vehicule (în kg), în funcție de tip, colectată pentru atingerea obiectivelor la fiecare punct de colectare;</w:t>
            </w:r>
          </w:p>
          <w:p w14:paraId="7F26E2FD" w14:textId="77777777" w:rsidR="00F63CDE" w:rsidRPr="00200AFD" w:rsidRDefault="00F63CDE" w:rsidP="001732BF">
            <w:pPr>
              <w:contextualSpacing/>
              <w:rPr>
                <w:sz w:val="24"/>
                <w:szCs w:val="24"/>
                <w:lang w:val="ro-RO"/>
              </w:rPr>
            </w:pPr>
            <w:r w:rsidRPr="00200AFD">
              <w:rPr>
                <w:sz w:val="24"/>
                <w:szCs w:val="24"/>
                <w:lang w:val="ro-RO"/>
              </w:rPr>
              <w:t>- cantitatea totală de VSU propuse fiecărui centru de valorificare;</w:t>
            </w:r>
          </w:p>
          <w:p w14:paraId="11DEF8BA" w14:textId="77777777" w:rsidR="00F63CDE" w:rsidRPr="00200AFD" w:rsidRDefault="00F63CDE" w:rsidP="001732BF">
            <w:pPr>
              <w:contextualSpacing/>
              <w:rPr>
                <w:sz w:val="24"/>
                <w:szCs w:val="24"/>
                <w:lang w:val="ro-RO"/>
              </w:rPr>
            </w:pPr>
            <w:r w:rsidRPr="00200AFD">
              <w:rPr>
                <w:sz w:val="24"/>
                <w:szCs w:val="24"/>
                <w:lang w:val="ro-RO"/>
              </w:rPr>
              <w:t>- cantitatea totală de VSU reutilizate;</w:t>
            </w:r>
          </w:p>
          <w:p w14:paraId="31F8B1F1" w14:textId="77777777" w:rsidR="00F63CDE" w:rsidRPr="00200AFD" w:rsidRDefault="00F63CDE" w:rsidP="001732BF">
            <w:pPr>
              <w:contextualSpacing/>
              <w:rPr>
                <w:sz w:val="24"/>
                <w:szCs w:val="24"/>
                <w:lang w:val="ro-RO"/>
              </w:rPr>
            </w:pPr>
            <w:r w:rsidRPr="00200AFD">
              <w:rPr>
                <w:sz w:val="24"/>
                <w:szCs w:val="24"/>
                <w:lang w:val="ro-RO"/>
              </w:rPr>
              <w:t xml:space="preserve">- </w:t>
            </w:r>
            <w:r w:rsidR="00580CE8" w:rsidRPr="00200AFD">
              <w:rPr>
                <w:sz w:val="24"/>
                <w:szCs w:val="24"/>
                <w:lang w:val="ro-RO"/>
              </w:rPr>
              <w:t xml:space="preserve"> lista operatorilor autorizați  care tratează VSU</w:t>
            </w:r>
            <w:r w:rsidRPr="00200AFD">
              <w:rPr>
                <w:sz w:val="24"/>
                <w:szCs w:val="24"/>
                <w:lang w:val="ro-RO"/>
              </w:rPr>
              <w:t>, le sortează pentru reutilizare și/sau le valorifică, pe tipuri (în interiorul sau în afara țării);</w:t>
            </w:r>
          </w:p>
          <w:p w14:paraId="2CCF3122" w14:textId="77777777" w:rsidR="00F63CDE" w:rsidRPr="00200AFD" w:rsidRDefault="00F63CDE" w:rsidP="001732BF">
            <w:pPr>
              <w:contextualSpacing/>
              <w:rPr>
                <w:sz w:val="24"/>
                <w:szCs w:val="24"/>
                <w:lang w:val="ro-RO"/>
              </w:rPr>
            </w:pPr>
            <w:r w:rsidRPr="00200AFD">
              <w:rPr>
                <w:sz w:val="24"/>
                <w:szCs w:val="24"/>
                <w:lang w:val="ro-RO"/>
              </w:rPr>
              <w:t>- raportul privind controlul datelor menționate în raportul anual, validat de un organism  independent de control/audit/inspecție;</w:t>
            </w:r>
          </w:p>
          <w:p w14:paraId="239CC33D" w14:textId="77777777" w:rsidR="00E874EB" w:rsidRPr="00200AFD" w:rsidRDefault="00E874EB" w:rsidP="001732BF">
            <w:pPr>
              <w:ind w:firstLine="0"/>
              <w:contextualSpacing/>
              <w:rPr>
                <w:sz w:val="24"/>
                <w:szCs w:val="24"/>
                <w:lang w:val="ro-RO"/>
              </w:rPr>
            </w:pPr>
            <w:r w:rsidRPr="00200AFD">
              <w:rPr>
                <w:sz w:val="24"/>
                <w:szCs w:val="24"/>
                <w:lang w:val="ro-RO"/>
              </w:rPr>
              <w:t>c) Informarea și educarea publicului</w:t>
            </w:r>
          </w:p>
          <w:p w14:paraId="4FFAC57D" w14:textId="77777777" w:rsidR="00E874EB" w:rsidRPr="00200AFD" w:rsidRDefault="00E874EB" w:rsidP="001732BF">
            <w:pPr>
              <w:contextualSpacing/>
              <w:rPr>
                <w:sz w:val="24"/>
                <w:szCs w:val="24"/>
                <w:lang w:val="ro-RO"/>
              </w:rPr>
            </w:pPr>
            <w:r w:rsidRPr="00200AFD">
              <w:rPr>
                <w:sz w:val="24"/>
                <w:szCs w:val="24"/>
                <w:lang w:val="ro-RO"/>
              </w:rPr>
              <w:t>- campanii de conștientizare privind  gestionarea vehiculelor scoase din uz.</w:t>
            </w:r>
          </w:p>
          <w:p w14:paraId="62772D71" w14:textId="77777777" w:rsidR="00E874EB" w:rsidRPr="00200AFD" w:rsidRDefault="00E874EB" w:rsidP="001732BF">
            <w:pPr>
              <w:contextualSpacing/>
              <w:rPr>
                <w:sz w:val="24"/>
                <w:szCs w:val="24"/>
                <w:lang w:val="ro-RO"/>
              </w:rPr>
            </w:pPr>
          </w:p>
          <w:p w14:paraId="11172A82" w14:textId="77777777" w:rsidR="00F63CDE" w:rsidRPr="00200AFD" w:rsidRDefault="00F63CDE">
            <w:pPr>
              <w:numPr>
                <w:ilvl w:val="0"/>
                <w:numId w:val="16"/>
              </w:numPr>
              <w:tabs>
                <w:tab w:val="num" w:pos="360"/>
              </w:tabs>
              <w:contextualSpacing/>
              <w:rPr>
                <w:b/>
                <w:sz w:val="24"/>
                <w:szCs w:val="24"/>
                <w:lang w:val="ro-RO"/>
              </w:rPr>
            </w:pPr>
            <w:r w:rsidRPr="00200AFD">
              <w:rPr>
                <w:b/>
                <w:sz w:val="24"/>
                <w:szCs w:val="24"/>
                <w:lang w:val="ro-RO"/>
              </w:rPr>
              <w:t>planul financiar</w:t>
            </w:r>
          </w:p>
          <w:p w14:paraId="40C68AA1" w14:textId="77777777" w:rsidR="00E874EB" w:rsidRPr="00200AFD" w:rsidRDefault="00F63CDE" w:rsidP="001732BF">
            <w:pPr>
              <w:contextualSpacing/>
              <w:rPr>
                <w:sz w:val="24"/>
                <w:szCs w:val="24"/>
                <w:lang w:val="ro-RO"/>
              </w:rPr>
            </w:pPr>
            <w:r w:rsidRPr="00200AFD">
              <w:rPr>
                <w:sz w:val="24"/>
                <w:szCs w:val="24"/>
                <w:lang w:val="ro-RO"/>
              </w:rPr>
              <w:t>Un plan financiar pe durata planului de operare, care este justificat de structura esti</w:t>
            </w:r>
            <w:r w:rsidR="00E874EB" w:rsidRPr="00200AFD">
              <w:rPr>
                <w:sz w:val="24"/>
                <w:szCs w:val="24"/>
                <w:lang w:val="ro-RO"/>
              </w:rPr>
              <w:t xml:space="preserve">mată a costurilor, </w:t>
            </w:r>
            <w:r w:rsidRPr="00200AFD">
              <w:rPr>
                <w:sz w:val="24"/>
                <w:szCs w:val="24"/>
                <w:lang w:val="ro-RO"/>
              </w:rPr>
              <w:t>cantitatea de vehicule introduse pe piață, randamentul procentual, procentul de reut</w:t>
            </w:r>
            <w:r w:rsidR="00E874EB" w:rsidRPr="00200AFD">
              <w:rPr>
                <w:sz w:val="24"/>
                <w:szCs w:val="24"/>
                <w:lang w:val="ro-RO"/>
              </w:rPr>
              <w:t>ilizare, costurile operaționale, care să includă inclusiv următoarele:</w:t>
            </w:r>
          </w:p>
          <w:p w14:paraId="1BC10E51" w14:textId="77777777" w:rsidR="00E874EB" w:rsidRPr="00200AFD" w:rsidRDefault="00E874EB" w:rsidP="001732BF">
            <w:pPr>
              <w:contextualSpacing/>
              <w:rPr>
                <w:sz w:val="24"/>
                <w:szCs w:val="24"/>
                <w:lang w:val="ro-RO"/>
              </w:rPr>
            </w:pPr>
            <w:r w:rsidRPr="00200AFD">
              <w:rPr>
                <w:sz w:val="24"/>
                <w:szCs w:val="24"/>
                <w:lang w:val="ro-RO"/>
              </w:rPr>
              <w:t>- structura contribuțiilor financiare ale producătorilor.</w:t>
            </w:r>
          </w:p>
          <w:p w14:paraId="584F0C5F" w14:textId="77777777" w:rsidR="00E874EB" w:rsidRPr="00200AFD" w:rsidRDefault="00E874EB" w:rsidP="001732BF">
            <w:pPr>
              <w:contextualSpacing/>
              <w:rPr>
                <w:sz w:val="24"/>
                <w:szCs w:val="24"/>
                <w:lang w:val="ro-RO"/>
              </w:rPr>
            </w:pPr>
            <w:r w:rsidRPr="00200AFD">
              <w:rPr>
                <w:sz w:val="24"/>
                <w:szCs w:val="24"/>
                <w:lang w:val="ro-RO"/>
              </w:rPr>
              <w:t>- bugetul estimat.</w:t>
            </w:r>
          </w:p>
          <w:p w14:paraId="6B9A7545" w14:textId="77777777" w:rsidR="00E874EB" w:rsidRPr="00200AFD" w:rsidRDefault="00E874EB" w:rsidP="001732BF">
            <w:pPr>
              <w:contextualSpacing/>
              <w:rPr>
                <w:sz w:val="24"/>
                <w:szCs w:val="24"/>
                <w:lang w:val="ro-RO"/>
              </w:rPr>
            </w:pPr>
            <w:r w:rsidRPr="00200AFD">
              <w:rPr>
                <w:sz w:val="24"/>
                <w:szCs w:val="24"/>
                <w:lang w:val="ro-RO"/>
              </w:rPr>
              <w:t>- modalități de gestionare a costurilor operaționale.</w:t>
            </w:r>
          </w:p>
          <w:p w14:paraId="1F91D353" w14:textId="77777777" w:rsidR="00F63CDE" w:rsidRPr="00200AFD" w:rsidRDefault="00E874EB" w:rsidP="001732BF">
            <w:pPr>
              <w:contextualSpacing/>
              <w:rPr>
                <w:sz w:val="24"/>
                <w:szCs w:val="24"/>
                <w:lang w:val="ro-RO"/>
              </w:rPr>
            </w:pPr>
            <w:r w:rsidRPr="00200AFD">
              <w:rPr>
                <w:sz w:val="24"/>
                <w:szCs w:val="24"/>
                <w:lang w:val="ro-RO"/>
              </w:rPr>
              <w:t>- măsuri pentru audit intern și extern</w:t>
            </w:r>
            <w:r w:rsidR="008D35CF" w:rsidRPr="00200AFD">
              <w:rPr>
                <w:sz w:val="24"/>
                <w:szCs w:val="24"/>
                <w:lang w:val="ro-RO"/>
              </w:rPr>
              <w:t>.</w:t>
            </w:r>
          </w:p>
          <w:p w14:paraId="3864E959" w14:textId="77777777" w:rsidR="00F63CDE" w:rsidRPr="00200AFD" w:rsidRDefault="00F63CDE">
            <w:pPr>
              <w:numPr>
                <w:ilvl w:val="0"/>
                <w:numId w:val="16"/>
              </w:numPr>
              <w:tabs>
                <w:tab w:val="num" w:pos="360"/>
              </w:tabs>
              <w:contextualSpacing/>
              <w:rPr>
                <w:b/>
                <w:sz w:val="24"/>
                <w:szCs w:val="24"/>
                <w:lang w:val="ro-RO"/>
              </w:rPr>
            </w:pPr>
            <w:r w:rsidRPr="00200AFD">
              <w:rPr>
                <w:b/>
                <w:sz w:val="24"/>
                <w:szCs w:val="24"/>
                <w:lang w:val="ro-RO"/>
              </w:rPr>
              <w:t>angajamentele</w:t>
            </w:r>
          </w:p>
          <w:p w14:paraId="1258DF24" w14:textId="77777777" w:rsidR="00F63CDE" w:rsidRPr="00200AFD" w:rsidRDefault="00F63CDE" w:rsidP="001732BF">
            <w:pPr>
              <w:contextualSpacing/>
              <w:rPr>
                <w:sz w:val="24"/>
                <w:szCs w:val="24"/>
                <w:lang w:val="ro-RO"/>
              </w:rPr>
            </w:pPr>
            <w:r w:rsidRPr="00200AFD">
              <w:rPr>
                <w:sz w:val="24"/>
                <w:szCs w:val="24"/>
                <w:lang w:val="ro-RO"/>
              </w:rPr>
              <w:t>Angajamentul specific, semnat și datat de producător sau de către o persoană fizică autorizată să reprezinte societatea, precum că deșeurile care fac obiectul planului de operare și care sunt colectate de acesta pentru aplicarea Regulamentului privind gestionarea vehiculelor scoase din uz sunt:</w:t>
            </w:r>
          </w:p>
          <w:p w14:paraId="76751974" w14:textId="77777777" w:rsidR="00F63CDE" w:rsidRPr="00200AFD" w:rsidRDefault="00F63CDE">
            <w:pPr>
              <w:numPr>
                <w:ilvl w:val="1"/>
                <w:numId w:val="16"/>
              </w:numPr>
              <w:contextualSpacing/>
              <w:rPr>
                <w:sz w:val="24"/>
                <w:szCs w:val="24"/>
                <w:lang w:val="ro-RO"/>
              </w:rPr>
            </w:pPr>
            <w:r w:rsidRPr="00200AFD">
              <w:rPr>
                <w:sz w:val="24"/>
                <w:szCs w:val="24"/>
                <w:lang w:val="ro-RO"/>
              </w:rPr>
              <w:t>acceptate gratuit de către acesta, cu excepția cazului în care se prevede altfel în Regulament;</w:t>
            </w:r>
          </w:p>
          <w:p w14:paraId="055E6BE2" w14:textId="77777777" w:rsidR="00F63CDE" w:rsidRPr="00200AFD" w:rsidRDefault="00F63CDE">
            <w:pPr>
              <w:numPr>
                <w:ilvl w:val="1"/>
                <w:numId w:val="16"/>
              </w:numPr>
              <w:contextualSpacing/>
              <w:rPr>
                <w:sz w:val="24"/>
                <w:szCs w:val="24"/>
                <w:lang w:val="ro-RO"/>
              </w:rPr>
            </w:pPr>
            <w:r w:rsidRPr="00200AFD">
              <w:rPr>
                <w:sz w:val="24"/>
                <w:szCs w:val="24"/>
                <w:lang w:val="ro-RO"/>
              </w:rPr>
              <w:t>tratate de acesta în conformitate cu cerințele prevăzute în Regulament.</w:t>
            </w:r>
          </w:p>
          <w:p w14:paraId="125D7095" w14:textId="77777777" w:rsidR="00F63CDE" w:rsidRPr="00200AFD" w:rsidRDefault="00F63CDE" w:rsidP="001732BF">
            <w:pPr>
              <w:contextualSpacing/>
              <w:rPr>
                <w:sz w:val="24"/>
                <w:szCs w:val="24"/>
                <w:lang w:val="ro-RO"/>
              </w:rPr>
            </w:pPr>
            <w:r w:rsidRPr="00200AFD">
              <w:rPr>
                <w:sz w:val="24"/>
                <w:szCs w:val="24"/>
                <w:lang w:val="ro-RO"/>
              </w:rPr>
              <w:t>De asemenea, angajamentul precizează modul în care sunt acoperite costurile de colectare,      selectare și tratare a tuturor VSU;</w:t>
            </w:r>
          </w:p>
          <w:p w14:paraId="25B4AF70" w14:textId="77777777" w:rsidR="008D35CF" w:rsidRPr="00200AFD" w:rsidRDefault="008D35CF" w:rsidP="001732BF">
            <w:pPr>
              <w:ind w:firstLine="0"/>
              <w:contextualSpacing/>
              <w:rPr>
                <w:sz w:val="24"/>
                <w:szCs w:val="24"/>
                <w:lang w:val="ro-RO"/>
              </w:rPr>
            </w:pPr>
            <w:r w:rsidRPr="00200AFD">
              <w:rPr>
                <w:sz w:val="24"/>
                <w:szCs w:val="24"/>
                <w:lang w:val="ro-RO"/>
              </w:rPr>
              <w:t>5</w:t>
            </w:r>
            <w:r w:rsidRPr="00200AFD">
              <w:rPr>
                <w:sz w:val="24"/>
                <w:szCs w:val="24"/>
                <w:vertAlign w:val="superscript"/>
                <w:lang w:val="ro-RO"/>
              </w:rPr>
              <w:t>1</w:t>
            </w:r>
            <w:r w:rsidRPr="00200AFD">
              <w:rPr>
                <w:sz w:val="24"/>
                <w:szCs w:val="24"/>
                <w:lang w:val="ro-RO"/>
              </w:rPr>
              <w:t>) Evaluare și îmbunătățire continuă</w:t>
            </w:r>
          </w:p>
          <w:p w14:paraId="1FBB3514" w14:textId="77777777" w:rsidR="008D35CF" w:rsidRPr="00200AFD" w:rsidRDefault="008D35CF" w:rsidP="001732BF">
            <w:pPr>
              <w:contextualSpacing/>
              <w:rPr>
                <w:sz w:val="24"/>
                <w:szCs w:val="24"/>
                <w:lang w:val="ro-RO"/>
              </w:rPr>
            </w:pPr>
            <w:r w:rsidRPr="00200AFD">
              <w:rPr>
                <w:sz w:val="24"/>
                <w:szCs w:val="24"/>
                <w:lang w:val="ro-RO"/>
              </w:rPr>
              <w:t>- indicatori de performanță pentru eficiența operațiunilor, cum ar fi numărul de membri, cota de piață, rata de colectare și rata de tratare a VSU.</w:t>
            </w:r>
          </w:p>
          <w:p w14:paraId="6BF00E7D" w14:textId="77777777" w:rsidR="008D35CF" w:rsidRPr="00200AFD" w:rsidRDefault="008D35CF" w:rsidP="001732BF">
            <w:pPr>
              <w:contextualSpacing/>
              <w:rPr>
                <w:sz w:val="24"/>
                <w:szCs w:val="24"/>
                <w:lang w:val="ro-RO"/>
              </w:rPr>
            </w:pPr>
            <w:r w:rsidRPr="00200AFD">
              <w:rPr>
                <w:sz w:val="24"/>
                <w:szCs w:val="24"/>
                <w:lang w:val="ro-RO"/>
              </w:rPr>
              <w:t>- procesul de revizuire periodică a planului.</w:t>
            </w:r>
          </w:p>
          <w:p w14:paraId="7368C386" w14:textId="77777777" w:rsidR="008D35CF" w:rsidRPr="00200AFD" w:rsidRDefault="008D35CF" w:rsidP="001732BF">
            <w:pPr>
              <w:contextualSpacing/>
              <w:rPr>
                <w:sz w:val="24"/>
                <w:szCs w:val="24"/>
                <w:lang w:val="ro-RO"/>
              </w:rPr>
            </w:pPr>
            <w:r w:rsidRPr="00200AFD">
              <w:rPr>
                <w:sz w:val="24"/>
                <w:szCs w:val="24"/>
                <w:lang w:val="ro-RO"/>
              </w:rPr>
              <w:t>- strategii de adaptare la schimbările legislative și de piață</w:t>
            </w:r>
          </w:p>
          <w:p w14:paraId="1521DE19" w14:textId="77777777" w:rsidR="00F63CDE" w:rsidRPr="00200AFD" w:rsidRDefault="00F63CDE">
            <w:pPr>
              <w:numPr>
                <w:ilvl w:val="0"/>
                <w:numId w:val="16"/>
              </w:numPr>
              <w:tabs>
                <w:tab w:val="num" w:pos="360"/>
              </w:tabs>
              <w:contextualSpacing/>
              <w:rPr>
                <w:b/>
                <w:sz w:val="24"/>
                <w:szCs w:val="24"/>
                <w:lang w:val="ro-RO"/>
              </w:rPr>
            </w:pPr>
            <w:r w:rsidRPr="00200AFD">
              <w:rPr>
                <w:b/>
                <w:sz w:val="24"/>
                <w:szCs w:val="24"/>
                <w:lang w:val="ro-RO"/>
              </w:rPr>
              <w:t>aprobarea planului de operare</w:t>
            </w:r>
          </w:p>
          <w:p w14:paraId="4F5226A5" w14:textId="77777777" w:rsidR="00F63CDE" w:rsidRPr="00200AFD" w:rsidRDefault="00F63CDE" w:rsidP="001732BF">
            <w:pPr>
              <w:contextualSpacing/>
              <w:rPr>
                <w:sz w:val="24"/>
                <w:szCs w:val="24"/>
                <w:lang w:val="ro-RO"/>
              </w:rPr>
            </w:pPr>
            <w:r w:rsidRPr="00200AFD">
              <w:rPr>
                <w:sz w:val="24"/>
                <w:szCs w:val="24"/>
                <w:lang w:val="ro-RO"/>
              </w:rPr>
              <w:t>Planul de operare se aprobă în conformitate cu următoarea procedură:</w:t>
            </w:r>
          </w:p>
          <w:p w14:paraId="1DA15F4F" w14:textId="77777777" w:rsidR="00F63CDE" w:rsidRPr="00200AFD" w:rsidRDefault="00F63CDE">
            <w:pPr>
              <w:numPr>
                <w:ilvl w:val="1"/>
                <w:numId w:val="16"/>
              </w:numPr>
              <w:contextualSpacing/>
              <w:rPr>
                <w:sz w:val="24"/>
                <w:szCs w:val="24"/>
                <w:lang w:val="ro-RO"/>
              </w:rPr>
            </w:pPr>
            <w:r w:rsidRPr="00200AFD">
              <w:rPr>
                <w:sz w:val="24"/>
                <w:szCs w:val="24"/>
                <w:lang w:val="ro-RO"/>
              </w:rPr>
              <w:t xml:space="preserve">cererea de aprobare a planului de operare (în continuare – </w:t>
            </w:r>
            <w:r w:rsidRPr="00200AFD">
              <w:rPr>
                <w:i/>
                <w:iCs/>
                <w:sz w:val="24"/>
                <w:szCs w:val="24"/>
                <w:lang w:val="ro-RO"/>
              </w:rPr>
              <w:t>cerere</w:t>
            </w:r>
            <w:r w:rsidRPr="00200AFD">
              <w:rPr>
                <w:sz w:val="24"/>
                <w:szCs w:val="24"/>
                <w:lang w:val="ro-RO"/>
              </w:rPr>
              <w:t>) se depune la Agenția de Mediu, împreună cu setul de documente pentru obținerea autorizației de mediu pentru gestionarea deșeurilor, prin scrisoare recomandată de preferință în numele solicitantului, semnată și datată de  solicitant sau de către o persoană fizică autorizată să reprezinte societatea, și include următoarele  anexe:</w:t>
            </w:r>
          </w:p>
          <w:p w14:paraId="52D22B98" w14:textId="77777777" w:rsidR="00F63CDE" w:rsidRPr="00200AFD" w:rsidRDefault="00F63CDE">
            <w:pPr>
              <w:numPr>
                <w:ilvl w:val="0"/>
                <w:numId w:val="12"/>
              </w:numPr>
              <w:contextualSpacing/>
              <w:rPr>
                <w:sz w:val="24"/>
                <w:szCs w:val="24"/>
                <w:lang w:val="ro-RO"/>
              </w:rPr>
            </w:pPr>
            <w:r w:rsidRPr="00200AFD">
              <w:rPr>
                <w:sz w:val="24"/>
                <w:szCs w:val="24"/>
                <w:lang w:val="ro-RO"/>
              </w:rPr>
              <w:t>copia acordului de asociere împreună cu oricare amendamente la acest memorandum în ultimii 5 ani;</w:t>
            </w:r>
          </w:p>
          <w:p w14:paraId="63DF5483" w14:textId="77777777" w:rsidR="00F63CDE" w:rsidRPr="00200AFD" w:rsidRDefault="00F63CDE">
            <w:pPr>
              <w:numPr>
                <w:ilvl w:val="0"/>
                <w:numId w:val="12"/>
              </w:numPr>
              <w:contextualSpacing/>
              <w:rPr>
                <w:sz w:val="24"/>
                <w:szCs w:val="24"/>
                <w:lang w:val="ro-RO"/>
              </w:rPr>
            </w:pPr>
            <w:r w:rsidRPr="00200AFD">
              <w:rPr>
                <w:sz w:val="24"/>
                <w:szCs w:val="24"/>
                <w:lang w:val="ro-RO"/>
              </w:rPr>
              <w:t>proiectul planului de operare pentru care este solicitată autorizarea;</w:t>
            </w:r>
          </w:p>
          <w:p w14:paraId="09BA0DD2" w14:textId="77777777" w:rsidR="00F63CDE" w:rsidRPr="00200AFD" w:rsidRDefault="00F63CDE">
            <w:pPr>
              <w:numPr>
                <w:ilvl w:val="1"/>
                <w:numId w:val="16"/>
              </w:numPr>
              <w:contextualSpacing/>
              <w:rPr>
                <w:sz w:val="24"/>
                <w:szCs w:val="24"/>
                <w:lang w:val="ro-RO"/>
              </w:rPr>
            </w:pPr>
            <w:r w:rsidRPr="00200AFD">
              <w:rPr>
                <w:sz w:val="24"/>
                <w:szCs w:val="24"/>
                <w:lang w:val="ro-RO"/>
              </w:rPr>
              <w:t>Agenția de Mediu verifică cererea:</w:t>
            </w:r>
          </w:p>
          <w:p w14:paraId="41B0D7CD" w14:textId="77777777" w:rsidR="00F63CDE" w:rsidRPr="00200AFD" w:rsidRDefault="00F63CDE">
            <w:pPr>
              <w:numPr>
                <w:ilvl w:val="0"/>
                <w:numId w:val="12"/>
              </w:numPr>
              <w:contextualSpacing/>
              <w:rPr>
                <w:sz w:val="24"/>
                <w:szCs w:val="24"/>
                <w:lang w:val="ro-RO"/>
              </w:rPr>
            </w:pPr>
            <w:r w:rsidRPr="00200AFD">
              <w:rPr>
                <w:sz w:val="24"/>
                <w:szCs w:val="24"/>
                <w:lang w:val="ro-RO"/>
              </w:rPr>
              <w:t>în cazul în care cererea este incompletă, în termen de 10 zile lucrătoare de la depunerea cererii, Agenția de Mediu informează solicitantul, prin scrisoare recomandată, cu privire la informațiile și detaliile care lipsesc;</w:t>
            </w:r>
          </w:p>
          <w:p w14:paraId="3853BB40" w14:textId="77777777" w:rsidR="00F63CDE" w:rsidRPr="00200AFD" w:rsidRDefault="00F63CDE">
            <w:pPr>
              <w:numPr>
                <w:ilvl w:val="0"/>
                <w:numId w:val="12"/>
              </w:numPr>
              <w:contextualSpacing/>
              <w:rPr>
                <w:sz w:val="24"/>
                <w:szCs w:val="24"/>
                <w:lang w:val="ro-RO"/>
              </w:rPr>
            </w:pPr>
            <w:r w:rsidRPr="00200AFD">
              <w:rPr>
                <w:sz w:val="24"/>
                <w:szCs w:val="24"/>
                <w:lang w:val="ro-RO"/>
              </w:rPr>
              <w:t>în cazul în care cererea este completă, în termen de 10 zile lucrătoare de la depunerea cererii, Agenția de Mediu informează solicitantul despre aceasta prin scrisoare recomandată;</w:t>
            </w:r>
          </w:p>
          <w:p w14:paraId="7F434FAD" w14:textId="77777777" w:rsidR="00F63CDE" w:rsidRPr="00200AFD" w:rsidRDefault="00F63CDE">
            <w:pPr>
              <w:numPr>
                <w:ilvl w:val="1"/>
                <w:numId w:val="16"/>
              </w:numPr>
              <w:contextualSpacing/>
              <w:rPr>
                <w:sz w:val="24"/>
                <w:szCs w:val="24"/>
                <w:lang w:val="ro-RO"/>
              </w:rPr>
            </w:pPr>
            <w:r w:rsidRPr="00200AFD">
              <w:rPr>
                <w:sz w:val="24"/>
                <w:szCs w:val="24"/>
                <w:lang w:val="ro-RO"/>
              </w:rPr>
              <w:t>planul de operare se aprobă pentru o perioadă de maximum 5 ani;</w:t>
            </w:r>
          </w:p>
          <w:p w14:paraId="5454A059" w14:textId="77777777" w:rsidR="00F63CDE" w:rsidRPr="00200AFD" w:rsidRDefault="00F63CDE">
            <w:pPr>
              <w:numPr>
                <w:ilvl w:val="1"/>
                <w:numId w:val="16"/>
              </w:numPr>
              <w:contextualSpacing/>
              <w:rPr>
                <w:sz w:val="24"/>
                <w:szCs w:val="24"/>
                <w:lang w:val="ro-RO"/>
              </w:rPr>
            </w:pPr>
            <w:r w:rsidRPr="00200AFD">
              <w:rPr>
                <w:sz w:val="24"/>
                <w:szCs w:val="24"/>
                <w:lang w:val="ro-RO"/>
              </w:rPr>
              <w:t>în cazul în care planul se aprobă pentru o perioadă mai scurtă, Agenția de Mediu trebuie să argumenteze     decizia luată;</w:t>
            </w:r>
          </w:p>
          <w:p w14:paraId="4D9863F4" w14:textId="77777777" w:rsidR="00F63CDE" w:rsidRPr="00200AFD" w:rsidRDefault="00F63CDE">
            <w:pPr>
              <w:numPr>
                <w:ilvl w:val="1"/>
                <w:numId w:val="16"/>
              </w:numPr>
              <w:contextualSpacing/>
              <w:rPr>
                <w:sz w:val="24"/>
                <w:szCs w:val="24"/>
                <w:lang w:val="ro-RO"/>
              </w:rPr>
            </w:pPr>
            <w:r w:rsidRPr="00200AFD">
              <w:rPr>
                <w:sz w:val="24"/>
                <w:szCs w:val="24"/>
                <w:lang w:val="ro-RO"/>
              </w:rPr>
              <w:t>cererea poate fi depusă repetat, în conformitate cu procedura prevăzută la lit. a)-d) pentru o perioadă de maximum 5 ani;</w:t>
            </w:r>
          </w:p>
          <w:p w14:paraId="6A3F5783" w14:textId="77777777" w:rsidR="00F63CDE" w:rsidRPr="00200AFD" w:rsidRDefault="00F63CDE">
            <w:pPr>
              <w:numPr>
                <w:ilvl w:val="1"/>
                <w:numId w:val="16"/>
              </w:numPr>
              <w:contextualSpacing/>
              <w:rPr>
                <w:sz w:val="24"/>
                <w:szCs w:val="24"/>
                <w:lang w:val="ro-RO"/>
              </w:rPr>
            </w:pPr>
            <w:r w:rsidRPr="00200AFD">
              <w:rPr>
                <w:sz w:val="24"/>
                <w:szCs w:val="24"/>
                <w:lang w:val="ro-RO"/>
              </w:rPr>
              <w:t>Agenția de Mediu:</w:t>
            </w:r>
          </w:p>
          <w:p w14:paraId="1B0D2E8F" w14:textId="77777777" w:rsidR="00F63CDE" w:rsidRPr="00200AFD" w:rsidRDefault="00F63CDE">
            <w:pPr>
              <w:numPr>
                <w:ilvl w:val="0"/>
                <w:numId w:val="12"/>
              </w:numPr>
              <w:contextualSpacing/>
              <w:rPr>
                <w:sz w:val="24"/>
                <w:szCs w:val="24"/>
                <w:lang w:val="ro-RO"/>
              </w:rPr>
            </w:pPr>
            <w:r w:rsidRPr="00200AFD">
              <w:rPr>
                <w:sz w:val="24"/>
                <w:szCs w:val="24"/>
                <w:lang w:val="ro-RO"/>
              </w:rPr>
              <w:t>la solicitarea producătorului/reprezentantului producătorului, restituie cererea, fără examinare;</w:t>
            </w:r>
          </w:p>
          <w:p w14:paraId="63BFE1FD" w14:textId="77777777" w:rsidR="00F63CDE" w:rsidRPr="00200AFD" w:rsidRDefault="00F63CDE">
            <w:pPr>
              <w:numPr>
                <w:ilvl w:val="0"/>
                <w:numId w:val="12"/>
              </w:numPr>
              <w:contextualSpacing/>
              <w:rPr>
                <w:sz w:val="24"/>
                <w:szCs w:val="24"/>
                <w:lang w:val="ro-RO"/>
              </w:rPr>
            </w:pPr>
            <w:r w:rsidRPr="00200AFD">
              <w:rPr>
                <w:sz w:val="24"/>
                <w:szCs w:val="24"/>
                <w:lang w:val="ro-RO"/>
              </w:rPr>
              <w:t>restituie, fără examinare, cererea în cazul în care a constatat  încălcarea de către producător a cerințelor prevăzute în Regulamentul privind gestionarea vehiculelor scoase din uz;</w:t>
            </w:r>
          </w:p>
          <w:p w14:paraId="534D9009" w14:textId="77777777" w:rsidR="00F63CDE" w:rsidRPr="00200AFD" w:rsidRDefault="00F63CDE">
            <w:pPr>
              <w:numPr>
                <w:ilvl w:val="1"/>
                <w:numId w:val="16"/>
              </w:numPr>
              <w:contextualSpacing/>
              <w:rPr>
                <w:sz w:val="24"/>
                <w:szCs w:val="24"/>
                <w:lang w:val="ro-RO"/>
              </w:rPr>
            </w:pPr>
            <w:r w:rsidRPr="00200AFD">
              <w:rPr>
                <w:sz w:val="24"/>
                <w:szCs w:val="24"/>
                <w:lang w:val="ro-RO"/>
              </w:rPr>
              <w:t>deținătorul planului de operare este obligat să informeze imediat Agenția de Mediu, prin scrisoare recomandată, privind modificarea următoarelor informații din dosarul depus:</w:t>
            </w:r>
          </w:p>
          <w:p w14:paraId="619B7D0A" w14:textId="77777777" w:rsidR="00F63CDE" w:rsidRPr="00200AFD" w:rsidRDefault="00F63CDE">
            <w:pPr>
              <w:numPr>
                <w:ilvl w:val="0"/>
                <w:numId w:val="12"/>
              </w:numPr>
              <w:contextualSpacing/>
              <w:rPr>
                <w:sz w:val="24"/>
                <w:szCs w:val="24"/>
                <w:lang w:val="ro-RO"/>
              </w:rPr>
            </w:pPr>
            <w:r w:rsidRPr="00200AFD">
              <w:rPr>
                <w:sz w:val="24"/>
                <w:szCs w:val="24"/>
                <w:lang w:val="ro-RO"/>
              </w:rPr>
              <w:t>datele de identificare ale companiei;</w:t>
            </w:r>
          </w:p>
          <w:p w14:paraId="2518C552" w14:textId="77777777" w:rsidR="00F63CDE" w:rsidRPr="00200AFD" w:rsidRDefault="00F63CDE">
            <w:pPr>
              <w:numPr>
                <w:ilvl w:val="0"/>
                <w:numId w:val="12"/>
              </w:numPr>
              <w:contextualSpacing/>
              <w:rPr>
                <w:sz w:val="24"/>
                <w:szCs w:val="24"/>
                <w:lang w:val="ro-RO"/>
              </w:rPr>
            </w:pPr>
            <w:r w:rsidRPr="00200AFD">
              <w:rPr>
                <w:sz w:val="24"/>
                <w:szCs w:val="24"/>
                <w:lang w:val="ro-RO"/>
              </w:rPr>
              <w:t>adresa sau datele de contact;</w:t>
            </w:r>
          </w:p>
          <w:p w14:paraId="4256A8B7" w14:textId="77777777" w:rsidR="00F63CDE" w:rsidRPr="00200AFD" w:rsidRDefault="00F63CDE">
            <w:pPr>
              <w:numPr>
                <w:ilvl w:val="0"/>
                <w:numId w:val="12"/>
              </w:numPr>
              <w:contextualSpacing/>
              <w:rPr>
                <w:sz w:val="24"/>
                <w:szCs w:val="24"/>
                <w:lang w:val="ro-RO"/>
              </w:rPr>
            </w:pPr>
            <w:r w:rsidRPr="00200AFD">
              <w:rPr>
                <w:sz w:val="24"/>
                <w:szCs w:val="24"/>
                <w:lang w:val="ro-RO"/>
              </w:rPr>
              <w:t>obiectul planului de operare aprobat;</w:t>
            </w:r>
          </w:p>
          <w:p w14:paraId="11934ABA" w14:textId="77777777" w:rsidR="00F63CDE" w:rsidRPr="00200AFD" w:rsidRDefault="00F63CDE">
            <w:pPr>
              <w:numPr>
                <w:ilvl w:val="0"/>
                <w:numId w:val="12"/>
              </w:numPr>
              <w:contextualSpacing/>
              <w:rPr>
                <w:sz w:val="24"/>
                <w:szCs w:val="24"/>
                <w:lang w:val="ro-RO"/>
              </w:rPr>
            </w:pPr>
            <w:r w:rsidRPr="00200AFD">
              <w:rPr>
                <w:sz w:val="24"/>
                <w:szCs w:val="24"/>
                <w:lang w:val="ro-RO"/>
              </w:rPr>
              <w:t>angajamentele din planul de operare aprobat;</w:t>
            </w:r>
          </w:p>
          <w:p w14:paraId="5AA677AB" w14:textId="77777777" w:rsidR="00F63CDE" w:rsidRPr="00200AFD" w:rsidRDefault="00F63CDE">
            <w:pPr>
              <w:numPr>
                <w:ilvl w:val="1"/>
                <w:numId w:val="16"/>
              </w:numPr>
              <w:contextualSpacing/>
              <w:rPr>
                <w:sz w:val="24"/>
                <w:szCs w:val="24"/>
                <w:lang w:val="ro-RO"/>
              </w:rPr>
            </w:pPr>
            <w:r w:rsidRPr="00200AFD">
              <w:rPr>
                <w:sz w:val="24"/>
                <w:szCs w:val="24"/>
                <w:lang w:val="ro-RO"/>
              </w:rPr>
              <w:t>persoana fizică sau juridică trebuie să respecte cu strictețe angajamentele incluse în planul de operare aprobat;</w:t>
            </w:r>
          </w:p>
          <w:p w14:paraId="3F49BA81" w14:textId="77777777" w:rsidR="00F63CDE" w:rsidRPr="00200AFD" w:rsidRDefault="00F63CDE">
            <w:pPr>
              <w:numPr>
                <w:ilvl w:val="1"/>
                <w:numId w:val="16"/>
              </w:numPr>
              <w:contextualSpacing/>
              <w:rPr>
                <w:sz w:val="24"/>
                <w:szCs w:val="24"/>
                <w:lang w:val="ro-RO"/>
              </w:rPr>
            </w:pPr>
            <w:r w:rsidRPr="00200AFD">
              <w:rPr>
                <w:sz w:val="24"/>
                <w:szCs w:val="24"/>
                <w:lang w:val="ro-RO"/>
              </w:rPr>
              <w:t>planul de operare este prezentat anual, înainte de data de 1 octombrie a anului care precedă anul la care se referă planul de operare. Planul de operare anual conține un rezumat al acțiunilor planificate și un grafic clar al acestora, rezultatele scontate și divizarea sarcinilor;</w:t>
            </w:r>
          </w:p>
          <w:p w14:paraId="0A84C979" w14:textId="77777777" w:rsidR="00F63CDE" w:rsidRPr="00200AFD" w:rsidRDefault="00F63CDE">
            <w:pPr>
              <w:numPr>
                <w:ilvl w:val="1"/>
                <w:numId w:val="16"/>
              </w:numPr>
              <w:contextualSpacing/>
              <w:rPr>
                <w:sz w:val="24"/>
                <w:szCs w:val="24"/>
                <w:lang w:val="ro-RO"/>
              </w:rPr>
            </w:pPr>
            <w:r w:rsidRPr="00200AFD">
              <w:rPr>
                <w:sz w:val="24"/>
                <w:szCs w:val="24"/>
                <w:lang w:val="ro-RO"/>
              </w:rPr>
              <w:t>până la data de 30 aprilie a fiecărui an, trebuie depus un raport privind implementarea planului de operare în cursul anului precedent.</w:t>
            </w:r>
          </w:p>
          <w:p w14:paraId="2331DBEF" w14:textId="77777777" w:rsidR="00F63CDE" w:rsidRPr="00200AFD" w:rsidRDefault="00F63CDE" w:rsidP="001732BF">
            <w:pPr>
              <w:contextualSpacing/>
              <w:rPr>
                <w:sz w:val="24"/>
                <w:szCs w:val="24"/>
                <w:lang w:val="ro-RO"/>
              </w:rPr>
            </w:pPr>
          </w:p>
          <w:p w14:paraId="4ACF2369" w14:textId="77777777" w:rsidR="00294F30" w:rsidRPr="00200AFD" w:rsidRDefault="00294F30" w:rsidP="001732BF">
            <w:pPr>
              <w:contextualSpacing/>
              <w:rPr>
                <w:sz w:val="24"/>
                <w:szCs w:val="24"/>
                <w:lang w:val="ro-RO"/>
              </w:rPr>
            </w:pPr>
          </w:p>
        </w:tc>
      </w:tr>
      <w:tr w:rsidR="00200AFD" w:rsidRPr="00200AFD" w14:paraId="79C4BE97" w14:textId="77777777" w:rsidTr="001732BF">
        <w:trPr>
          <w:trHeight w:val="20"/>
        </w:trPr>
        <w:tc>
          <w:tcPr>
            <w:tcW w:w="4225" w:type="dxa"/>
          </w:tcPr>
          <w:p w14:paraId="20A67E6B" w14:textId="77777777" w:rsidR="00B962D9" w:rsidRPr="00200AFD" w:rsidRDefault="00B962D9" w:rsidP="001732BF">
            <w:pPr>
              <w:contextualSpacing/>
              <w:rPr>
                <w:sz w:val="24"/>
                <w:szCs w:val="24"/>
                <w:lang w:val="ro-RO"/>
              </w:rPr>
            </w:pPr>
          </w:p>
        </w:tc>
        <w:tc>
          <w:tcPr>
            <w:tcW w:w="4320" w:type="dxa"/>
            <w:vAlign w:val="center"/>
          </w:tcPr>
          <w:p w14:paraId="0D16D2E3" w14:textId="4BADBBCA" w:rsidR="00B962D9" w:rsidRPr="00200AFD" w:rsidRDefault="00B962D9" w:rsidP="00B962D9">
            <w:pPr>
              <w:shd w:val="clear" w:color="auto" w:fill="FFFFFF"/>
              <w:ind w:firstLine="0"/>
              <w:rPr>
                <w:sz w:val="24"/>
                <w:szCs w:val="24"/>
                <w:lang w:val="pt-BR"/>
              </w:rPr>
            </w:pPr>
            <w:r w:rsidRPr="00200AFD">
              <w:rPr>
                <w:bCs/>
                <w:sz w:val="24"/>
                <w:szCs w:val="24"/>
                <w:lang w:val="pt-BR"/>
              </w:rPr>
              <w:t>2.6</w:t>
            </w:r>
            <w:r w:rsidR="00A27977" w:rsidRPr="00200AFD">
              <w:rPr>
                <w:bCs/>
                <w:sz w:val="24"/>
                <w:szCs w:val="24"/>
                <w:lang w:val="pt-BR"/>
              </w:rPr>
              <w:t>1</w:t>
            </w:r>
            <w:r w:rsidRPr="00200AFD">
              <w:rPr>
                <w:bCs/>
                <w:sz w:val="24"/>
                <w:szCs w:val="24"/>
                <w:lang w:val="pt-BR"/>
              </w:rPr>
              <w:t>. Regulamentul de completează cu Anexa nr. 8</w:t>
            </w:r>
            <w:r w:rsidRPr="00200AFD">
              <w:rPr>
                <w:bCs/>
                <w:sz w:val="24"/>
                <w:szCs w:val="24"/>
                <w:vertAlign w:val="superscript"/>
                <w:lang w:val="pt-BR"/>
              </w:rPr>
              <w:t xml:space="preserve">1  </w:t>
            </w:r>
            <w:r w:rsidRPr="00200AFD">
              <w:rPr>
                <w:bCs/>
                <w:sz w:val="24"/>
                <w:szCs w:val="24"/>
                <w:lang w:val="pt-BR"/>
              </w:rPr>
              <w:t xml:space="preserve"> cu următorul cuprins</w:t>
            </w:r>
            <w:r w:rsidRPr="00200AFD">
              <w:rPr>
                <w:sz w:val="24"/>
                <w:szCs w:val="24"/>
                <w:lang w:val="pt-BR"/>
              </w:rPr>
              <w:t>:</w:t>
            </w:r>
          </w:p>
          <w:p w14:paraId="3FA509E2" w14:textId="77777777" w:rsidR="00B962D9" w:rsidRPr="00200AFD" w:rsidRDefault="00B962D9" w:rsidP="00B962D9">
            <w:pPr>
              <w:shd w:val="clear" w:color="auto" w:fill="FFFFFF"/>
              <w:ind w:firstLine="0"/>
              <w:rPr>
                <w:bCs/>
                <w:sz w:val="24"/>
                <w:szCs w:val="24"/>
                <w:lang w:val="pt-BR"/>
              </w:rPr>
            </w:pPr>
          </w:p>
          <w:p w14:paraId="3978FE84" w14:textId="77777777" w:rsidR="00B962D9" w:rsidRPr="00200AFD" w:rsidRDefault="00B962D9" w:rsidP="00B962D9">
            <w:pPr>
              <w:shd w:val="clear" w:color="auto" w:fill="FFFFFF"/>
              <w:ind w:firstLine="851"/>
              <w:jc w:val="right"/>
              <w:rPr>
                <w:rFonts w:ascii="PT Serif" w:hAnsi="PT Serif"/>
                <w:sz w:val="24"/>
                <w:szCs w:val="24"/>
                <w:lang w:val="pt-BR"/>
              </w:rPr>
            </w:pPr>
            <w:r w:rsidRPr="00200AFD">
              <w:rPr>
                <w:bCs/>
                <w:sz w:val="24"/>
                <w:szCs w:val="24"/>
                <w:lang w:val="pt-BR"/>
              </w:rPr>
              <w:t>,,Anexa 8</w:t>
            </w:r>
            <w:r w:rsidRPr="00200AFD">
              <w:rPr>
                <w:bCs/>
                <w:sz w:val="24"/>
                <w:szCs w:val="24"/>
                <w:vertAlign w:val="superscript"/>
                <w:lang w:val="pt-BR"/>
              </w:rPr>
              <w:t>1</w:t>
            </w:r>
          </w:p>
          <w:p w14:paraId="71C8D881" w14:textId="77777777" w:rsidR="00B962D9" w:rsidRPr="00200AFD" w:rsidRDefault="00B962D9" w:rsidP="00B054B9">
            <w:pPr>
              <w:shd w:val="clear" w:color="auto" w:fill="FFFFFF"/>
              <w:ind w:firstLine="851"/>
              <w:jc w:val="right"/>
              <w:rPr>
                <w:rFonts w:ascii="PT Serif" w:hAnsi="PT Serif"/>
                <w:sz w:val="24"/>
                <w:szCs w:val="24"/>
                <w:lang w:val="pt-BR"/>
              </w:rPr>
            </w:pPr>
            <w:r w:rsidRPr="00200AFD">
              <w:rPr>
                <w:rFonts w:ascii="PT Serif" w:hAnsi="PT Serif"/>
                <w:sz w:val="24"/>
                <w:szCs w:val="24"/>
                <w:lang w:val="pt-BR"/>
              </w:rPr>
              <w:t>la Regulamentul privind gestionarea</w:t>
            </w:r>
          </w:p>
          <w:p w14:paraId="4126C2CD" w14:textId="77777777" w:rsidR="00B962D9" w:rsidRPr="00200AFD" w:rsidRDefault="00B962D9" w:rsidP="00B054B9">
            <w:pPr>
              <w:shd w:val="clear" w:color="auto" w:fill="FFFFFF"/>
              <w:ind w:firstLine="0"/>
              <w:jc w:val="right"/>
              <w:rPr>
                <w:rFonts w:ascii="PT Serif" w:hAnsi="PT Serif"/>
                <w:sz w:val="24"/>
                <w:szCs w:val="24"/>
                <w:lang w:val="pt-BR"/>
              </w:rPr>
            </w:pPr>
            <w:r w:rsidRPr="00200AFD">
              <w:rPr>
                <w:rFonts w:ascii="PT Serif" w:hAnsi="PT Serif"/>
                <w:sz w:val="24"/>
                <w:szCs w:val="24"/>
                <w:lang w:val="pt-BR"/>
              </w:rPr>
              <w:t>vehiculelor scoase din uz</w:t>
            </w:r>
          </w:p>
          <w:p w14:paraId="070C08B8" w14:textId="77777777" w:rsidR="00B962D9" w:rsidRPr="00200AFD" w:rsidRDefault="00B962D9" w:rsidP="00B962D9">
            <w:pPr>
              <w:shd w:val="clear" w:color="auto" w:fill="FFFFFF"/>
              <w:ind w:firstLine="0"/>
              <w:rPr>
                <w:bCs/>
                <w:sz w:val="24"/>
                <w:szCs w:val="24"/>
                <w:lang w:val="pt-BR"/>
              </w:rPr>
            </w:pPr>
          </w:p>
          <w:p w14:paraId="73B730F0" w14:textId="77777777" w:rsidR="00B962D9" w:rsidRPr="00200AFD" w:rsidRDefault="00B962D9" w:rsidP="00B962D9">
            <w:pPr>
              <w:autoSpaceDE w:val="0"/>
              <w:autoSpaceDN w:val="0"/>
              <w:adjustRightInd w:val="0"/>
              <w:ind w:firstLine="0"/>
              <w:jc w:val="center"/>
              <w:rPr>
                <w:rFonts w:ascii="Times New Roman,Bold" w:hAnsi="Times New Roman,Bold" w:cs="Times New Roman,Bold"/>
                <w:b/>
                <w:bCs/>
                <w:sz w:val="24"/>
                <w:szCs w:val="24"/>
                <w:lang w:val="pt-BR"/>
              </w:rPr>
            </w:pPr>
            <w:r w:rsidRPr="00200AFD">
              <w:rPr>
                <w:rFonts w:ascii="Times New Roman,Bold" w:hAnsi="Times New Roman,Bold" w:cs="Times New Roman,Bold"/>
                <w:b/>
                <w:bCs/>
                <w:sz w:val="24"/>
                <w:szCs w:val="24"/>
                <w:lang w:val="pt-BR"/>
              </w:rPr>
              <w:t>DECLARAȚIE PE PROPRIE RĂSPUNDERE</w:t>
            </w:r>
          </w:p>
          <w:p w14:paraId="55DD6CEF" w14:textId="77777777" w:rsidR="00B962D9" w:rsidRPr="00200AFD" w:rsidRDefault="00B962D9" w:rsidP="00B962D9">
            <w:pPr>
              <w:autoSpaceDE w:val="0"/>
              <w:autoSpaceDN w:val="0"/>
              <w:adjustRightInd w:val="0"/>
              <w:ind w:firstLine="0"/>
              <w:jc w:val="left"/>
              <w:rPr>
                <w:sz w:val="24"/>
                <w:szCs w:val="24"/>
                <w:lang w:val="pt-BR"/>
              </w:rPr>
            </w:pPr>
            <w:r w:rsidRPr="00200AFD">
              <w:rPr>
                <w:sz w:val="24"/>
                <w:szCs w:val="24"/>
                <w:lang w:val="pt-BR"/>
              </w:rPr>
              <w:t>Subsemnatul/a ___________________________________________________________,</w:t>
            </w:r>
          </w:p>
          <w:p w14:paraId="2AA8EF82" w14:textId="77777777" w:rsidR="00B962D9" w:rsidRPr="00200AFD" w:rsidRDefault="00B962D9" w:rsidP="00B962D9">
            <w:pPr>
              <w:autoSpaceDE w:val="0"/>
              <w:autoSpaceDN w:val="0"/>
              <w:adjustRightInd w:val="0"/>
              <w:ind w:firstLine="0"/>
              <w:jc w:val="left"/>
              <w:rPr>
                <w:sz w:val="24"/>
                <w:szCs w:val="24"/>
              </w:rPr>
            </w:pPr>
            <w:r w:rsidRPr="00200AFD">
              <w:rPr>
                <w:sz w:val="24"/>
                <w:szCs w:val="24"/>
                <w:lang w:val="pt-BR"/>
              </w:rPr>
              <w:t xml:space="preserve">domiciliat/ă în _______________________________, str. </w:t>
            </w:r>
            <w:r w:rsidRPr="00200AFD">
              <w:rPr>
                <w:sz w:val="24"/>
                <w:szCs w:val="24"/>
              </w:rPr>
              <w:t>________________________</w:t>
            </w:r>
          </w:p>
          <w:p w14:paraId="2DF90A2C" w14:textId="77777777" w:rsidR="00B962D9" w:rsidRPr="00200AFD" w:rsidRDefault="00B962D9" w:rsidP="00B962D9">
            <w:pPr>
              <w:autoSpaceDE w:val="0"/>
              <w:autoSpaceDN w:val="0"/>
              <w:adjustRightInd w:val="0"/>
              <w:ind w:firstLine="0"/>
              <w:jc w:val="left"/>
              <w:rPr>
                <w:sz w:val="24"/>
                <w:szCs w:val="24"/>
              </w:rPr>
            </w:pPr>
            <w:r w:rsidRPr="00200AFD">
              <w:rPr>
                <w:sz w:val="24"/>
                <w:szCs w:val="24"/>
              </w:rPr>
              <w:t>nr. ______, nr. tel. fix/mobil ____________________, mail________________________</w:t>
            </w:r>
          </w:p>
          <w:p w14:paraId="4607F973" w14:textId="77777777" w:rsidR="00B962D9" w:rsidRPr="00200AFD" w:rsidRDefault="00B962D9" w:rsidP="00B962D9">
            <w:pPr>
              <w:autoSpaceDE w:val="0"/>
              <w:autoSpaceDN w:val="0"/>
              <w:adjustRightInd w:val="0"/>
              <w:ind w:firstLine="0"/>
              <w:jc w:val="left"/>
              <w:rPr>
                <w:sz w:val="24"/>
                <w:szCs w:val="24"/>
              </w:rPr>
            </w:pPr>
            <w:r w:rsidRPr="00200AFD">
              <w:rPr>
                <w:sz w:val="24"/>
                <w:szCs w:val="24"/>
              </w:rPr>
              <w:t>în calitate de ____________________ al/a întreprinderii __________________________</w:t>
            </w:r>
          </w:p>
          <w:p w14:paraId="3AF984D9" w14:textId="77777777" w:rsidR="00B962D9" w:rsidRPr="00200AFD" w:rsidRDefault="00B962D9" w:rsidP="00B962D9">
            <w:pPr>
              <w:autoSpaceDE w:val="0"/>
              <w:autoSpaceDN w:val="0"/>
              <w:adjustRightInd w:val="0"/>
              <w:ind w:firstLine="0"/>
              <w:jc w:val="left"/>
              <w:rPr>
                <w:sz w:val="24"/>
                <w:szCs w:val="24"/>
              </w:rPr>
            </w:pPr>
            <w:r w:rsidRPr="00200AFD">
              <w:rPr>
                <w:sz w:val="24"/>
                <w:szCs w:val="24"/>
              </w:rPr>
              <w:t>IDNO____________________cu adresa juridică în ______________________________</w:t>
            </w:r>
          </w:p>
          <w:p w14:paraId="116A4B08" w14:textId="77777777" w:rsidR="00B962D9" w:rsidRPr="00200AFD" w:rsidRDefault="00B962D9" w:rsidP="00B962D9">
            <w:pPr>
              <w:autoSpaceDE w:val="0"/>
              <w:autoSpaceDN w:val="0"/>
              <w:adjustRightInd w:val="0"/>
              <w:ind w:firstLine="0"/>
              <w:jc w:val="left"/>
              <w:rPr>
                <w:sz w:val="24"/>
                <w:szCs w:val="24"/>
              </w:rPr>
            </w:pPr>
            <w:r w:rsidRPr="00200AFD">
              <w:rPr>
                <w:sz w:val="24"/>
                <w:szCs w:val="24"/>
              </w:rPr>
              <w:t>str. _______________________________________ nr. _______, înregistrată în</w:t>
            </w:r>
          </w:p>
          <w:p w14:paraId="35CD2F59" w14:textId="77777777" w:rsidR="00B962D9" w:rsidRPr="00200AFD" w:rsidRDefault="00B962D9" w:rsidP="00B962D9">
            <w:pPr>
              <w:autoSpaceDE w:val="0"/>
              <w:autoSpaceDN w:val="0"/>
              <w:adjustRightInd w:val="0"/>
              <w:ind w:firstLine="0"/>
              <w:jc w:val="left"/>
              <w:rPr>
                <w:sz w:val="24"/>
                <w:szCs w:val="24"/>
              </w:rPr>
            </w:pPr>
            <w:r w:rsidRPr="00200AFD">
              <w:rPr>
                <w:sz w:val="24"/>
                <w:szCs w:val="24"/>
              </w:rPr>
              <w:t>Registrul de stat al persoanelor juridice sub nr. ______________________________.</w:t>
            </w:r>
          </w:p>
          <w:p w14:paraId="1B9E4113" w14:textId="77777777" w:rsidR="00B962D9" w:rsidRPr="00200AFD" w:rsidRDefault="00B962D9" w:rsidP="00B962D9">
            <w:pPr>
              <w:autoSpaceDE w:val="0"/>
              <w:autoSpaceDN w:val="0"/>
              <w:adjustRightInd w:val="0"/>
              <w:ind w:firstLine="0"/>
              <w:rPr>
                <w:sz w:val="24"/>
                <w:szCs w:val="24"/>
              </w:rPr>
            </w:pPr>
          </w:p>
          <w:p w14:paraId="21334448" w14:textId="77777777" w:rsidR="00B962D9" w:rsidRPr="00200AFD" w:rsidRDefault="00B962D9" w:rsidP="00B962D9">
            <w:pPr>
              <w:autoSpaceDE w:val="0"/>
              <w:autoSpaceDN w:val="0"/>
              <w:adjustRightInd w:val="0"/>
              <w:ind w:firstLine="0"/>
              <w:rPr>
                <w:sz w:val="24"/>
                <w:szCs w:val="24"/>
              </w:rPr>
            </w:pPr>
            <w:r w:rsidRPr="00200AFD">
              <w:rPr>
                <w:sz w:val="24"/>
                <w:szCs w:val="24"/>
              </w:rPr>
              <w:t>Declar pe proprie răspundere, fiind în cunoștință de cauză cu prevederile art. 352</w:t>
            </w:r>
            <w:r w:rsidRPr="00200AFD">
              <w:rPr>
                <w:sz w:val="24"/>
                <w:szCs w:val="24"/>
                <w:vertAlign w:val="superscript"/>
              </w:rPr>
              <w:t>1</w:t>
            </w:r>
          </w:p>
          <w:p w14:paraId="46CF317B" w14:textId="77777777" w:rsidR="00B962D9" w:rsidRPr="00200AFD" w:rsidRDefault="00B962D9" w:rsidP="00B962D9">
            <w:pPr>
              <w:autoSpaceDE w:val="0"/>
              <w:autoSpaceDN w:val="0"/>
              <w:adjustRightInd w:val="0"/>
              <w:ind w:firstLine="0"/>
              <w:rPr>
                <w:sz w:val="24"/>
                <w:szCs w:val="24"/>
              </w:rPr>
            </w:pPr>
            <w:r w:rsidRPr="00200AFD">
              <w:rPr>
                <w:sz w:val="24"/>
                <w:szCs w:val="24"/>
              </w:rPr>
              <w:t>din Codul penal nr. 985/2002 cu privire la falsul în declarații, că:</w:t>
            </w:r>
          </w:p>
          <w:p w14:paraId="15AA25C9" w14:textId="77777777" w:rsidR="00B962D9" w:rsidRPr="00200AFD" w:rsidRDefault="00B962D9">
            <w:pPr>
              <w:pStyle w:val="a5"/>
              <w:numPr>
                <w:ilvl w:val="3"/>
                <w:numId w:val="23"/>
              </w:numPr>
              <w:autoSpaceDE w:val="0"/>
              <w:autoSpaceDN w:val="0"/>
              <w:adjustRightInd w:val="0"/>
              <w:ind w:left="360"/>
              <w:jc w:val="both"/>
              <w:rPr>
                <w:sz w:val="24"/>
                <w:szCs w:val="24"/>
              </w:rPr>
            </w:pPr>
            <w:r w:rsidRPr="00200AFD">
              <w:rPr>
                <w:sz w:val="24"/>
                <w:szCs w:val="24"/>
              </w:rPr>
              <w:t>Întreprinderea pe care o reprezint importă vehicule pentru consum propriu în conformitate cu pct. 78</w:t>
            </w:r>
            <w:r w:rsidRPr="00200AFD">
              <w:rPr>
                <w:sz w:val="24"/>
                <w:szCs w:val="24"/>
                <w:vertAlign w:val="superscript"/>
              </w:rPr>
              <w:t>1</w:t>
            </w:r>
            <w:r w:rsidRPr="00200AFD">
              <w:rPr>
                <w:sz w:val="24"/>
                <w:szCs w:val="24"/>
              </w:rPr>
              <w:t xml:space="preserve"> din prezentul regulament, fără intenția de a le comercializa, distribui sau utiliza cu titlu profesional.</w:t>
            </w:r>
          </w:p>
          <w:p w14:paraId="3B784B4A" w14:textId="77777777" w:rsidR="00B962D9" w:rsidRPr="00200AFD" w:rsidRDefault="00B962D9">
            <w:pPr>
              <w:pStyle w:val="a5"/>
              <w:numPr>
                <w:ilvl w:val="3"/>
                <w:numId w:val="23"/>
              </w:numPr>
              <w:autoSpaceDE w:val="0"/>
              <w:autoSpaceDN w:val="0"/>
              <w:adjustRightInd w:val="0"/>
              <w:ind w:left="360"/>
              <w:jc w:val="both"/>
              <w:rPr>
                <w:sz w:val="24"/>
                <w:szCs w:val="24"/>
              </w:rPr>
            </w:pPr>
            <w:r w:rsidRPr="00200AFD">
              <w:rPr>
                <w:sz w:val="24"/>
                <w:szCs w:val="24"/>
              </w:rPr>
              <w:t>Se importă următoarele cantități:</w:t>
            </w:r>
          </w:p>
          <w:p w14:paraId="10ED235D" w14:textId="77777777" w:rsidR="00B962D9" w:rsidRPr="00200AFD" w:rsidRDefault="00B962D9">
            <w:pPr>
              <w:pStyle w:val="a5"/>
              <w:numPr>
                <w:ilvl w:val="3"/>
                <w:numId w:val="23"/>
              </w:numPr>
              <w:autoSpaceDE w:val="0"/>
              <w:autoSpaceDN w:val="0"/>
              <w:adjustRightInd w:val="0"/>
              <w:ind w:left="360"/>
              <w:jc w:val="both"/>
              <w:rPr>
                <w:sz w:val="24"/>
                <w:szCs w:val="24"/>
              </w:rPr>
            </w:pPr>
            <w:r w:rsidRPr="00200AFD">
              <w:rPr>
                <w:sz w:val="24"/>
                <w:szCs w:val="24"/>
              </w:rPr>
              <w:t>Ne angajăm să ținem evidența și să raportăm cantitatea de deșeuri generate și tratate în SIAMD în conformitate cu Hotărârea Guvernului nr. 99/2018 pentru aprobarea Listei deșeurilor și Hotărârea Guvernului nr. 501/2018 pentru aprobarea Instrucțiunii cu privire la ținerea evidenței și transmiterea datelor și informațiilor despre deșeuri și gestionarea acestora.</w:t>
            </w:r>
          </w:p>
          <w:p w14:paraId="74725337" w14:textId="77777777" w:rsidR="00B962D9" w:rsidRPr="00200AFD" w:rsidRDefault="00B962D9">
            <w:pPr>
              <w:pStyle w:val="a5"/>
              <w:numPr>
                <w:ilvl w:val="3"/>
                <w:numId w:val="23"/>
              </w:numPr>
              <w:autoSpaceDE w:val="0"/>
              <w:autoSpaceDN w:val="0"/>
              <w:adjustRightInd w:val="0"/>
              <w:ind w:left="360"/>
              <w:jc w:val="both"/>
              <w:rPr>
                <w:sz w:val="24"/>
                <w:szCs w:val="24"/>
              </w:rPr>
            </w:pPr>
            <w:r w:rsidRPr="00200AFD">
              <w:rPr>
                <w:sz w:val="24"/>
                <w:szCs w:val="24"/>
              </w:rPr>
              <w:t>Ne angajăm să respectăm cerințele privind gestionarea vehiculele scoase din uz conform prezentului regulament și ale Legii nr.209/2016 privind deșeurile.</w:t>
            </w:r>
          </w:p>
          <w:p w14:paraId="60EF5A2B" w14:textId="77777777" w:rsidR="00B962D9" w:rsidRPr="00200AFD" w:rsidRDefault="00B962D9">
            <w:pPr>
              <w:pStyle w:val="a5"/>
              <w:numPr>
                <w:ilvl w:val="3"/>
                <w:numId w:val="23"/>
              </w:numPr>
              <w:autoSpaceDE w:val="0"/>
              <w:autoSpaceDN w:val="0"/>
              <w:adjustRightInd w:val="0"/>
              <w:ind w:left="360"/>
              <w:jc w:val="both"/>
              <w:rPr>
                <w:sz w:val="24"/>
                <w:szCs w:val="24"/>
              </w:rPr>
            </w:pPr>
            <w:r w:rsidRPr="00200AFD">
              <w:rPr>
                <w:sz w:val="24"/>
                <w:szCs w:val="24"/>
              </w:rPr>
              <w:t>Vehiculele scoase din uz vor fi predate operatorilor autorizați în gestionarea vehiculelor scoase din uz.</w:t>
            </w:r>
          </w:p>
          <w:p w14:paraId="596300C1" w14:textId="77777777" w:rsidR="00B962D9" w:rsidRPr="00200AFD" w:rsidRDefault="00B962D9" w:rsidP="00B962D9">
            <w:pPr>
              <w:autoSpaceDE w:val="0"/>
              <w:autoSpaceDN w:val="0"/>
              <w:adjustRightInd w:val="0"/>
              <w:ind w:firstLine="0"/>
              <w:jc w:val="left"/>
              <w:rPr>
                <w:sz w:val="24"/>
                <w:szCs w:val="24"/>
                <w:lang w:val="it-IT"/>
              </w:rPr>
            </w:pPr>
          </w:p>
          <w:p w14:paraId="4620E3D9" w14:textId="77777777" w:rsidR="00B962D9" w:rsidRPr="00200AFD" w:rsidRDefault="00B962D9" w:rsidP="00B962D9">
            <w:pPr>
              <w:autoSpaceDE w:val="0"/>
              <w:autoSpaceDN w:val="0"/>
              <w:adjustRightInd w:val="0"/>
              <w:ind w:firstLine="0"/>
              <w:jc w:val="left"/>
              <w:rPr>
                <w:sz w:val="24"/>
                <w:szCs w:val="24"/>
                <w:lang w:val="it-IT"/>
              </w:rPr>
            </w:pPr>
            <w:r w:rsidRPr="00200AFD">
              <w:rPr>
                <w:sz w:val="24"/>
                <w:szCs w:val="24"/>
                <w:lang w:val="it-IT"/>
              </w:rPr>
              <w:t>Data _______________</w:t>
            </w:r>
          </w:p>
          <w:p w14:paraId="76D1DFB5" w14:textId="77777777" w:rsidR="00B962D9" w:rsidRPr="00200AFD" w:rsidRDefault="00B962D9" w:rsidP="00B962D9">
            <w:pPr>
              <w:autoSpaceDE w:val="0"/>
              <w:autoSpaceDN w:val="0"/>
              <w:adjustRightInd w:val="0"/>
              <w:ind w:firstLine="0"/>
              <w:jc w:val="left"/>
              <w:rPr>
                <w:sz w:val="24"/>
                <w:szCs w:val="24"/>
                <w:lang w:val="it-IT"/>
              </w:rPr>
            </w:pPr>
            <w:r w:rsidRPr="00200AFD">
              <w:rPr>
                <w:sz w:val="24"/>
                <w:szCs w:val="24"/>
                <w:lang w:val="it-IT"/>
              </w:rPr>
              <w:t>Numele și prenumele ________________</w:t>
            </w:r>
          </w:p>
          <w:p w14:paraId="6C8027D3" w14:textId="77777777" w:rsidR="00B962D9" w:rsidRPr="00200AFD" w:rsidRDefault="00B962D9" w:rsidP="00B962D9">
            <w:pPr>
              <w:autoSpaceDE w:val="0"/>
              <w:autoSpaceDN w:val="0"/>
              <w:adjustRightInd w:val="0"/>
              <w:ind w:firstLine="0"/>
              <w:jc w:val="left"/>
              <w:rPr>
                <w:sz w:val="24"/>
                <w:szCs w:val="24"/>
                <w:lang w:val="it-IT"/>
              </w:rPr>
            </w:pPr>
            <w:r w:rsidRPr="00200AFD">
              <w:rPr>
                <w:sz w:val="24"/>
                <w:szCs w:val="24"/>
                <w:lang w:val="it-IT"/>
              </w:rPr>
              <w:t>Semnătura și ștampila ___________________</w:t>
            </w:r>
          </w:p>
          <w:p w14:paraId="0B84BA46" w14:textId="77777777" w:rsidR="00B962D9" w:rsidRPr="00200AFD" w:rsidRDefault="00B962D9" w:rsidP="00B962D9">
            <w:pPr>
              <w:autoSpaceDE w:val="0"/>
              <w:autoSpaceDN w:val="0"/>
              <w:adjustRightInd w:val="0"/>
              <w:ind w:firstLine="0"/>
              <w:jc w:val="left"/>
              <w:rPr>
                <w:i/>
                <w:iCs/>
                <w:sz w:val="24"/>
                <w:szCs w:val="24"/>
                <w:lang w:val="it-IT"/>
              </w:rPr>
            </w:pPr>
          </w:p>
          <w:p w14:paraId="7DEAC334" w14:textId="77777777" w:rsidR="00B962D9" w:rsidRPr="00200AFD" w:rsidRDefault="00B962D9" w:rsidP="00B962D9">
            <w:pPr>
              <w:autoSpaceDE w:val="0"/>
              <w:autoSpaceDN w:val="0"/>
              <w:adjustRightInd w:val="0"/>
              <w:ind w:firstLine="0"/>
              <w:jc w:val="left"/>
              <w:rPr>
                <w:i/>
                <w:iCs/>
                <w:sz w:val="24"/>
                <w:szCs w:val="24"/>
                <w:lang w:val="it-IT"/>
              </w:rPr>
            </w:pPr>
            <w:r w:rsidRPr="00200AFD">
              <w:rPr>
                <w:i/>
                <w:iCs/>
                <w:sz w:val="24"/>
                <w:szCs w:val="24"/>
                <w:lang w:val="it-IT"/>
              </w:rPr>
              <w:t>Note:</w:t>
            </w:r>
          </w:p>
          <w:p w14:paraId="324F8F70" w14:textId="77777777" w:rsidR="00B962D9" w:rsidRPr="00200AFD" w:rsidRDefault="00B962D9" w:rsidP="00B962D9">
            <w:pPr>
              <w:autoSpaceDE w:val="0"/>
              <w:autoSpaceDN w:val="0"/>
              <w:adjustRightInd w:val="0"/>
              <w:ind w:firstLine="0"/>
              <w:jc w:val="left"/>
              <w:rPr>
                <w:rFonts w:ascii="Times New Roman,Italic" w:hAnsi="Times New Roman,Italic" w:cs="Times New Roman,Italic"/>
                <w:i/>
                <w:iCs/>
                <w:sz w:val="24"/>
                <w:szCs w:val="24"/>
                <w:lang w:val="it-IT"/>
              </w:rPr>
            </w:pPr>
            <w:r w:rsidRPr="00200AFD">
              <w:rPr>
                <w:rFonts w:ascii="Times New Roman,Italic" w:hAnsi="Times New Roman,Italic" w:cs="Times New Roman,Italic"/>
                <w:i/>
                <w:iCs/>
                <w:sz w:val="24"/>
                <w:szCs w:val="24"/>
                <w:lang w:val="it-IT"/>
              </w:rPr>
              <w:t xml:space="preserve">1. Prezenta declarație se completează la fiecare import </w:t>
            </w:r>
          </w:p>
          <w:p w14:paraId="313E84BE" w14:textId="77777777" w:rsidR="00B962D9" w:rsidRPr="00200AFD" w:rsidRDefault="00B962D9" w:rsidP="00B962D9">
            <w:pPr>
              <w:autoSpaceDE w:val="0"/>
              <w:autoSpaceDN w:val="0"/>
              <w:adjustRightInd w:val="0"/>
              <w:ind w:firstLine="0"/>
              <w:jc w:val="left"/>
              <w:rPr>
                <w:rFonts w:ascii="Times New Roman,Italic" w:hAnsi="Times New Roman,Italic" w:cs="Times New Roman,Italic"/>
                <w:i/>
                <w:iCs/>
                <w:sz w:val="24"/>
                <w:szCs w:val="24"/>
                <w:lang w:val="it-IT"/>
              </w:rPr>
            </w:pPr>
            <w:r w:rsidRPr="00200AFD">
              <w:rPr>
                <w:rFonts w:ascii="Times New Roman,Italic" w:hAnsi="Times New Roman,Italic" w:cs="Times New Roman,Italic"/>
                <w:i/>
                <w:iCs/>
                <w:sz w:val="24"/>
                <w:szCs w:val="24"/>
                <w:lang w:val="it-IT"/>
              </w:rPr>
              <w:t>2. Declarația se păstrează la sediul Agenției de Mediu.</w:t>
            </w:r>
          </w:p>
          <w:p w14:paraId="46774AAF" w14:textId="77777777" w:rsidR="00B962D9" w:rsidRPr="00200AFD" w:rsidRDefault="00B962D9" w:rsidP="00B962D9">
            <w:pPr>
              <w:shd w:val="clear" w:color="auto" w:fill="FFFFFF"/>
              <w:ind w:firstLine="0"/>
              <w:rPr>
                <w:bCs/>
                <w:sz w:val="24"/>
                <w:szCs w:val="24"/>
                <w:lang w:val="it-IT"/>
              </w:rPr>
            </w:pPr>
            <w:r w:rsidRPr="00200AFD">
              <w:rPr>
                <w:rFonts w:ascii="Times New Roman,Italic" w:hAnsi="Times New Roman,Italic" w:cs="Times New Roman,Italic"/>
                <w:i/>
                <w:iCs/>
                <w:sz w:val="24"/>
                <w:szCs w:val="24"/>
                <w:lang w:val="it-IT"/>
              </w:rPr>
              <w:t>3. Declarația care conține date false se pedepsește conform prevederilor Codului penal.</w:t>
            </w:r>
            <w:r w:rsidRPr="00200AFD">
              <w:rPr>
                <w:sz w:val="24"/>
                <w:szCs w:val="24"/>
                <w:lang w:val="it-IT"/>
              </w:rPr>
              <w:t>”</w:t>
            </w:r>
          </w:p>
          <w:p w14:paraId="2E4C8CD7" w14:textId="77777777" w:rsidR="00B962D9" w:rsidRPr="00200AFD" w:rsidRDefault="00B962D9" w:rsidP="001732BF">
            <w:pPr>
              <w:ind w:firstLine="0"/>
              <w:contextualSpacing/>
              <w:rPr>
                <w:sz w:val="24"/>
                <w:szCs w:val="24"/>
                <w:lang w:val="ro-RO"/>
              </w:rPr>
            </w:pPr>
          </w:p>
        </w:tc>
        <w:tc>
          <w:tcPr>
            <w:tcW w:w="5220" w:type="dxa"/>
          </w:tcPr>
          <w:p w14:paraId="49C3DB66" w14:textId="77777777" w:rsidR="00B962D9" w:rsidRPr="00200AFD" w:rsidRDefault="00B962D9" w:rsidP="001732BF">
            <w:pPr>
              <w:contextualSpacing/>
              <w:rPr>
                <w:sz w:val="24"/>
                <w:szCs w:val="24"/>
                <w:lang w:val="ro-RO"/>
              </w:rPr>
            </w:pPr>
          </w:p>
        </w:tc>
      </w:tr>
      <w:tr w:rsidR="00200AFD" w:rsidRPr="00200AFD" w14:paraId="6AB0548B" w14:textId="77777777" w:rsidTr="001732BF">
        <w:trPr>
          <w:trHeight w:val="20"/>
        </w:trPr>
        <w:tc>
          <w:tcPr>
            <w:tcW w:w="4225" w:type="dxa"/>
          </w:tcPr>
          <w:p w14:paraId="5F763D49" w14:textId="6BAC5111" w:rsidR="00061559" w:rsidRPr="00200AFD" w:rsidRDefault="00061559" w:rsidP="00061559">
            <w:pPr>
              <w:pStyle w:val="ae"/>
              <w:ind w:left="5595" w:firstLine="165"/>
            </w:pPr>
            <w:r w:rsidRPr="00200AFD">
              <w:t>nexa uz</w:t>
            </w:r>
          </w:p>
          <w:p w14:paraId="2CD799F8" w14:textId="77777777" w:rsidR="00061559" w:rsidRPr="00200AFD" w:rsidRDefault="00061559" w:rsidP="00061559">
            <w:pPr>
              <w:pStyle w:val="1"/>
              <w:spacing w:before="0" w:after="0"/>
              <w:ind w:firstLine="0"/>
              <w:jc w:val="center"/>
              <w:outlineLvl w:val="0"/>
              <w:rPr>
                <w:rFonts w:ascii="Times New Roman" w:hAnsi="Times New Roman"/>
                <w:sz w:val="26"/>
                <w:szCs w:val="26"/>
                <w:lang w:val="ro-RO"/>
              </w:rPr>
            </w:pPr>
            <w:r w:rsidRPr="00200AFD">
              <w:rPr>
                <w:rFonts w:ascii="Times New Roman" w:hAnsi="Times New Roman"/>
                <w:sz w:val="26"/>
                <w:szCs w:val="26"/>
                <w:lang w:val="ro-RO"/>
              </w:rPr>
              <w:t>Modalitatea</w:t>
            </w:r>
            <w:r w:rsidRPr="00200AFD">
              <w:rPr>
                <w:rFonts w:ascii="Times New Roman" w:hAnsi="Times New Roman"/>
                <w:spacing w:val="-2"/>
                <w:sz w:val="26"/>
                <w:szCs w:val="26"/>
                <w:lang w:val="ro-RO"/>
              </w:rPr>
              <w:t xml:space="preserve"> </w:t>
            </w:r>
            <w:r w:rsidRPr="00200AFD">
              <w:rPr>
                <w:rFonts w:ascii="Times New Roman" w:hAnsi="Times New Roman"/>
                <w:sz w:val="26"/>
                <w:szCs w:val="26"/>
                <w:lang w:val="ro-RO"/>
              </w:rPr>
              <w:t>de</w:t>
            </w:r>
            <w:r w:rsidRPr="00200AFD">
              <w:rPr>
                <w:rFonts w:ascii="Times New Roman" w:hAnsi="Times New Roman"/>
                <w:spacing w:val="-2"/>
                <w:sz w:val="26"/>
                <w:szCs w:val="26"/>
                <w:lang w:val="ro-RO"/>
              </w:rPr>
              <w:t xml:space="preserve"> </w:t>
            </w:r>
            <w:r w:rsidRPr="00200AFD">
              <w:rPr>
                <w:rFonts w:ascii="Times New Roman" w:hAnsi="Times New Roman"/>
                <w:sz w:val="26"/>
                <w:szCs w:val="26"/>
                <w:lang w:val="ro-RO"/>
              </w:rPr>
              <w:t>verificare</w:t>
            </w:r>
          </w:p>
          <w:p w14:paraId="663A8945" w14:textId="77777777" w:rsidR="00061559" w:rsidRPr="00200AFD" w:rsidRDefault="00061559" w:rsidP="00061559">
            <w:pPr>
              <w:ind w:firstLine="0"/>
              <w:jc w:val="center"/>
              <w:rPr>
                <w:b/>
                <w:sz w:val="26"/>
                <w:szCs w:val="26"/>
                <w:lang w:val="ro-RO"/>
              </w:rPr>
            </w:pPr>
            <w:r w:rsidRPr="00200AFD">
              <w:rPr>
                <w:b/>
                <w:sz w:val="26"/>
                <w:szCs w:val="26"/>
                <w:lang w:val="ro-RO"/>
              </w:rPr>
              <w:t>a</w:t>
            </w:r>
            <w:r w:rsidRPr="00200AFD">
              <w:rPr>
                <w:b/>
                <w:spacing w:val="-3"/>
                <w:sz w:val="26"/>
                <w:szCs w:val="26"/>
                <w:lang w:val="ro-RO"/>
              </w:rPr>
              <w:t xml:space="preserve"> </w:t>
            </w:r>
            <w:r w:rsidRPr="00200AFD">
              <w:rPr>
                <w:b/>
                <w:sz w:val="26"/>
                <w:szCs w:val="26"/>
                <w:lang w:val="ro-RO"/>
              </w:rPr>
              <w:t>raportului</w:t>
            </w:r>
            <w:r w:rsidRPr="00200AFD">
              <w:rPr>
                <w:b/>
                <w:spacing w:val="-2"/>
                <w:sz w:val="26"/>
                <w:szCs w:val="26"/>
                <w:lang w:val="ro-RO"/>
              </w:rPr>
              <w:t xml:space="preserve"> </w:t>
            </w:r>
            <w:r w:rsidRPr="00200AFD">
              <w:rPr>
                <w:b/>
                <w:sz w:val="26"/>
                <w:szCs w:val="26"/>
                <w:lang w:val="ro-RO"/>
              </w:rPr>
              <w:t>narativ</w:t>
            </w:r>
            <w:r w:rsidRPr="00200AFD">
              <w:rPr>
                <w:b/>
                <w:spacing w:val="-2"/>
                <w:sz w:val="26"/>
                <w:szCs w:val="26"/>
                <w:lang w:val="ro-RO"/>
              </w:rPr>
              <w:t xml:space="preserve"> </w:t>
            </w:r>
            <w:r w:rsidRPr="00200AFD">
              <w:rPr>
                <w:b/>
                <w:sz w:val="26"/>
                <w:szCs w:val="26"/>
                <w:lang w:val="ro-RO"/>
              </w:rPr>
              <w:t>privind</w:t>
            </w:r>
            <w:r w:rsidRPr="00200AFD">
              <w:rPr>
                <w:b/>
                <w:spacing w:val="-3"/>
                <w:sz w:val="26"/>
                <w:szCs w:val="26"/>
                <w:lang w:val="ro-RO"/>
              </w:rPr>
              <w:t xml:space="preserve"> </w:t>
            </w:r>
            <w:r w:rsidRPr="00200AFD">
              <w:rPr>
                <w:b/>
                <w:sz w:val="26"/>
                <w:szCs w:val="26"/>
                <w:lang w:val="ro-RO"/>
              </w:rPr>
              <w:t>îndeplinirea obiectivelor</w:t>
            </w:r>
          </w:p>
          <w:p w14:paraId="6EB11586" w14:textId="77777777" w:rsidR="00061559" w:rsidRPr="00200AFD" w:rsidRDefault="00061559" w:rsidP="00061559">
            <w:pPr>
              <w:pStyle w:val="ae"/>
              <w:jc w:val="both"/>
              <w:rPr>
                <w:b/>
                <w:sz w:val="26"/>
                <w:szCs w:val="26"/>
              </w:rPr>
            </w:pPr>
          </w:p>
          <w:p w14:paraId="1A93A061" w14:textId="77777777" w:rsidR="00061559" w:rsidRPr="00200AFD" w:rsidRDefault="00061559" w:rsidP="00061559">
            <w:pPr>
              <w:pStyle w:val="ae"/>
              <w:tabs>
                <w:tab w:val="left" w:pos="993"/>
              </w:tabs>
              <w:ind w:firstLine="709"/>
              <w:jc w:val="both"/>
              <w:rPr>
                <w:sz w:val="26"/>
                <w:szCs w:val="26"/>
              </w:rPr>
            </w:pPr>
            <w:r w:rsidRPr="00200AFD">
              <w:rPr>
                <w:sz w:val="26"/>
                <w:szCs w:val="26"/>
              </w:rPr>
              <w:t>Aspecte</w:t>
            </w:r>
            <w:r w:rsidRPr="00200AFD">
              <w:rPr>
                <w:spacing w:val="-1"/>
                <w:sz w:val="26"/>
                <w:szCs w:val="26"/>
              </w:rPr>
              <w:t xml:space="preserve"> </w:t>
            </w:r>
            <w:r w:rsidRPr="00200AFD">
              <w:rPr>
                <w:sz w:val="26"/>
                <w:szCs w:val="26"/>
              </w:rPr>
              <w:t>de</w:t>
            </w:r>
            <w:r w:rsidRPr="00200AFD">
              <w:rPr>
                <w:spacing w:val="-3"/>
                <w:sz w:val="26"/>
                <w:szCs w:val="26"/>
              </w:rPr>
              <w:t xml:space="preserve"> </w:t>
            </w:r>
            <w:r w:rsidRPr="00200AFD">
              <w:rPr>
                <w:sz w:val="26"/>
                <w:szCs w:val="26"/>
              </w:rPr>
              <w:t>verificare</w:t>
            </w:r>
            <w:r w:rsidRPr="00200AFD">
              <w:rPr>
                <w:spacing w:val="-2"/>
                <w:sz w:val="26"/>
                <w:szCs w:val="26"/>
              </w:rPr>
              <w:t xml:space="preserve"> </w:t>
            </w:r>
            <w:r w:rsidRPr="00200AFD">
              <w:rPr>
                <w:sz w:val="26"/>
                <w:szCs w:val="26"/>
              </w:rPr>
              <w:t>a</w:t>
            </w:r>
            <w:r w:rsidRPr="00200AFD">
              <w:rPr>
                <w:spacing w:val="59"/>
                <w:sz w:val="26"/>
                <w:szCs w:val="26"/>
              </w:rPr>
              <w:t xml:space="preserve"> </w:t>
            </w:r>
            <w:r w:rsidRPr="00200AFD">
              <w:rPr>
                <w:sz w:val="26"/>
                <w:szCs w:val="26"/>
              </w:rPr>
              <w:t>raportului</w:t>
            </w:r>
            <w:r w:rsidRPr="00200AFD">
              <w:rPr>
                <w:spacing w:val="-1"/>
                <w:sz w:val="26"/>
                <w:szCs w:val="26"/>
              </w:rPr>
              <w:t xml:space="preserve"> </w:t>
            </w:r>
            <w:r w:rsidRPr="00200AFD">
              <w:rPr>
                <w:sz w:val="26"/>
                <w:szCs w:val="26"/>
              </w:rPr>
              <w:t>narativ</w:t>
            </w:r>
            <w:r w:rsidRPr="00200AFD">
              <w:rPr>
                <w:spacing w:val="1"/>
                <w:sz w:val="26"/>
                <w:szCs w:val="26"/>
              </w:rPr>
              <w:t xml:space="preserve"> </w:t>
            </w:r>
            <w:r w:rsidRPr="00200AFD">
              <w:rPr>
                <w:sz w:val="26"/>
                <w:szCs w:val="26"/>
              </w:rPr>
              <w:t>privind</w:t>
            </w:r>
            <w:r w:rsidRPr="00200AFD">
              <w:rPr>
                <w:spacing w:val="-1"/>
                <w:sz w:val="26"/>
                <w:szCs w:val="26"/>
              </w:rPr>
              <w:t xml:space="preserve"> </w:t>
            </w:r>
            <w:r w:rsidRPr="00200AFD">
              <w:rPr>
                <w:sz w:val="26"/>
                <w:szCs w:val="26"/>
              </w:rPr>
              <w:t>îndeplinirea obiectivelor:</w:t>
            </w:r>
          </w:p>
          <w:p w14:paraId="2C7C75E4" w14:textId="77777777" w:rsidR="00061559" w:rsidRPr="00200AFD" w:rsidRDefault="00061559">
            <w:pPr>
              <w:pStyle w:val="a5"/>
              <w:widowControl w:val="0"/>
              <w:numPr>
                <w:ilvl w:val="1"/>
                <w:numId w:val="37"/>
              </w:numPr>
              <w:tabs>
                <w:tab w:val="left" w:pos="993"/>
                <w:tab w:val="left" w:pos="1222"/>
              </w:tabs>
              <w:autoSpaceDE w:val="0"/>
              <w:autoSpaceDN w:val="0"/>
              <w:spacing w:line="317" w:lineRule="exact"/>
              <w:ind w:left="0" w:firstLine="709"/>
              <w:contextualSpacing w:val="0"/>
              <w:jc w:val="both"/>
              <w:rPr>
                <w:sz w:val="26"/>
                <w:szCs w:val="26"/>
              </w:rPr>
            </w:pPr>
            <w:r w:rsidRPr="00200AFD">
              <w:rPr>
                <w:sz w:val="26"/>
                <w:szCs w:val="26"/>
              </w:rPr>
              <w:t>îndeplinirea</w:t>
            </w:r>
            <w:r w:rsidRPr="00200AFD">
              <w:rPr>
                <w:spacing w:val="-4"/>
                <w:sz w:val="26"/>
                <w:szCs w:val="26"/>
              </w:rPr>
              <w:t xml:space="preserve"> </w:t>
            </w:r>
            <w:r w:rsidRPr="00200AFD">
              <w:rPr>
                <w:sz w:val="26"/>
                <w:szCs w:val="26"/>
              </w:rPr>
              <w:t>responsabilităților</w:t>
            </w:r>
            <w:r w:rsidRPr="00200AFD">
              <w:rPr>
                <w:spacing w:val="-2"/>
                <w:sz w:val="26"/>
                <w:szCs w:val="26"/>
              </w:rPr>
              <w:t xml:space="preserve"> </w:t>
            </w:r>
            <w:r w:rsidRPr="00200AFD">
              <w:rPr>
                <w:sz w:val="26"/>
                <w:szCs w:val="26"/>
              </w:rPr>
              <w:t>descrise</w:t>
            </w:r>
            <w:r w:rsidRPr="00200AFD">
              <w:rPr>
                <w:spacing w:val="-3"/>
                <w:sz w:val="26"/>
                <w:szCs w:val="26"/>
              </w:rPr>
              <w:t xml:space="preserve"> </w:t>
            </w:r>
            <w:r w:rsidRPr="00200AFD">
              <w:rPr>
                <w:sz w:val="26"/>
                <w:szCs w:val="26"/>
              </w:rPr>
              <w:t>în</w:t>
            </w:r>
            <w:r w:rsidRPr="00200AFD">
              <w:rPr>
                <w:spacing w:val="-2"/>
                <w:sz w:val="26"/>
                <w:szCs w:val="26"/>
              </w:rPr>
              <w:t xml:space="preserve"> </w:t>
            </w:r>
            <w:r w:rsidRPr="00200AFD">
              <w:rPr>
                <w:sz w:val="26"/>
                <w:szCs w:val="26"/>
              </w:rPr>
              <w:t>capitolele</w:t>
            </w:r>
            <w:r w:rsidRPr="00200AFD">
              <w:rPr>
                <w:spacing w:val="-3"/>
                <w:sz w:val="26"/>
                <w:szCs w:val="26"/>
              </w:rPr>
              <w:t xml:space="preserve"> </w:t>
            </w:r>
            <w:r w:rsidRPr="00200AFD">
              <w:rPr>
                <w:sz w:val="26"/>
                <w:szCs w:val="26"/>
              </w:rPr>
              <w:t>II-IX din Regulamentul privind gestionarea vehiculelor scoase din uz;</w:t>
            </w:r>
          </w:p>
          <w:p w14:paraId="3DC37EB3" w14:textId="77777777" w:rsidR="00061559" w:rsidRPr="00200AFD" w:rsidRDefault="00061559">
            <w:pPr>
              <w:pStyle w:val="a5"/>
              <w:widowControl w:val="0"/>
              <w:numPr>
                <w:ilvl w:val="1"/>
                <w:numId w:val="37"/>
              </w:numPr>
              <w:tabs>
                <w:tab w:val="left" w:pos="993"/>
                <w:tab w:val="left" w:pos="1222"/>
              </w:tabs>
              <w:autoSpaceDE w:val="0"/>
              <w:autoSpaceDN w:val="0"/>
              <w:spacing w:before="3" w:line="232" w:lineRule="auto"/>
              <w:ind w:left="0" w:firstLine="709"/>
              <w:contextualSpacing w:val="0"/>
              <w:jc w:val="both"/>
              <w:rPr>
                <w:sz w:val="26"/>
                <w:szCs w:val="26"/>
              </w:rPr>
            </w:pPr>
            <w:r w:rsidRPr="00200AFD">
              <w:rPr>
                <w:sz w:val="26"/>
                <w:szCs w:val="26"/>
              </w:rPr>
              <w:t>acuratețea</w:t>
            </w:r>
            <w:r w:rsidRPr="00200AFD">
              <w:rPr>
                <w:spacing w:val="44"/>
                <w:sz w:val="26"/>
                <w:szCs w:val="26"/>
              </w:rPr>
              <w:t xml:space="preserve"> </w:t>
            </w:r>
            <w:r w:rsidRPr="00200AFD">
              <w:rPr>
                <w:sz w:val="26"/>
                <w:szCs w:val="26"/>
              </w:rPr>
              <w:t>raportărilor</w:t>
            </w:r>
            <w:r w:rsidRPr="00200AFD">
              <w:rPr>
                <w:spacing w:val="42"/>
                <w:sz w:val="26"/>
                <w:szCs w:val="26"/>
              </w:rPr>
              <w:t xml:space="preserve"> </w:t>
            </w:r>
            <w:r w:rsidRPr="00200AFD">
              <w:rPr>
                <w:sz w:val="26"/>
                <w:szCs w:val="26"/>
              </w:rPr>
              <w:t>privind</w:t>
            </w:r>
            <w:r w:rsidRPr="00200AFD">
              <w:rPr>
                <w:spacing w:val="45"/>
                <w:sz w:val="26"/>
                <w:szCs w:val="26"/>
              </w:rPr>
              <w:t xml:space="preserve"> </w:t>
            </w:r>
            <w:r w:rsidRPr="00200AFD">
              <w:rPr>
                <w:sz w:val="26"/>
                <w:szCs w:val="26"/>
              </w:rPr>
              <w:t>stadiul</w:t>
            </w:r>
            <w:r w:rsidRPr="00200AFD">
              <w:rPr>
                <w:spacing w:val="43"/>
                <w:sz w:val="26"/>
                <w:szCs w:val="26"/>
              </w:rPr>
              <w:t xml:space="preserve"> </w:t>
            </w:r>
            <w:r w:rsidRPr="00200AFD">
              <w:rPr>
                <w:sz w:val="26"/>
                <w:szCs w:val="26"/>
              </w:rPr>
              <w:t>îndeplinirii</w:t>
            </w:r>
            <w:r w:rsidRPr="00200AFD">
              <w:rPr>
                <w:spacing w:val="43"/>
                <w:sz w:val="26"/>
                <w:szCs w:val="26"/>
              </w:rPr>
              <w:t xml:space="preserve"> </w:t>
            </w:r>
            <w:r w:rsidRPr="00200AFD">
              <w:rPr>
                <w:sz w:val="26"/>
                <w:szCs w:val="26"/>
              </w:rPr>
              <w:t>obiectivelor de</w:t>
            </w:r>
            <w:r w:rsidRPr="00200AFD">
              <w:rPr>
                <w:spacing w:val="43"/>
                <w:sz w:val="26"/>
                <w:szCs w:val="26"/>
              </w:rPr>
              <w:t xml:space="preserve"> </w:t>
            </w:r>
            <w:r w:rsidRPr="00200AFD">
              <w:rPr>
                <w:sz w:val="26"/>
                <w:szCs w:val="26"/>
              </w:rPr>
              <w:t>tratare,</w:t>
            </w:r>
            <w:r w:rsidRPr="00200AFD">
              <w:rPr>
                <w:spacing w:val="43"/>
                <w:sz w:val="26"/>
                <w:szCs w:val="26"/>
              </w:rPr>
              <w:t xml:space="preserve"> </w:t>
            </w:r>
            <w:r w:rsidRPr="00200AFD">
              <w:rPr>
                <w:sz w:val="26"/>
                <w:szCs w:val="26"/>
              </w:rPr>
              <w:t>valorificare</w:t>
            </w:r>
            <w:r w:rsidRPr="00200AFD">
              <w:rPr>
                <w:spacing w:val="42"/>
                <w:sz w:val="26"/>
                <w:szCs w:val="26"/>
              </w:rPr>
              <w:t xml:space="preserve"> </w:t>
            </w:r>
            <w:r w:rsidRPr="00200AFD">
              <w:rPr>
                <w:sz w:val="26"/>
                <w:szCs w:val="26"/>
              </w:rPr>
              <w:t>și reciclare,</w:t>
            </w:r>
            <w:r w:rsidRPr="00200AFD">
              <w:rPr>
                <w:spacing w:val="1"/>
                <w:sz w:val="26"/>
                <w:szCs w:val="26"/>
              </w:rPr>
              <w:t xml:space="preserve"> </w:t>
            </w:r>
            <w:r w:rsidRPr="00200AFD">
              <w:rPr>
                <w:sz w:val="26"/>
                <w:szCs w:val="26"/>
              </w:rPr>
              <w:t>conform prevederilor Regulamentului</w:t>
            </w:r>
            <w:r w:rsidRPr="00200AFD">
              <w:t xml:space="preserve"> </w:t>
            </w:r>
            <w:r w:rsidRPr="00200AFD">
              <w:rPr>
                <w:sz w:val="26"/>
                <w:szCs w:val="26"/>
              </w:rPr>
              <w:t>privind gestionarea vehiculelor scoase din uz;</w:t>
            </w:r>
          </w:p>
          <w:p w14:paraId="0FE06ED3" w14:textId="77777777" w:rsidR="00061559" w:rsidRPr="00200AFD" w:rsidRDefault="00061559">
            <w:pPr>
              <w:pStyle w:val="a5"/>
              <w:widowControl w:val="0"/>
              <w:numPr>
                <w:ilvl w:val="1"/>
                <w:numId w:val="37"/>
              </w:numPr>
              <w:tabs>
                <w:tab w:val="left" w:pos="993"/>
                <w:tab w:val="left" w:pos="1222"/>
                <w:tab w:val="left" w:pos="2462"/>
                <w:tab w:val="left" w:pos="3932"/>
                <w:tab w:val="left" w:pos="5237"/>
                <w:tab w:val="left" w:pos="5640"/>
                <w:tab w:val="left" w:pos="6456"/>
                <w:tab w:val="left" w:pos="6897"/>
                <w:tab w:val="left" w:pos="8212"/>
                <w:tab w:val="left" w:pos="9333"/>
              </w:tabs>
              <w:autoSpaceDE w:val="0"/>
              <w:autoSpaceDN w:val="0"/>
              <w:spacing w:before="10" w:line="232" w:lineRule="auto"/>
              <w:ind w:left="0" w:firstLine="709"/>
              <w:contextualSpacing w:val="0"/>
              <w:jc w:val="both"/>
              <w:rPr>
                <w:sz w:val="26"/>
                <w:szCs w:val="26"/>
              </w:rPr>
            </w:pPr>
            <w:r w:rsidRPr="00200AFD">
              <w:rPr>
                <w:sz w:val="26"/>
                <w:szCs w:val="26"/>
              </w:rPr>
              <w:t xml:space="preserve">verificarea conformității raportărilor în relația cu generatorii, colectorii </w:t>
            </w:r>
            <w:r w:rsidRPr="00200AFD">
              <w:rPr>
                <w:spacing w:val="-1"/>
                <w:sz w:val="26"/>
                <w:szCs w:val="26"/>
              </w:rPr>
              <w:t>și</w:t>
            </w:r>
            <w:r w:rsidRPr="00200AFD">
              <w:rPr>
                <w:spacing w:val="-57"/>
                <w:sz w:val="26"/>
                <w:szCs w:val="26"/>
              </w:rPr>
              <w:t xml:space="preserve"> </w:t>
            </w:r>
            <w:r w:rsidRPr="00200AFD">
              <w:rPr>
                <w:sz w:val="26"/>
                <w:szCs w:val="26"/>
              </w:rPr>
              <w:t>valorificatorii</w:t>
            </w:r>
            <w:r w:rsidRPr="00200AFD">
              <w:rPr>
                <w:spacing w:val="-1"/>
                <w:sz w:val="26"/>
                <w:szCs w:val="26"/>
              </w:rPr>
              <w:t xml:space="preserve"> </w:t>
            </w:r>
            <w:r w:rsidRPr="00200AFD">
              <w:rPr>
                <w:sz w:val="26"/>
                <w:szCs w:val="26"/>
              </w:rPr>
              <w:t>de</w:t>
            </w:r>
            <w:r w:rsidRPr="00200AFD">
              <w:rPr>
                <w:spacing w:val="-1"/>
                <w:sz w:val="26"/>
                <w:szCs w:val="26"/>
              </w:rPr>
              <w:t xml:space="preserve"> </w:t>
            </w:r>
            <w:r w:rsidRPr="00200AFD">
              <w:rPr>
                <w:sz w:val="26"/>
                <w:szCs w:val="26"/>
              </w:rPr>
              <w:t>vehicule scoase din uz;</w:t>
            </w:r>
          </w:p>
          <w:p w14:paraId="3008474E" w14:textId="77777777" w:rsidR="00061559" w:rsidRPr="00200AFD" w:rsidRDefault="00061559">
            <w:pPr>
              <w:pStyle w:val="a5"/>
              <w:widowControl w:val="0"/>
              <w:numPr>
                <w:ilvl w:val="1"/>
                <w:numId w:val="37"/>
              </w:numPr>
              <w:tabs>
                <w:tab w:val="left" w:pos="993"/>
                <w:tab w:val="left" w:pos="1222"/>
              </w:tabs>
              <w:autoSpaceDE w:val="0"/>
              <w:autoSpaceDN w:val="0"/>
              <w:spacing w:before="9" w:line="232" w:lineRule="auto"/>
              <w:ind w:left="0" w:firstLine="709"/>
              <w:contextualSpacing w:val="0"/>
              <w:jc w:val="both"/>
              <w:rPr>
                <w:sz w:val="26"/>
                <w:szCs w:val="26"/>
              </w:rPr>
            </w:pPr>
            <w:r w:rsidRPr="00200AFD">
              <w:rPr>
                <w:sz w:val="26"/>
                <w:szCs w:val="26"/>
              </w:rPr>
              <w:t>verificarea</w:t>
            </w:r>
            <w:r w:rsidRPr="00200AFD">
              <w:rPr>
                <w:spacing w:val="4"/>
                <w:sz w:val="26"/>
                <w:szCs w:val="26"/>
              </w:rPr>
              <w:t xml:space="preserve"> </w:t>
            </w:r>
            <w:r w:rsidRPr="00200AFD">
              <w:rPr>
                <w:sz w:val="26"/>
                <w:szCs w:val="26"/>
              </w:rPr>
              <w:t>trasabilității</w:t>
            </w:r>
            <w:r w:rsidRPr="00200AFD">
              <w:rPr>
                <w:spacing w:val="4"/>
                <w:sz w:val="26"/>
                <w:szCs w:val="26"/>
              </w:rPr>
              <w:t xml:space="preserve"> </w:t>
            </w:r>
            <w:r w:rsidRPr="00200AFD">
              <w:rPr>
                <w:sz w:val="26"/>
                <w:szCs w:val="26"/>
              </w:rPr>
              <w:t>deșeurilor</w:t>
            </w:r>
            <w:r w:rsidRPr="00200AFD">
              <w:rPr>
                <w:spacing w:val="3"/>
                <w:sz w:val="26"/>
                <w:szCs w:val="26"/>
              </w:rPr>
              <w:t xml:space="preserve"> </w:t>
            </w:r>
            <w:r w:rsidRPr="00200AFD">
              <w:rPr>
                <w:sz w:val="26"/>
                <w:szCs w:val="26"/>
              </w:rPr>
              <w:t>colectate</w:t>
            </w:r>
            <w:r w:rsidRPr="00200AFD">
              <w:rPr>
                <w:spacing w:val="4"/>
                <w:sz w:val="26"/>
                <w:szCs w:val="26"/>
              </w:rPr>
              <w:t xml:space="preserve"> </w:t>
            </w:r>
            <w:r w:rsidRPr="00200AFD">
              <w:rPr>
                <w:sz w:val="26"/>
                <w:szCs w:val="26"/>
              </w:rPr>
              <w:t>de</w:t>
            </w:r>
            <w:r w:rsidRPr="00200AFD">
              <w:rPr>
                <w:spacing w:val="2"/>
                <w:sz w:val="26"/>
                <w:szCs w:val="26"/>
              </w:rPr>
              <w:t xml:space="preserve"> </w:t>
            </w:r>
            <w:r w:rsidRPr="00200AFD">
              <w:rPr>
                <w:sz w:val="26"/>
                <w:szCs w:val="26"/>
              </w:rPr>
              <w:t>la</w:t>
            </w:r>
            <w:r w:rsidRPr="00200AFD">
              <w:rPr>
                <w:spacing w:val="7"/>
                <w:sz w:val="26"/>
                <w:szCs w:val="26"/>
              </w:rPr>
              <w:t xml:space="preserve"> </w:t>
            </w:r>
            <w:r w:rsidRPr="00200AFD">
              <w:rPr>
                <w:sz w:val="26"/>
                <w:szCs w:val="26"/>
              </w:rPr>
              <w:t>punctul</w:t>
            </w:r>
            <w:r w:rsidRPr="00200AFD">
              <w:rPr>
                <w:spacing w:val="4"/>
                <w:sz w:val="26"/>
                <w:szCs w:val="26"/>
              </w:rPr>
              <w:t xml:space="preserve"> </w:t>
            </w:r>
            <w:r w:rsidRPr="00200AFD">
              <w:rPr>
                <w:sz w:val="26"/>
                <w:szCs w:val="26"/>
              </w:rPr>
              <w:t>de</w:t>
            </w:r>
            <w:r w:rsidRPr="00200AFD">
              <w:rPr>
                <w:spacing w:val="3"/>
                <w:sz w:val="26"/>
                <w:szCs w:val="26"/>
              </w:rPr>
              <w:t xml:space="preserve"> </w:t>
            </w:r>
            <w:r w:rsidRPr="00200AFD">
              <w:rPr>
                <w:sz w:val="26"/>
                <w:szCs w:val="26"/>
              </w:rPr>
              <w:t>colectare/colector</w:t>
            </w:r>
            <w:r w:rsidRPr="00200AFD">
              <w:rPr>
                <w:spacing w:val="3"/>
                <w:sz w:val="26"/>
                <w:szCs w:val="26"/>
              </w:rPr>
              <w:t xml:space="preserve"> </w:t>
            </w:r>
            <w:r w:rsidRPr="00200AFD">
              <w:rPr>
                <w:sz w:val="26"/>
                <w:szCs w:val="26"/>
              </w:rPr>
              <w:t>până</w:t>
            </w:r>
            <w:r w:rsidRPr="00200AFD">
              <w:rPr>
                <w:spacing w:val="3"/>
                <w:sz w:val="26"/>
                <w:szCs w:val="26"/>
              </w:rPr>
              <w:t xml:space="preserve"> </w:t>
            </w:r>
            <w:r w:rsidRPr="00200AFD">
              <w:rPr>
                <w:sz w:val="26"/>
                <w:szCs w:val="26"/>
              </w:rPr>
              <w:t xml:space="preserve">la </w:t>
            </w:r>
            <w:r w:rsidRPr="00200AFD">
              <w:rPr>
                <w:spacing w:val="-57"/>
                <w:sz w:val="26"/>
                <w:szCs w:val="26"/>
              </w:rPr>
              <w:t xml:space="preserve"> </w:t>
            </w:r>
            <w:r w:rsidRPr="00200AFD">
              <w:rPr>
                <w:sz w:val="26"/>
                <w:szCs w:val="26"/>
              </w:rPr>
              <w:t>instalația</w:t>
            </w:r>
            <w:r w:rsidRPr="00200AFD">
              <w:rPr>
                <w:spacing w:val="-1"/>
                <w:sz w:val="26"/>
                <w:szCs w:val="26"/>
              </w:rPr>
              <w:t xml:space="preserve"> </w:t>
            </w:r>
            <w:r w:rsidRPr="00200AFD">
              <w:rPr>
                <w:sz w:val="26"/>
                <w:szCs w:val="26"/>
              </w:rPr>
              <w:t>de</w:t>
            </w:r>
            <w:r w:rsidRPr="00200AFD">
              <w:rPr>
                <w:spacing w:val="-2"/>
                <w:sz w:val="26"/>
                <w:szCs w:val="26"/>
              </w:rPr>
              <w:t xml:space="preserve"> </w:t>
            </w:r>
            <w:r w:rsidRPr="00200AFD">
              <w:rPr>
                <w:sz w:val="26"/>
                <w:szCs w:val="26"/>
              </w:rPr>
              <w:t>tratare/valorificare;</w:t>
            </w:r>
          </w:p>
          <w:p w14:paraId="48A44D15" w14:textId="77777777" w:rsidR="00061559" w:rsidRPr="00200AFD" w:rsidRDefault="00061559">
            <w:pPr>
              <w:pStyle w:val="a5"/>
              <w:widowControl w:val="0"/>
              <w:numPr>
                <w:ilvl w:val="1"/>
                <w:numId w:val="37"/>
              </w:numPr>
              <w:tabs>
                <w:tab w:val="left" w:pos="993"/>
                <w:tab w:val="left" w:pos="1222"/>
              </w:tabs>
              <w:autoSpaceDE w:val="0"/>
              <w:autoSpaceDN w:val="0"/>
              <w:spacing w:before="2" w:line="317" w:lineRule="exact"/>
              <w:ind w:left="0" w:firstLine="709"/>
              <w:contextualSpacing w:val="0"/>
              <w:jc w:val="both"/>
              <w:rPr>
                <w:sz w:val="26"/>
                <w:szCs w:val="26"/>
              </w:rPr>
            </w:pPr>
            <w:r w:rsidRPr="00200AFD">
              <w:rPr>
                <w:sz w:val="26"/>
                <w:szCs w:val="26"/>
              </w:rPr>
              <w:t>rezultatele controalelor</w:t>
            </w:r>
            <w:r w:rsidRPr="00200AFD">
              <w:rPr>
                <w:spacing w:val="-1"/>
                <w:sz w:val="26"/>
                <w:szCs w:val="26"/>
              </w:rPr>
              <w:t xml:space="preserve"> </w:t>
            </w:r>
            <w:r w:rsidRPr="00200AFD">
              <w:rPr>
                <w:sz w:val="26"/>
                <w:szCs w:val="26"/>
              </w:rPr>
              <w:t>efectuate</w:t>
            </w:r>
            <w:r w:rsidRPr="00200AFD">
              <w:rPr>
                <w:spacing w:val="-2"/>
                <w:sz w:val="26"/>
                <w:szCs w:val="26"/>
              </w:rPr>
              <w:t xml:space="preserve"> </w:t>
            </w:r>
            <w:r w:rsidRPr="00200AFD">
              <w:rPr>
                <w:sz w:val="26"/>
                <w:szCs w:val="26"/>
              </w:rPr>
              <w:t>de</w:t>
            </w:r>
            <w:r w:rsidRPr="00200AFD">
              <w:rPr>
                <w:spacing w:val="-1"/>
                <w:sz w:val="26"/>
                <w:szCs w:val="26"/>
              </w:rPr>
              <w:t xml:space="preserve"> </w:t>
            </w:r>
            <w:r w:rsidRPr="00200AFD">
              <w:rPr>
                <w:sz w:val="26"/>
                <w:szCs w:val="26"/>
              </w:rPr>
              <w:t>către</w:t>
            </w:r>
            <w:r w:rsidRPr="00200AFD">
              <w:rPr>
                <w:spacing w:val="-3"/>
                <w:sz w:val="26"/>
                <w:szCs w:val="26"/>
              </w:rPr>
              <w:t xml:space="preserve"> </w:t>
            </w:r>
            <w:r w:rsidRPr="00200AFD">
              <w:rPr>
                <w:sz w:val="26"/>
                <w:szCs w:val="26"/>
              </w:rPr>
              <w:t>autoritățile</w:t>
            </w:r>
            <w:r w:rsidRPr="00200AFD">
              <w:rPr>
                <w:spacing w:val="-1"/>
                <w:sz w:val="26"/>
                <w:szCs w:val="26"/>
              </w:rPr>
              <w:t xml:space="preserve"> </w:t>
            </w:r>
            <w:r w:rsidRPr="00200AFD">
              <w:rPr>
                <w:sz w:val="26"/>
                <w:szCs w:val="26"/>
              </w:rPr>
              <w:t>de</w:t>
            </w:r>
            <w:r w:rsidRPr="00200AFD">
              <w:rPr>
                <w:spacing w:val="-2"/>
                <w:sz w:val="26"/>
                <w:szCs w:val="26"/>
              </w:rPr>
              <w:t xml:space="preserve"> </w:t>
            </w:r>
            <w:r w:rsidRPr="00200AFD">
              <w:rPr>
                <w:sz w:val="26"/>
                <w:szCs w:val="26"/>
              </w:rPr>
              <w:t>mediu,</w:t>
            </w:r>
            <w:r w:rsidRPr="00200AFD">
              <w:rPr>
                <w:spacing w:val="-1"/>
                <w:sz w:val="26"/>
                <w:szCs w:val="26"/>
              </w:rPr>
              <w:t xml:space="preserve"> </w:t>
            </w:r>
            <w:r w:rsidRPr="00200AFD">
              <w:rPr>
                <w:sz w:val="26"/>
                <w:szCs w:val="26"/>
              </w:rPr>
              <w:t>după</w:t>
            </w:r>
            <w:r w:rsidRPr="00200AFD">
              <w:rPr>
                <w:spacing w:val="-2"/>
                <w:sz w:val="26"/>
                <w:szCs w:val="26"/>
              </w:rPr>
              <w:t xml:space="preserve"> </w:t>
            </w:r>
            <w:r w:rsidRPr="00200AFD">
              <w:rPr>
                <w:sz w:val="26"/>
                <w:szCs w:val="26"/>
              </w:rPr>
              <w:t>caz;</w:t>
            </w:r>
          </w:p>
          <w:p w14:paraId="622DFEFC" w14:textId="77777777" w:rsidR="00061559" w:rsidRPr="00200AFD" w:rsidRDefault="00061559">
            <w:pPr>
              <w:pStyle w:val="a5"/>
              <w:widowControl w:val="0"/>
              <w:numPr>
                <w:ilvl w:val="1"/>
                <w:numId w:val="37"/>
              </w:numPr>
              <w:tabs>
                <w:tab w:val="left" w:pos="993"/>
                <w:tab w:val="left" w:pos="1222"/>
              </w:tabs>
              <w:autoSpaceDE w:val="0"/>
              <w:autoSpaceDN w:val="0"/>
              <w:spacing w:line="313" w:lineRule="exact"/>
              <w:ind w:left="0" w:firstLine="709"/>
              <w:contextualSpacing w:val="0"/>
              <w:jc w:val="both"/>
              <w:rPr>
                <w:sz w:val="26"/>
                <w:szCs w:val="26"/>
              </w:rPr>
            </w:pPr>
            <w:r w:rsidRPr="00200AFD">
              <w:rPr>
                <w:sz w:val="26"/>
                <w:szCs w:val="26"/>
              </w:rPr>
              <w:t>respectarea</w:t>
            </w:r>
            <w:r w:rsidRPr="00200AFD">
              <w:rPr>
                <w:spacing w:val="-2"/>
                <w:sz w:val="26"/>
                <w:szCs w:val="26"/>
              </w:rPr>
              <w:t xml:space="preserve"> </w:t>
            </w:r>
            <w:r w:rsidRPr="00200AFD">
              <w:rPr>
                <w:sz w:val="26"/>
                <w:szCs w:val="26"/>
              </w:rPr>
              <w:t>elementelor</w:t>
            </w:r>
            <w:r w:rsidRPr="00200AFD">
              <w:rPr>
                <w:spacing w:val="-1"/>
                <w:sz w:val="26"/>
                <w:szCs w:val="26"/>
              </w:rPr>
              <w:t xml:space="preserve"> </w:t>
            </w:r>
            <w:r w:rsidRPr="00200AFD">
              <w:rPr>
                <w:sz w:val="26"/>
                <w:szCs w:val="26"/>
              </w:rPr>
              <w:t>din</w:t>
            </w:r>
            <w:r w:rsidRPr="00200AFD">
              <w:rPr>
                <w:spacing w:val="-1"/>
                <w:sz w:val="26"/>
                <w:szCs w:val="26"/>
              </w:rPr>
              <w:t xml:space="preserve"> </w:t>
            </w:r>
            <w:r w:rsidRPr="00200AFD">
              <w:rPr>
                <w:sz w:val="26"/>
                <w:szCs w:val="26"/>
              </w:rPr>
              <w:t>autorizația</w:t>
            </w:r>
            <w:r w:rsidRPr="00200AFD">
              <w:rPr>
                <w:spacing w:val="-2"/>
                <w:sz w:val="26"/>
                <w:szCs w:val="26"/>
              </w:rPr>
              <w:t xml:space="preserve"> </w:t>
            </w:r>
            <w:r w:rsidRPr="00200AFD">
              <w:rPr>
                <w:sz w:val="26"/>
                <w:szCs w:val="26"/>
              </w:rPr>
              <w:t>de</w:t>
            </w:r>
            <w:r w:rsidRPr="00200AFD">
              <w:rPr>
                <w:spacing w:val="-2"/>
                <w:sz w:val="26"/>
                <w:szCs w:val="26"/>
              </w:rPr>
              <w:t xml:space="preserve"> </w:t>
            </w:r>
            <w:r w:rsidRPr="00200AFD">
              <w:rPr>
                <w:sz w:val="26"/>
                <w:szCs w:val="26"/>
              </w:rPr>
              <w:t>mediu,</w:t>
            </w:r>
            <w:r w:rsidRPr="00200AFD">
              <w:rPr>
                <w:spacing w:val="-1"/>
                <w:sz w:val="26"/>
                <w:szCs w:val="26"/>
              </w:rPr>
              <w:t xml:space="preserve"> </w:t>
            </w:r>
            <w:r w:rsidRPr="00200AFD">
              <w:rPr>
                <w:sz w:val="26"/>
                <w:szCs w:val="26"/>
              </w:rPr>
              <w:t>după</w:t>
            </w:r>
            <w:r w:rsidRPr="00200AFD">
              <w:rPr>
                <w:spacing w:val="-1"/>
                <w:sz w:val="26"/>
                <w:szCs w:val="26"/>
              </w:rPr>
              <w:t xml:space="preserve"> </w:t>
            </w:r>
            <w:r w:rsidRPr="00200AFD">
              <w:rPr>
                <w:sz w:val="26"/>
                <w:szCs w:val="26"/>
              </w:rPr>
              <w:t>caz;</w:t>
            </w:r>
          </w:p>
          <w:p w14:paraId="199BFA04" w14:textId="77777777" w:rsidR="00061559" w:rsidRPr="00200AFD" w:rsidRDefault="00061559">
            <w:pPr>
              <w:pStyle w:val="a5"/>
              <w:widowControl w:val="0"/>
              <w:numPr>
                <w:ilvl w:val="1"/>
                <w:numId w:val="37"/>
              </w:numPr>
              <w:tabs>
                <w:tab w:val="left" w:pos="993"/>
                <w:tab w:val="left" w:pos="1222"/>
              </w:tabs>
              <w:autoSpaceDE w:val="0"/>
              <w:autoSpaceDN w:val="0"/>
              <w:spacing w:before="4" w:line="232" w:lineRule="auto"/>
              <w:ind w:left="0" w:firstLine="709"/>
              <w:contextualSpacing w:val="0"/>
              <w:jc w:val="both"/>
              <w:rPr>
                <w:sz w:val="26"/>
                <w:szCs w:val="26"/>
              </w:rPr>
            </w:pPr>
            <w:r w:rsidRPr="00200AFD">
              <w:rPr>
                <w:sz w:val="26"/>
                <w:szCs w:val="26"/>
              </w:rPr>
              <w:t>îndeplinirea</w:t>
            </w:r>
            <w:r w:rsidRPr="00200AFD">
              <w:rPr>
                <w:spacing w:val="1"/>
                <w:sz w:val="26"/>
                <w:szCs w:val="26"/>
              </w:rPr>
              <w:t xml:space="preserve"> </w:t>
            </w:r>
            <w:r w:rsidRPr="00200AFD">
              <w:rPr>
                <w:sz w:val="26"/>
                <w:szCs w:val="26"/>
              </w:rPr>
              <w:t>obiectivelor</w:t>
            </w:r>
            <w:r w:rsidRPr="00200AFD">
              <w:rPr>
                <w:spacing w:val="1"/>
                <w:sz w:val="26"/>
                <w:szCs w:val="26"/>
              </w:rPr>
              <w:t xml:space="preserve"> </w:t>
            </w:r>
            <w:r w:rsidRPr="00200AFD">
              <w:rPr>
                <w:sz w:val="26"/>
                <w:szCs w:val="26"/>
              </w:rPr>
              <w:t>anuale</w:t>
            </w:r>
            <w:r w:rsidRPr="00200AFD">
              <w:rPr>
                <w:spacing w:val="1"/>
                <w:sz w:val="26"/>
                <w:szCs w:val="26"/>
              </w:rPr>
              <w:t xml:space="preserve"> </w:t>
            </w:r>
            <w:r w:rsidRPr="00200AFD">
              <w:rPr>
                <w:sz w:val="26"/>
                <w:szCs w:val="26"/>
              </w:rPr>
              <w:t>de</w:t>
            </w:r>
            <w:r w:rsidRPr="00200AFD">
              <w:rPr>
                <w:spacing w:val="1"/>
                <w:sz w:val="26"/>
                <w:szCs w:val="26"/>
              </w:rPr>
              <w:t xml:space="preserve"> </w:t>
            </w:r>
            <w:r w:rsidRPr="00200AFD">
              <w:rPr>
                <w:sz w:val="26"/>
                <w:szCs w:val="26"/>
              </w:rPr>
              <w:t>tratare,</w:t>
            </w:r>
            <w:r w:rsidRPr="00200AFD">
              <w:rPr>
                <w:spacing w:val="1"/>
                <w:sz w:val="26"/>
                <w:szCs w:val="26"/>
              </w:rPr>
              <w:t xml:space="preserve"> </w:t>
            </w:r>
            <w:r w:rsidRPr="00200AFD">
              <w:rPr>
                <w:sz w:val="26"/>
                <w:szCs w:val="26"/>
              </w:rPr>
              <w:t>valorificare</w:t>
            </w:r>
            <w:r w:rsidRPr="00200AFD">
              <w:rPr>
                <w:spacing w:val="1"/>
                <w:sz w:val="26"/>
                <w:szCs w:val="26"/>
              </w:rPr>
              <w:t xml:space="preserve"> </w:t>
            </w:r>
            <w:r w:rsidRPr="00200AFD">
              <w:rPr>
                <w:sz w:val="26"/>
                <w:szCs w:val="26"/>
              </w:rPr>
              <w:t>și</w:t>
            </w:r>
            <w:r w:rsidRPr="00200AFD">
              <w:rPr>
                <w:spacing w:val="1"/>
                <w:sz w:val="26"/>
                <w:szCs w:val="26"/>
              </w:rPr>
              <w:t xml:space="preserve"> </w:t>
            </w:r>
            <w:r w:rsidRPr="00200AFD">
              <w:rPr>
                <w:sz w:val="26"/>
                <w:szCs w:val="26"/>
              </w:rPr>
              <w:t>reciclare,</w:t>
            </w:r>
            <w:r w:rsidRPr="00200AFD">
              <w:rPr>
                <w:spacing w:val="1"/>
                <w:sz w:val="26"/>
                <w:szCs w:val="26"/>
              </w:rPr>
              <w:t xml:space="preserve"> </w:t>
            </w:r>
            <w:r w:rsidRPr="00200AFD">
              <w:rPr>
                <w:sz w:val="26"/>
                <w:szCs w:val="26"/>
              </w:rPr>
              <w:t>conform</w:t>
            </w:r>
            <w:r w:rsidRPr="00200AFD">
              <w:rPr>
                <w:spacing w:val="-57"/>
                <w:sz w:val="26"/>
                <w:szCs w:val="26"/>
              </w:rPr>
              <w:t xml:space="preserve"> </w:t>
            </w:r>
            <w:r w:rsidRPr="00200AFD">
              <w:rPr>
                <w:sz w:val="26"/>
                <w:szCs w:val="26"/>
              </w:rPr>
              <w:t>prevederilor</w:t>
            </w:r>
            <w:r w:rsidRPr="00200AFD">
              <w:rPr>
                <w:spacing w:val="-1"/>
                <w:sz w:val="26"/>
                <w:szCs w:val="26"/>
              </w:rPr>
              <w:t xml:space="preserve"> </w:t>
            </w:r>
            <w:r w:rsidRPr="00200AFD">
              <w:rPr>
                <w:sz w:val="26"/>
                <w:szCs w:val="26"/>
              </w:rPr>
              <w:t>Regulamentului privind gestionarea vehiculelor scoase din uz;</w:t>
            </w:r>
          </w:p>
          <w:p w14:paraId="0FD33795" w14:textId="77777777" w:rsidR="00061559" w:rsidRPr="00200AFD" w:rsidRDefault="00061559">
            <w:pPr>
              <w:pStyle w:val="a5"/>
              <w:widowControl w:val="0"/>
              <w:numPr>
                <w:ilvl w:val="1"/>
                <w:numId w:val="37"/>
              </w:numPr>
              <w:tabs>
                <w:tab w:val="left" w:pos="993"/>
                <w:tab w:val="left" w:pos="1222"/>
              </w:tabs>
              <w:autoSpaceDE w:val="0"/>
              <w:autoSpaceDN w:val="0"/>
              <w:spacing w:before="11" w:line="232" w:lineRule="auto"/>
              <w:ind w:left="0" w:firstLine="709"/>
              <w:contextualSpacing w:val="0"/>
              <w:jc w:val="both"/>
              <w:rPr>
                <w:sz w:val="26"/>
                <w:szCs w:val="26"/>
              </w:rPr>
            </w:pPr>
            <w:r w:rsidRPr="00200AFD">
              <w:rPr>
                <w:sz w:val="26"/>
                <w:szCs w:val="26"/>
              </w:rPr>
              <w:t>asigurarea</w:t>
            </w:r>
            <w:r w:rsidRPr="00200AFD">
              <w:rPr>
                <w:spacing w:val="1"/>
                <w:sz w:val="26"/>
                <w:szCs w:val="26"/>
              </w:rPr>
              <w:t xml:space="preserve"> </w:t>
            </w:r>
            <w:r w:rsidRPr="00200AFD">
              <w:rPr>
                <w:sz w:val="26"/>
                <w:szCs w:val="26"/>
              </w:rPr>
              <w:t>transparenței</w:t>
            </w:r>
            <w:r w:rsidRPr="00200AFD">
              <w:rPr>
                <w:spacing w:val="1"/>
                <w:sz w:val="26"/>
                <w:szCs w:val="26"/>
              </w:rPr>
              <w:t xml:space="preserve"> </w:t>
            </w:r>
            <w:r w:rsidRPr="00200AFD">
              <w:rPr>
                <w:sz w:val="26"/>
                <w:szCs w:val="26"/>
              </w:rPr>
              <w:t>față</w:t>
            </w:r>
            <w:r w:rsidRPr="00200AFD">
              <w:rPr>
                <w:spacing w:val="1"/>
                <w:sz w:val="26"/>
                <w:szCs w:val="26"/>
              </w:rPr>
              <w:t xml:space="preserve"> </w:t>
            </w:r>
            <w:r w:rsidRPr="00200AFD">
              <w:rPr>
                <w:sz w:val="26"/>
                <w:szCs w:val="26"/>
              </w:rPr>
              <w:t>de</w:t>
            </w:r>
            <w:r w:rsidRPr="00200AFD">
              <w:rPr>
                <w:spacing w:val="1"/>
                <w:sz w:val="26"/>
                <w:szCs w:val="26"/>
              </w:rPr>
              <w:t xml:space="preserve"> </w:t>
            </w:r>
            <w:r w:rsidRPr="00200AFD">
              <w:rPr>
                <w:sz w:val="26"/>
                <w:szCs w:val="26"/>
              </w:rPr>
              <w:t>toți</w:t>
            </w:r>
            <w:r w:rsidRPr="00200AFD">
              <w:rPr>
                <w:spacing w:val="1"/>
                <w:sz w:val="26"/>
                <w:szCs w:val="26"/>
              </w:rPr>
              <w:t xml:space="preserve"> </w:t>
            </w:r>
            <w:r w:rsidRPr="00200AFD">
              <w:rPr>
                <w:sz w:val="26"/>
                <w:szCs w:val="26"/>
              </w:rPr>
              <w:t>agenții</w:t>
            </w:r>
            <w:r w:rsidRPr="00200AFD">
              <w:rPr>
                <w:spacing w:val="1"/>
                <w:sz w:val="26"/>
                <w:szCs w:val="26"/>
              </w:rPr>
              <w:t xml:space="preserve"> </w:t>
            </w:r>
            <w:r w:rsidRPr="00200AFD">
              <w:rPr>
                <w:sz w:val="26"/>
                <w:szCs w:val="26"/>
              </w:rPr>
              <w:t>economici</w:t>
            </w:r>
            <w:r w:rsidRPr="00200AFD">
              <w:rPr>
                <w:spacing w:val="1"/>
                <w:sz w:val="26"/>
                <w:szCs w:val="26"/>
              </w:rPr>
              <w:t xml:space="preserve"> </w:t>
            </w:r>
            <w:r w:rsidRPr="00200AFD">
              <w:rPr>
                <w:sz w:val="26"/>
                <w:szCs w:val="26"/>
              </w:rPr>
              <w:t>pentru</w:t>
            </w:r>
            <w:r w:rsidRPr="00200AFD">
              <w:rPr>
                <w:spacing w:val="1"/>
                <w:sz w:val="26"/>
                <w:szCs w:val="26"/>
              </w:rPr>
              <w:t xml:space="preserve"> </w:t>
            </w:r>
            <w:r w:rsidRPr="00200AFD">
              <w:rPr>
                <w:sz w:val="26"/>
                <w:szCs w:val="26"/>
              </w:rPr>
              <w:t>care</w:t>
            </w:r>
            <w:r w:rsidRPr="00200AFD">
              <w:rPr>
                <w:spacing w:val="1"/>
                <w:sz w:val="26"/>
                <w:szCs w:val="26"/>
              </w:rPr>
              <w:t xml:space="preserve"> </w:t>
            </w:r>
            <w:r w:rsidRPr="00200AFD">
              <w:rPr>
                <w:sz w:val="26"/>
                <w:szCs w:val="26"/>
              </w:rPr>
              <w:t>au</w:t>
            </w:r>
            <w:r w:rsidRPr="00200AFD">
              <w:rPr>
                <w:spacing w:val="1"/>
                <w:sz w:val="26"/>
                <w:szCs w:val="26"/>
              </w:rPr>
              <w:t xml:space="preserve"> </w:t>
            </w:r>
            <w:r w:rsidRPr="00200AFD">
              <w:rPr>
                <w:sz w:val="26"/>
                <w:szCs w:val="26"/>
              </w:rPr>
              <w:t>preluat</w:t>
            </w:r>
            <w:r w:rsidRPr="00200AFD">
              <w:rPr>
                <w:spacing w:val="1"/>
                <w:sz w:val="26"/>
                <w:szCs w:val="26"/>
              </w:rPr>
              <w:t xml:space="preserve"> </w:t>
            </w:r>
            <w:r w:rsidRPr="00200AFD">
              <w:rPr>
                <w:sz w:val="26"/>
                <w:szCs w:val="26"/>
              </w:rPr>
              <w:t>responsabilitatea;</w:t>
            </w:r>
          </w:p>
          <w:p w14:paraId="35081796" w14:textId="77777777" w:rsidR="00061559" w:rsidRPr="00200AFD" w:rsidRDefault="00061559">
            <w:pPr>
              <w:pStyle w:val="a5"/>
              <w:widowControl w:val="0"/>
              <w:numPr>
                <w:ilvl w:val="1"/>
                <w:numId w:val="37"/>
              </w:numPr>
              <w:tabs>
                <w:tab w:val="left" w:pos="993"/>
                <w:tab w:val="left" w:pos="1222"/>
              </w:tabs>
              <w:autoSpaceDE w:val="0"/>
              <w:autoSpaceDN w:val="0"/>
              <w:spacing w:before="5" w:line="235" w:lineRule="auto"/>
              <w:ind w:left="0" w:firstLine="709"/>
              <w:contextualSpacing w:val="0"/>
              <w:jc w:val="both"/>
              <w:rPr>
                <w:sz w:val="26"/>
                <w:szCs w:val="26"/>
              </w:rPr>
            </w:pPr>
            <w:r w:rsidRPr="00200AFD">
              <w:rPr>
                <w:sz w:val="26"/>
                <w:szCs w:val="26"/>
              </w:rPr>
              <w:t>specificarea dacă s-a reinvestit profitul în aceleași tipuri de activități întreprinse în</w:t>
            </w:r>
            <w:r w:rsidRPr="00200AFD">
              <w:rPr>
                <w:spacing w:val="1"/>
                <w:sz w:val="26"/>
                <w:szCs w:val="26"/>
              </w:rPr>
              <w:t xml:space="preserve"> </w:t>
            </w:r>
            <w:r w:rsidRPr="00200AFD">
              <w:rPr>
                <w:sz w:val="26"/>
                <w:szCs w:val="26"/>
              </w:rPr>
              <w:t>vederea</w:t>
            </w:r>
            <w:r w:rsidRPr="00200AFD">
              <w:rPr>
                <w:spacing w:val="1"/>
                <w:sz w:val="26"/>
                <w:szCs w:val="26"/>
              </w:rPr>
              <w:t xml:space="preserve"> </w:t>
            </w:r>
            <w:r w:rsidRPr="00200AFD">
              <w:rPr>
                <w:sz w:val="26"/>
                <w:szCs w:val="26"/>
              </w:rPr>
              <w:t>îndeplinirii</w:t>
            </w:r>
            <w:r w:rsidRPr="00200AFD">
              <w:rPr>
                <w:spacing w:val="1"/>
                <w:sz w:val="26"/>
                <w:szCs w:val="26"/>
              </w:rPr>
              <w:t xml:space="preserve"> </w:t>
            </w:r>
            <w:r w:rsidRPr="00200AFD">
              <w:rPr>
                <w:sz w:val="26"/>
                <w:szCs w:val="26"/>
              </w:rPr>
              <w:t>obligațiilor</w:t>
            </w:r>
            <w:r w:rsidRPr="00200AFD">
              <w:rPr>
                <w:spacing w:val="1"/>
                <w:sz w:val="26"/>
                <w:szCs w:val="26"/>
              </w:rPr>
              <w:t xml:space="preserve"> </w:t>
            </w:r>
            <w:r w:rsidRPr="00200AFD">
              <w:rPr>
                <w:sz w:val="26"/>
                <w:szCs w:val="26"/>
              </w:rPr>
              <w:t>pentru</w:t>
            </w:r>
            <w:r w:rsidRPr="00200AFD">
              <w:rPr>
                <w:spacing w:val="1"/>
                <w:sz w:val="26"/>
                <w:szCs w:val="26"/>
              </w:rPr>
              <w:t xml:space="preserve"> </w:t>
            </w:r>
            <w:r w:rsidRPr="00200AFD">
              <w:rPr>
                <w:sz w:val="26"/>
                <w:szCs w:val="26"/>
              </w:rPr>
              <w:t>care</w:t>
            </w:r>
            <w:r w:rsidRPr="00200AFD">
              <w:rPr>
                <w:spacing w:val="1"/>
                <w:sz w:val="26"/>
                <w:szCs w:val="26"/>
              </w:rPr>
              <w:t xml:space="preserve"> </w:t>
            </w:r>
            <w:r w:rsidRPr="00200AFD">
              <w:rPr>
                <w:sz w:val="26"/>
                <w:szCs w:val="26"/>
              </w:rPr>
              <w:t>au</w:t>
            </w:r>
            <w:r w:rsidRPr="00200AFD">
              <w:rPr>
                <w:spacing w:val="1"/>
                <w:sz w:val="26"/>
                <w:szCs w:val="26"/>
              </w:rPr>
              <w:t xml:space="preserve"> </w:t>
            </w:r>
            <w:r w:rsidRPr="00200AFD">
              <w:rPr>
                <w:sz w:val="26"/>
                <w:szCs w:val="26"/>
              </w:rPr>
              <w:t>preluat</w:t>
            </w:r>
            <w:r w:rsidRPr="00200AFD">
              <w:rPr>
                <w:spacing w:val="1"/>
                <w:sz w:val="26"/>
                <w:szCs w:val="26"/>
              </w:rPr>
              <w:t xml:space="preserve"> </w:t>
            </w:r>
            <w:r w:rsidRPr="00200AFD">
              <w:rPr>
                <w:sz w:val="26"/>
                <w:szCs w:val="26"/>
              </w:rPr>
              <w:t>responsabilitatea</w:t>
            </w:r>
            <w:r w:rsidRPr="00200AFD">
              <w:rPr>
                <w:spacing w:val="1"/>
                <w:sz w:val="26"/>
                <w:szCs w:val="26"/>
              </w:rPr>
              <w:t xml:space="preserve"> </w:t>
            </w:r>
            <w:r w:rsidRPr="00200AFD">
              <w:rPr>
                <w:sz w:val="26"/>
                <w:szCs w:val="26"/>
              </w:rPr>
              <w:t>de</w:t>
            </w:r>
            <w:r w:rsidRPr="00200AFD">
              <w:rPr>
                <w:spacing w:val="1"/>
                <w:sz w:val="26"/>
                <w:szCs w:val="26"/>
              </w:rPr>
              <w:t xml:space="preserve"> </w:t>
            </w:r>
            <w:r w:rsidRPr="00200AFD">
              <w:rPr>
                <w:sz w:val="26"/>
                <w:szCs w:val="26"/>
              </w:rPr>
              <w:t>către</w:t>
            </w:r>
            <w:r w:rsidRPr="00200AFD">
              <w:rPr>
                <w:spacing w:val="1"/>
                <w:sz w:val="26"/>
                <w:szCs w:val="26"/>
              </w:rPr>
              <w:t xml:space="preserve"> </w:t>
            </w:r>
            <w:r w:rsidRPr="00200AFD">
              <w:rPr>
                <w:sz w:val="26"/>
                <w:szCs w:val="26"/>
              </w:rPr>
              <w:t>sistemele</w:t>
            </w:r>
            <w:r w:rsidRPr="00200AFD">
              <w:rPr>
                <w:spacing w:val="-1"/>
                <w:sz w:val="26"/>
                <w:szCs w:val="26"/>
              </w:rPr>
              <w:t xml:space="preserve"> </w:t>
            </w:r>
            <w:r w:rsidRPr="00200AFD">
              <w:rPr>
                <w:sz w:val="26"/>
                <w:szCs w:val="26"/>
              </w:rPr>
              <w:t>colective;</w:t>
            </w:r>
          </w:p>
          <w:p w14:paraId="127DA1C6" w14:textId="77777777" w:rsidR="00061559" w:rsidRPr="00200AFD" w:rsidRDefault="00061559">
            <w:pPr>
              <w:pStyle w:val="a5"/>
              <w:widowControl w:val="0"/>
              <w:numPr>
                <w:ilvl w:val="1"/>
                <w:numId w:val="37"/>
              </w:numPr>
              <w:tabs>
                <w:tab w:val="left" w:pos="1134"/>
                <w:tab w:val="left" w:pos="1222"/>
              </w:tabs>
              <w:autoSpaceDE w:val="0"/>
              <w:autoSpaceDN w:val="0"/>
              <w:spacing w:before="5" w:line="317" w:lineRule="exact"/>
              <w:ind w:left="0" w:firstLine="709"/>
              <w:contextualSpacing w:val="0"/>
              <w:jc w:val="both"/>
              <w:rPr>
                <w:sz w:val="26"/>
                <w:szCs w:val="26"/>
              </w:rPr>
            </w:pPr>
            <w:r w:rsidRPr="00200AFD">
              <w:rPr>
                <w:sz w:val="26"/>
                <w:szCs w:val="26"/>
              </w:rPr>
              <w:t>evidențierea</w:t>
            </w:r>
            <w:r w:rsidRPr="00200AFD">
              <w:rPr>
                <w:spacing w:val="-3"/>
                <w:sz w:val="26"/>
                <w:szCs w:val="26"/>
              </w:rPr>
              <w:t xml:space="preserve"> </w:t>
            </w:r>
            <w:r w:rsidRPr="00200AFD">
              <w:rPr>
                <w:sz w:val="26"/>
                <w:szCs w:val="26"/>
              </w:rPr>
              <w:t>riscurilor</w:t>
            </w:r>
            <w:r w:rsidRPr="00200AFD">
              <w:rPr>
                <w:spacing w:val="-1"/>
                <w:sz w:val="26"/>
                <w:szCs w:val="26"/>
              </w:rPr>
              <w:t xml:space="preserve"> </w:t>
            </w:r>
            <w:r w:rsidRPr="00200AFD">
              <w:rPr>
                <w:sz w:val="26"/>
                <w:szCs w:val="26"/>
              </w:rPr>
              <w:t>existente</w:t>
            </w:r>
            <w:r w:rsidRPr="00200AFD">
              <w:rPr>
                <w:spacing w:val="-1"/>
                <w:sz w:val="26"/>
                <w:szCs w:val="26"/>
              </w:rPr>
              <w:t xml:space="preserve"> </w:t>
            </w:r>
            <w:r w:rsidRPr="00200AFD">
              <w:rPr>
                <w:sz w:val="26"/>
                <w:szCs w:val="26"/>
              </w:rPr>
              <w:t>și</w:t>
            </w:r>
            <w:r w:rsidRPr="00200AFD">
              <w:rPr>
                <w:spacing w:val="-2"/>
                <w:sz w:val="26"/>
                <w:szCs w:val="26"/>
              </w:rPr>
              <w:t xml:space="preserve"> </w:t>
            </w:r>
            <w:r w:rsidRPr="00200AFD">
              <w:rPr>
                <w:sz w:val="26"/>
                <w:szCs w:val="26"/>
              </w:rPr>
              <w:t>modul</w:t>
            </w:r>
            <w:r w:rsidRPr="00200AFD">
              <w:rPr>
                <w:spacing w:val="-1"/>
                <w:sz w:val="26"/>
                <w:szCs w:val="26"/>
              </w:rPr>
              <w:t xml:space="preserve"> </w:t>
            </w:r>
            <w:r w:rsidRPr="00200AFD">
              <w:rPr>
                <w:sz w:val="26"/>
                <w:szCs w:val="26"/>
              </w:rPr>
              <w:t>lor</w:t>
            </w:r>
            <w:r w:rsidRPr="00200AFD">
              <w:rPr>
                <w:spacing w:val="-1"/>
                <w:sz w:val="26"/>
                <w:szCs w:val="26"/>
              </w:rPr>
              <w:t xml:space="preserve"> </w:t>
            </w:r>
            <w:r w:rsidRPr="00200AFD">
              <w:rPr>
                <w:sz w:val="26"/>
                <w:szCs w:val="26"/>
              </w:rPr>
              <w:t>de</w:t>
            </w:r>
            <w:r w:rsidRPr="00200AFD">
              <w:rPr>
                <w:spacing w:val="-3"/>
                <w:sz w:val="26"/>
                <w:szCs w:val="26"/>
              </w:rPr>
              <w:t xml:space="preserve"> </w:t>
            </w:r>
            <w:r w:rsidRPr="00200AFD">
              <w:rPr>
                <w:sz w:val="26"/>
                <w:szCs w:val="26"/>
              </w:rPr>
              <w:t>remediere;</w:t>
            </w:r>
          </w:p>
          <w:p w14:paraId="78B3D8F5" w14:textId="77777777" w:rsidR="00061559" w:rsidRPr="00200AFD" w:rsidRDefault="00061559">
            <w:pPr>
              <w:pStyle w:val="a5"/>
              <w:widowControl w:val="0"/>
              <w:numPr>
                <w:ilvl w:val="1"/>
                <w:numId w:val="37"/>
              </w:numPr>
              <w:tabs>
                <w:tab w:val="left" w:pos="1134"/>
                <w:tab w:val="left" w:pos="1222"/>
              </w:tabs>
              <w:autoSpaceDE w:val="0"/>
              <w:autoSpaceDN w:val="0"/>
              <w:spacing w:before="3" w:line="232" w:lineRule="auto"/>
              <w:ind w:left="0" w:firstLine="709"/>
              <w:contextualSpacing w:val="0"/>
              <w:jc w:val="both"/>
            </w:pPr>
            <w:r w:rsidRPr="00200AFD">
              <w:rPr>
                <w:sz w:val="26"/>
                <w:szCs w:val="26"/>
              </w:rPr>
              <w:t>descrierea impedimentelor interne și externe care împiedică sistemul individual/colectiv și/sau operatorii autorizați</w:t>
            </w:r>
            <w:r w:rsidRPr="00200AFD">
              <w:rPr>
                <w:spacing w:val="-1"/>
                <w:sz w:val="26"/>
                <w:szCs w:val="26"/>
              </w:rPr>
              <w:t xml:space="preserve"> </w:t>
            </w:r>
            <w:r w:rsidRPr="00200AFD">
              <w:rPr>
                <w:sz w:val="26"/>
                <w:szCs w:val="26"/>
              </w:rPr>
              <w:t>să</w:t>
            </w:r>
            <w:r w:rsidRPr="00200AFD">
              <w:rPr>
                <w:spacing w:val="-1"/>
                <w:sz w:val="26"/>
                <w:szCs w:val="26"/>
              </w:rPr>
              <w:t xml:space="preserve"> </w:t>
            </w:r>
            <w:r w:rsidRPr="00200AFD">
              <w:rPr>
                <w:sz w:val="26"/>
                <w:szCs w:val="26"/>
              </w:rPr>
              <w:t>își îndeplinească</w:t>
            </w:r>
            <w:r w:rsidRPr="00200AFD">
              <w:rPr>
                <w:spacing w:val="-1"/>
                <w:sz w:val="26"/>
                <w:szCs w:val="26"/>
              </w:rPr>
              <w:t xml:space="preserve"> </w:t>
            </w:r>
            <w:r w:rsidRPr="00200AFD">
              <w:rPr>
                <w:sz w:val="26"/>
                <w:szCs w:val="26"/>
              </w:rPr>
              <w:t>obiectivele de</w:t>
            </w:r>
            <w:r w:rsidRPr="00200AFD">
              <w:rPr>
                <w:spacing w:val="-1"/>
                <w:sz w:val="26"/>
                <w:szCs w:val="26"/>
              </w:rPr>
              <w:t xml:space="preserve"> </w:t>
            </w:r>
            <w:r w:rsidRPr="00200AFD">
              <w:rPr>
                <w:sz w:val="26"/>
                <w:szCs w:val="26"/>
              </w:rPr>
              <w:t>tratare, valorificare</w:t>
            </w:r>
            <w:r w:rsidRPr="00200AFD">
              <w:rPr>
                <w:spacing w:val="-2"/>
                <w:sz w:val="26"/>
                <w:szCs w:val="26"/>
              </w:rPr>
              <w:t xml:space="preserve"> </w:t>
            </w:r>
            <w:r w:rsidRPr="00200AFD">
              <w:rPr>
                <w:sz w:val="26"/>
                <w:szCs w:val="26"/>
              </w:rPr>
              <w:t>și</w:t>
            </w:r>
            <w:r w:rsidRPr="00200AFD">
              <w:rPr>
                <w:spacing w:val="-1"/>
                <w:sz w:val="26"/>
                <w:szCs w:val="26"/>
              </w:rPr>
              <w:t xml:space="preserve"> </w:t>
            </w:r>
            <w:r w:rsidRPr="00200AFD">
              <w:rPr>
                <w:sz w:val="26"/>
                <w:szCs w:val="26"/>
              </w:rPr>
              <w:t>reciclare</w:t>
            </w:r>
            <w:r w:rsidRPr="00200AFD">
              <w:rPr>
                <w:spacing w:val="2"/>
                <w:sz w:val="26"/>
                <w:szCs w:val="26"/>
              </w:rPr>
              <w:t xml:space="preserve"> </w:t>
            </w:r>
            <w:r w:rsidRPr="00200AFD">
              <w:rPr>
                <w:sz w:val="26"/>
                <w:szCs w:val="26"/>
              </w:rPr>
              <w:t>a</w:t>
            </w:r>
            <w:r w:rsidRPr="00200AFD">
              <w:rPr>
                <w:spacing w:val="-1"/>
                <w:sz w:val="26"/>
                <w:szCs w:val="26"/>
              </w:rPr>
              <w:t xml:space="preserve"> </w:t>
            </w:r>
            <w:r w:rsidRPr="00200AFD">
              <w:rPr>
                <w:sz w:val="26"/>
                <w:szCs w:val="26"/>
              </w:rPr>
              <w:t>vehiculelor scoase din uz.</w:t>
            </w:r>
          </w:p>
          <w:p w14:paraId="564E4295" w14:textId="77777777" w:rsidR="00B962D9" w:rsidRPr="00200AFD" w:rsidRDefault="00B962D9" w:rsidP="001732BF">
            <w:pPr>
              <w:contextualSpacing/>
              <w:rPr>
                <w:sz w:val="24"/>
                <w:szCs w:val="24"/>
                <w:lang w:val="ro-RO"/>
              </w:rPr>
            </w:pPr>
          </w:p>
        </w:tc>
        <w:tc>
          <w:tcPr>
            <w:tcW w:w="4320" w:type="dxa"/>
            <w:vAlign w:val="center"/>
          </w:tcPr>
          <w:p w14:paraId="473EE715" w14:textId="1288C120" w:rsidR="00B962D9" w:rsidRPr="00200AFD" w:rsidRDefault="00B962D9" w:rsidP="00B962D9">
            <w:pPr>
              <w:shd w:val="clear" w:color="auto" w:fill="FFFFFF"/>
              <w:ind w:firstLine="0"/>
              <w:rPr>
                <w:bCs/>
                <w:sz w:val="24"/>
                <w:szCs w:val="24"/>
                <w:lang w:val="pt-BR"/>
              </w:rPr>
            </w:pPr>
            <w:r w:rsidRPr="00200AFD">
              <w:rPr>
                <w:bCs/>
                <w:sz w:val="24"/>
                <w:szCs w:val="24"/>
                <w:lang w:val="pt-BR"/>
              </w:rPr>
              <w:t>2.6</w:t>
            </w:r>
            <w:r w:rsidR="00A27977" w:rsidRPr="00200AFD">
              <w:rPr>
                <w:bCs/>
                <w:sz w:val="24"/>
                <w:szCs w:val="24"/>
                <w:lang w:val="pt-BR"/>
              </w:rPr>
              <w:t>2</w:t>
            </w:r>
            <w:r w:rsidRPr="00200AFD">
              <w:rPr>
                <w:bCs/>
                <w:sz w:val="24"/>
                <w:szCs w:val="24"/>
                <w:lang w:val="pt-BR"/>
              </w:rPr>
              <w:t xml:space="preserve">. Anexa 10 se </w:t>
            </w:r>
            <w:r w:rsidR="00061559" w:rsidRPr="00200AFD">
              <w:rPr>
                <w:bCs/>
                <w:sz w:val="24"/>
                <w:szCs w:val="24"/>
                <w:lang w:val="pt-BR"/>
              </w:rPr>
              <w:t>modifică</w:t>
            </w:r>
            <w:r w:rsidRPr="00200AFD">
              <w:rPr>
                <w:bCs/>
                <w:sz w:val="24"/>
                <w:szCs w:val="24"/>
                <w:lang w:val="pt-BR"/>
              </w:rPr>
              <w:t xml:space="preserve"> și se expune în următorul cuprins: </w:t>
            </w:r>
          </w:p>
          <w:p w14:paraId="4BB435BB" w14:textId="77777777" w:rsidR="00B054B9" w:rsidRPr="00200AFD" w:rsidRDefault="00B962D9" w:rsidP="00B054B9">
            <w:pPr>
              <w:pStyle w:val="a4"/>
              <w:shd w:val="clear" w:color="auto" w:fill="FFFFFF"/>
              <w:spacing w:before="0" w:beforeAutospacing="0" w:after="0" w:afterAutospacing="0"/>
              <w:ind w:firstLine="851"/>
              <w:jc w:val="right"/>
              <w:rPr>
                <w:rFonts w:ascii="PT Serif" w:hAnsi="PT Serif"/>
                <w:lang w:val="ro-RO"/>
              </w:rPr>
            </w:pPr>
            <w:r w:rsidRPr="00200AFD">
              <w:rPr>
                <w:bCs/>
                <w:lang w:val="ro-RO"/>
              </w:rPr>
              <w:t xml:space="preserve">,, </w:t>
            </w:r>
            <w:r w:rsidRPr="00200AFD">
              <w:rPr>
                <w:rFonts w:ascii="PT Serif" w:hAnsi="PT Serif"/>
                <w:lang w:val="ro-RO"/>
              </w:rPr>
              <w:t>Anexa nr. 10</w:t>
            </w:r>
          </w:p>
          <w:p w14:paraId="088BDCB8" w14:textId="55E84BE3" w:rsidR="00B962D9" w:rsidRPr="00200AFD" w:rsidRDefault="00B054B9" w:rsidP="00B054B9">
            <w:pPr>
              <w:pStyle w:val="a4"/>
              <w:shd w:val="clear" w:color="auto" w:fill="FFFFFF"/>
              <w:spacing w:before="0" w:beforeAutospacing="0" w:after="0" w:afterAutospacing="0"/>
              <w:ind w:firstLine="851"/>
              <w:jc w:val="right"/>
              <w:rPr>
                <w:rFonts w:ascii="PT Serif" w:hAnsi="PT Serif"/>
                <w:lang w:val="ro-RO"/>
              </w:rPr>
            </w:pPr>
            <w:r w:rsidRPr="00200AFD">
              <w:rPr>
                <w:rFonts w:ascii="PT Serif" w:hAnsi="PT Serif"/>
                <w:lang w:val="ro-RO"/>
              </w:rPr>
              <w:t xml:space="preserve"> </w:t>
            </w:r>
            <w:r w:rsidR="00B962D9" w:rsidRPr="00200AFD">
              <w:rPr>
                <w:rFonts w:ascii="PT Serif" w:hAnsi="PT Serif"/>
                <w:lang w:val="ro-RO"/>
              </w:rPr>
              <w:t xml:space="preserve">la Regulamentul privind </w:t>
            </w:r>
          </w:p>
          <w:p w14:paraId="789F3876" w14:textId="4FF0F071" w:rsidR="00B962D9" w:rsidRPr="00200AFD" w:rsidRDefault="00B054B9" w:rsidP="00B054B9">
            <w:pPr>
              <w:shd w:val="clear" w:color="auto" w:fill="FFFFFF"/>
              <w:ind w:firstLine="0"/>
              <w:rPr>
                <w:rFonts w:ascii="PT Serif" w:hAnsi="PT Serif"/>
                <w:sz w:val="24"/>
                <w:szCs w:val="24"/>
                <w:lang w:val="ro-RO"/>
              </w:rPr>
            </w:pPr>
            <w:r w:rsidRPr="00200AFD">
              <w:rPr>
                <w:rFonts w:ascii="PT Serif" w:hAnsi="PT Serif"/>
                <w:sz w:val="24"/>
                <w:szCs w:val="24"/>
                <w:lang w:val="ro-RO"/>
              </w:rPr>
              <w:t xml:space="preserve">  </w:t>
            </w:r>
            <w:r w:rsidR="00B962D9" w:rsidRPr="00200AFD">
              <w:rPr>
                <w:rFonts w:ascii="PT Serif" w:hAnsi="PT Serif"/>
                <w:sz w:val="24"/>
                <w:szCs w:val="24"/>
                <w:lang w:val="ro-RO"/>
              </w:rPr>
              <w:t>gestionarea vehiculelor scoase din uz</w:t>
            </w:r>
          </w:p>
          <w:p w14:paraId="0F45FADC" w14:textId="77777777" w:rsidR="00B962D9" w:rsidRPr="00200AFD" w:rsidRDefault="00B962D9" w:rsidP="00B962D9">
            <w:pPr>
              <w:shd w:val="clear" w:color="auto" w:fill="FFFFFF"/>
              <w:ind w:firstLine="851"/>
              <w:jc w:val="right"/>
              <w:rPr>
                <w:bCs/>
                <w:sz w:val="24"/>
                <w:szCs w:val="24"/>
                <w:lang w:val="ro-RO"/>
              </w:rPr>
            </w:pPr>
          </w:p>
          <w:p w14:paraId="0AB5844B" w14:textId="69450D0B" w:rsidR="00B962D9" w:rsidRPr="00200AFD" w:rsidRDefault="00B962D9" w:rsidP="00B054B9">
            <w:pPr>
              <w:ind w:firstLine="0"/>
              <w:jc w:val="center"/>
              <w:rPr>
                <w:rFonts w:asciiTheme="majorBidi" w:hAnsiTheme="majorBidi" w:cstheme="majorBidi"/>
                <w:b/>
                <w:bCs/>
                <w:sz w:val="24"/>
                <w:szCs w:val="24"/>
                <w:lang w:val="ro-RO"/>
              </w:rPr>
            </w:pPr>
            <w:r w:rsidRPr="00200AFD">
              <w:rPr>
                <w:rFonts w:asciiTheme="majorBidi" w:hAnsiTheme="majorBidi" w:cstheme="majorBidi"/>
                <w:b/>
                <w:bCs/>
                <w:sz w:val="24"/>
                <w:szCs w:val="24"/>
                <w:lang w:val="ro-RO"/>
              </w:rPr>
              <w:t>MODALITATEA DE VERIFICARE</w:t>
            </w:r>
          </w:p>
          <w:p w14:paraId="70A0F7D3" w14:textId="77777777" w:rsidR="00B962D9" w:rsidRPr="00200AFD" w:rsidRDefault="00B962D9" w:rsidP="00B054B9">
            <w:pPr>
              <w:ind w:firstLine="0"/>
              <w:jc w:val="center"/>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a raportului narativ și financiar  privind îndeplinirea </w:t>
            </w:r>
            <w:r w:rsidRPr="00200AFD">
              <w:rPr>
                <w:rFonts w:asciiTheme="majorBidi" w:hAnsiTheme="majorBidi" w:cstheme="majorBidi"/>
                <w:b/>
                <w:bCs/>
                <w:sz w:val="24"/>
                <w:szCs w:val="24"/>
                <w:lang w:val="ro-RO" w:eastAsia="ko-KR"/>
              </w:rPr>
              <w:t>țintelor</w:t>
            </w:r>
          </w:p>
          <w:p w14:paraId="6A505DE6" w14:textId="77777777" w:rsidR="00B962D9" w:rsidRPr="00200AFD" w:rsidRDefault="00B962D9" w:rsidP="00B962D9">
            <w:pPr>
              <w:spacing w:line="240" w:lineRule="atLeast"/>
              <w:ind w:right="-394"/>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p>
          <w:p w14:paraId="282F3153" w14:textId="1EA15367" w:rsidR="00B962D9" w:rsidRPr="00200AFD" w:rsidRDefault="00B054B9" w:rsidP="00B054B9">
            <w:pPr>
              <w:ind w:firstLine="0"/>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r w:rsidR="00B962D9" w:rsidRPr="00200AFD">
              <w:rPr>
                <w:rFonts w:asciiTheme="majorBidi" w:hAnsiTheme="majorBidi" w:cstheme="majorBidi"/>
                <w:sz w:val="24"/>
                <w:szCs w:val="24"/>
                <w:lang w:val="ro-RO"/>
              </w:rPr>
              <w:t xml:space="preserve">Raportul narativ și financiar conține informații privind realizarea responsabilității extinse a producătorului de ordin logistic și financiar, stipulate în Legea nr. 209/2016 și HG 93/2023 privind Regulamentul privind gestionarea vehiculelor scoase din uz. </w:t>
            </w:r>
          </w:p>
          <w:p w14:paraId="3583FECA" w14:textId="26371C6E" w:rsidR="00B962D9" w:rsidRPr="00200AFD" w:rsidRDefault="00B054B9" w:rsidP="00B054B9">
            <w:pPr>
              <w:ind w:firstLine="0"/>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r w:rsidR="00B962D9" w:rsidRPr="00200AFD">
              <w:rPr>
                <w:rFonts w:asciiTheme="majorBidi" w:hAnsiTheme="majorBidi" w:cstheme="majorBidi"/>
                <w:sz w:val="24"/>
                <w:szCs w:val="24"/>
                <w:lang w:val="ro-RO"/>
              </w:rPr>
              <w:t xml:space="preserve">Aspecte de verificare a  raportul narativ și financiar, se axează, dar nu se limitează, la următoarele:   </w:t>
            </w:r>
          </w:p>
          <w:p w14:paraId="23D269B8" w14:textId="601204DE" w:rsidR="00B962D9" w:rsidRPr="00200AFD" w:rsidRDefault="00B054B9" w:rsidP="00B054B9">
            <w:pPr>
              <w:ind w:firstLine="0"/>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r w:rsidR="00B962D9" w:rsidRPr="00200AFD">
              <w:rPr>
                <w:rFonts w:asciiTheme="majorBidi" w:hAnsiTheme="majorBidi" w:cstheme="majorBidi"/>
                <w:sz w:val="24"/>
                <w:szCs w:val="24"/>
                <w:lang w:val="ro-RO"/>
              </w:rPr>
              <w:t>1)</w:t>
            </w:r>
            <w:r w:rsidR="00B962D9" w:rsidRPr="00200AFD">
              <w:rPr>
                <w:rFonts w:asciiTheme="majorBidi" w:hAnsiTheme="majorBidi" w:cstheme="majorBidi"/>
                <w:sz w:val="24"/>
                <w:szCs w:val="24"/>
                <w:lang w:val="ro-RO"/>
              </w:rPr>
              <w:tab/>
              <w:t xml:space="preserve">îndeplinirea responsabilităților descrise în capitolele II-IX din Regulamentul privind gestionarea vehiculelor scoase din uz;    </w:t>
            </w:r>
          </w:p>
          <w:p w14:paraId="216F6693" w14:textId="49BED9E3" w:rsidR="00B054B9" w:rsidRPr="00200AFD" w:rsidRDefault="00B054B9" w:rsidP="00B054B9">
            <w:pPr>
              <w:ind w:firstLine="0"/>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r w:rsidR="00B962D9" w:rsidRPr="00200AFD">
              <w:rPr>
                <w:rFonts w:asciiTheme="majorBidi" w:hAnsiTheme="majorBidi" w:cstheme="majorBidi"/>
                <w:sz w:val="24"/>
                <w:szCs w:val="24"/>
                <w:lang w:val="ro-RO"/>
              </w:rPr>
              <w:t>1</w:t>
            </w:r>
            <w:r w:rsidR="00B962D9" w:rsidRPr="00200AFD">
              <w:rPr>
                <w:rFonts w:asciiTheme="majorBidi" w:hAnsiTheme="majorBidi" w:cstheme="majorBidi"/>
                <w:sz w:val="24"/>
                <w:szCs w:val="24"/>
                <w:vertAlign w:val="superscript"/>
                <w:lang w:val="ro-RO"/>
              </w:rPr>
              <w:t>1</w:t>
            </w:r>
            <w:r w:rsidR="00B962D9" w:rsidRPr="00200AFD">
              <w:rPr>
                <w:rFonts w:asciiTheme="majorBidi" w:hAnsiTheme="majorBidi" w:cstheme="majorBidi"/>
                <w:sz w:val="24"/>
                <w:szCs w:val="24"/>
                <w:lang w:val="ro-RO"/>
              </w:rPr>
              <w:t>) respectarea cerințelor pentru organizarea sistemului colectiv, actualizarea listei producătorilor afiliați la sistemul colectiv pe pagina web, constituirea organul de control (cenzorul), prezentarea raportului de audit, după caz</w:t>
            </w:r>
          </w:p>
          <w:p w14:paraId="45C8ED11" w14:textId="77777777" w:rsidR="00B962D9" w:rsidRPr="00200AFD" w:rsidRDefault="00B962D9">
            <w:pPr>
              <w:pStyle w:val="a5"/>
              <w:numPr>
                <w:ilvl w:val="0"/>
                <w:numId w:val="24"/>
              </w:numPr>
              <w:ind w:left="0" w:firstLine="720"/>
              <w:jc w:val="both"/>
              <w:rPr>
                <w:rFonts w:asciiTheme="majorBidi" w:hAnsiTheme="majorBidi" w:cstheme="majorBidi"/>
                <w:sz w:val="24"/>
                <w:szCs w:val="24"/>
              </w:rPr>
            </w:pPr>
            <w:r w:rsidRPr="00200AFD">
              <w:rPr>
                <w:rFonts w:asciiTheme="majorBidi" w:hAnsiTheme="majorBidi" w:cstheme="majorBidi"/>
                <w:sz w:val="24"/>
                <w:szCs w:val="24"/>
              </w:rPr>
              <w:t xml:space="preserve">examinarea acurateței raportărilor privind stadiul îndeplinirii țintelor anuale de valorificare, conform prevederilor Regulamentului și prezentarea documentelor justificative, în baza cărora au fost efectuate operațiunile de gestionare a deșeurilor, cu indicarea cantităților colectate și tratate;    </w:t>
            </w:r>
          </w:p>
          <w:p w14:paraId="483B89E1" w14:textId="77777777" w:rsidR="00B962D9" w:rsidRPr="00200AFD" w:rsidRDefault="00B962D9" w:rsidP="00B054B9">
            <w:pPr>
              <w:ind w:firstLine="344"/>
              <w:rPr>
                <w:rFonts w:asciiTheme="majorBidi" w:hAnsiTheme="majorBidi" w:cstheme="majorBidi"/>
                <w:sz w:val="24"/>
                <w:szCs w:val="24"/>
              </w:rPr>
            </w:pPr>
            <w:r w:rsidRPr="00200AFD">
              <w:rPr>
                <w:rFonts w:asciiTheme="majorBidi" w:hAnsiTheme="majorBidi" w:cstheme="majorBidi"/>
                <w:sz w:val="24"/>
                <w:szCs w:val="24"/>
              </w:rPr>
              <w:t>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verificarea stadiului dezvoltării infrastructurii de  colectare a deșeurilor, cu accent pe următoarele:</w:t>
            </w:r>
          </w:p>
          <w:p w14:paraId="2F255B60" w14:textId="77777777" w:rsidR="00B962D9" w:rsidRPr="00200AFD" w:rsidRDefault="00B962D9">
            <w:pPr>
              <w:pStyle w:val="a5"/>
              <w:numPr>
                <w:ilvl w:val="1"/>
                <w:numId w:val="24"/>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 xml:space="preserve">dezvoltarea propriei infrastructuri de colectare; </w:t>
            </w:r>
          </w:p>
          <w:p w14:paraId="472F3529" w14:textId="77777777" w:rsidR="00B962D9" w:rsidRPr="00200AFD" w:rsidRDefault="00B962D9">
            <w:pPr>
              <w:pStyle w:val="a5"/>
              <w:numPr>
                <w:ilvl w:val="1"/>
                <w:numId w:val="24"/>
              </w:numPr>
              <w:tabs>
                <w:tab w:val="left" w:pos="1440"/>
              </w:tabs>
              <w:ind w:left="61" w:firstLine="929"/>
              <w:jc w:val="both"/>
              <w:rPr>
                <w:rFonts w:asciiTheme="majorBidi" w:hAnsiTheme="majorBidi" w:cstheme="majorBidi"/>
                <w:sz w:val="24"/>
                <w:szCs w:val="24"/>
              </w:rPr>
            </w:pPr>
            <w:r w:rsidRPr="00200AFD">
              <w:rPr>
                <w:rFonts w:asciiTheme="majorBidi" w:hAnsiTheme="majorBidi" w:cstheme="majorBidi"/>
                <w:sz w:val="24"/>
                <w:szCs w:val="24"/>
              </w:rPr>
              <w:t>încheierea contractelor cu operatorii autorizați, care au capacitatea de valorificare a deșeurilor sau a materialelor și componentelor acestora;</w:t>
            </w:r>
          </w:p>
          <w:p w14:paraId="79174414" w14:textId="77777777" w:rsidR="00B962D9" w:rsidRPr="00200AFD" w:rsidRDefault="00B962D9">
            <w:pPr>
              <w:pStyle w:val="a5"/>
              <w:numPr>
                <w:ilvl w:val="1"/>
                <w:numId w:val="24"/>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finanțarea costurilor menționate la art. 12, alin. (2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xml:space="preserve">) din Legea nr. 209/2016 privind deșeurile. </w:t>
            </w:r>
          </w:p>
          <w:p w14:paraId="0C9B9979" w14:textId="77777777" w:rsidR="00B962D9" w:rsidRPr="00200AFD" w:rsidRDefault="00B962D9" w:rsidP="00B962D9">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3) verificarea conformității raportărilor în relația cu generatorii, colectorii și valorificatorii de vehicule scoase din uz;   </w:t>
            </w:r>
          </w:p>
          <w:p w14:paraId="485B6124" w14:textId="77777777" w:rsidR="00B962D9" w:rsidRPr="00200AFD" w:rsidRDefault="00B962D9" w:rsidP="00B962D9">
            <w:pPr>
              <w:rPr>
                <w:rFonts w:asciiTheme="majorBidi" w:hAnsiTheme="majorBidi" w:cstheme="majorBidi"/>
                <w:sz w:val="24"/>
                <w:szCs w:val="24"/>
                <w:lang w:val="ro-RO"/>
              </w:rPr>
            </w:pPr>
            <w:r w:rsidRPr="00200AFD">
              <w:rPr>
                <w:rFonts w:asciiTheme="majorBidi" w:hAnsiTheme="majorBidi" w:cstheme="majorBidi"/>
                <w:sz w:val="24"/>
                <w:szCs w:val="24"/>
                <w:lang w:val="ro-RO"/>
              </w:rPr>
              <w:t>3</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Aspecte financiare, după cum urmează:</w:t>
            </w:r>
          </w:p>
          <w:p w14:paraId="74AA8608" w14:textId="77777777" w:rsidR="00B962D9" w:rsidRPr="00200AFD" w:rsidRDefault="00B962D9" w:rsidP="00B962D9">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afișarea valorii tarifelor de preluare a responsabilității de gestionare a deșeurilor pe pagina web oficial; </w:t>
            </w:r>
          </w:p>
          <w:p w14:paraId="4CE4C695" w14:textId="77777777" w:rsidR="00B962D9" w:rsidRPr="00200AFD" w:rsidRDefault="00B962D9" w:rsidP="00B962D9">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b) prezentarea și descrierea costurilor operaționale de gestionare a deșeurilor; </w:t>
            </w:r>
          </w:p>
          <w:p w14:paraId="7FA32EB2" w14:textId="77777777" w:rsidR="00B962D9" w:rsidRPr="00200AFD" w:rsidRDefault="00B962D9" w:rsidP="00B962D9">
            <w:pPr>
              <w:rPr>
                <w:rFonts w:asciiTheme="majorBidi" w:hAnsiTheme="majorBidi" w:cstheme="majorBidi"/>
                <w:sz w:val="24"/>
                <w:szCs w:val="24"/>
                <w:lang w:val="it-IT"/>
              </w:rPr>
            </w:pPr>
            <w:r w:rsidRPr="00200AFD">
              <w:rPr>
                <w:rFonts w:asciiTheme="majorBidi" w:hAnsiTheme="majorBidi" w:cstheme="majorBidi"/>
                <w:sz w:val="24"/>
                <w:szCs w:val="24"/>
                <w:lang w:val="it-IT"/>
              </w:rPr>
              <w:t>c) contribuțiile financiare acoperă toate costurile eligibile prevăzute la art. 12, alin. (2</w:t>
            </w:r>
            <w:r w:rsidRPr="00200AFD">
              <w:rPr>
                <w:rFonts w:asciiTheme="majorBidi" w:hAnsiTheme="majorBidi" w:cstheme="majorBidi"/>
                <w:sz w:val="24"/>
                <w:szCs w:val="24"/>
                <w:vertAlign w:val="superscript"/>
                <w:lang w:val="it-IT"/>
              </w:rPr>
              <w:t>1</w:t>
            </w:r>
            <w:r w:rsidRPr="00200AFD">
              <w:rPr>
                <w:rFonts w:asciiTheme="majorBidi" w:hAnsiTheme="majorBidi" w:cstheme="majorBidi"/>
                <w:sz w:val="24"/>
                <w:szCs w:val="24"/>
                <w:lang w:val="it-IT"/>
              </w:rPr>
              <w:t>) din Legea nr. 209/2016 privind deșeurile;</w:t>
            </w:r>
          </w:p>
          <w:p w14:paraId="32436A6F" w14:textId="77777777" w:rsidR="00B962D9" w:rsidRPr="00200AFD" w:rsidRDefault="00B962D9" w:rsidP="00B962D9">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4) verificarea trasabilității deșeurilor colectate de la punctul de colectare/colector până la instalația de tratare/valorificare;     </w:t>
            </w:r>
          </w:p>
          <w:p w14:paraId="5F570342" w14:textId="77777777" w:rsidR="00B962D9" w:rsidRPr="00200AFD" w:rsidRDefault="00B962D9" w:rsidP="00B962D9">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5) rezultatele controalelor efectuate de către autoritățile de mediu, după caz;   </w:t>
            </w:r>
          </w:p>
          <w:p w14:paraId="2824DA23" w14:textId="77777777" w:rsidR="00B962D9" w:rsidRPr="00200AFD" w:rsidRDefault="00B962D9" w:rsidP="00B962D9">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6) respectarea elementelor din autorizația de mediu, după caz;   </w:t>
            </w:r>
          </w:p>
          <w:p w14:paraId="28D13E6B" w14:textId="77777777" w:rsidR="00B962D9" w:rsidRPr="00200AFD" w:rsidRDefault="00B962D9" w:rsidP="00B962D9">
            <w:pPr>
              <w:rPr>
                <w:rFonts w:asciiTheme="majorBidi" w:hAnsiTheme="majorBidi" w:cstheme="majorBidi"/>
                <w:sz w:val="24"/>
                <w:szCs w:val="24"/>
                <w:lang w:val="pt-BR"/>
              </w:rPr>
            </w:pPr>
            <w:r w:rsidRPr="00200AFD">
              <w:rPr>
                <w:rFonts w:asciiTheme="majorBidi" w:hAnsiTheme="majorBidi" w:cstheme="majorBidi"/>
                <w:sz w:val="24"/>
                <w:szCs w:val="24"/>
                <w:lang w:val="pt-BR"/>
              </w:rPr>
              <w:t>7) îndeplinirea obiectivelor anuale de tratare, valorificare și reciclare, conform prevederilor Regulamentului privind gestionarea vehiculelor scoase din uz;</w:t>
            </w:r>
          </w:p>
          <w:p w14:paraId="7E545035" w14:textId="77777777" w:rsidR="00B962D9" w:rsidRPr="00200AFD" w:rsidRDefault="00B962D9" w:rsidP="00B962D9">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8) asigurarea transparenței față de toți operatorii economici pentru care au preluat responsabilitatea;     </w:t>
            </w:r>
          </w:p>
          <w:p w14:paraId="0395EA15" w14:textId="77777777" w:rsidR="00B962D9" w:rsidRPr="00200AFD" w:rsidRDefault="00B962D9" w:rsidP="00B962D9">
            <w:pPr>
              <w:rPr>
                <w:rFonts w:asciiTheme="majorBidi" w:hAnsiTheme="majorBidi" w:cstheme="majorBidi"/>
                <w:sz w:val="24"/>
                <w:szCs w:val="24"/>
                <w:lang w:val="pt-BR"/>
              </w:rPr>
            </w:pPr>
            <w:r w:rsidRPr="00200AFD">
              <w:rPr>
                <w:rFonts w:asciiTheme="majorBidi" w:hAnsiTheme="majorBidi" w:cstheme="majorBidi"/>
                <w:sz w:val="24"/>
                <w:szCs w:val="24"/>
                <w:lang w:val="pt-BR"/>
              </w:rPr>
              <w:t>8</w:t>
            </w:r>
            <w:r w:rsidRPr="00200AFD">
              <w:rPr>
                <w:rFonts w:asciiTheme="majorBidi" w:hAnsiTheme="majorBidi" w:cstheme="majorBidi"/>
                <w:sz w:val="24"/>
                <w:szCs w:val="24"/>
                <w:vertAlign w:val="superscript"/>
                <w:lang w:val="pt-BR"/>
              </w:rPr>
              <w:t>1</w:t>
            </w:r>
            <w:r w:rsidRPr="00200AFD">
              <w:rPr>
                <w:rFonts w:asciiTheme="majorBidi" w:hAnsiTheme="majorBidi" w:cstheme="majorBidi"/>
                <w:sz w:val="24"/>
                <w:szCs w:val="24"/>
                <w:lang w:val="pt-BR"/>
              </w:rPr>
              <w:t xml:space="preserve">) respectarea acelorași tarife de preluare a responsabilității de gestionare a VSU față de toți producătorii/reprezentații autorizați pentru care au preluat responsabilitatea, după caz;    </w:t>
            </w:r>
          </w:p>
          <w:p w14:paraId="2941DF9A" w14:textId="77777777" w:rsidR="00B962D9" w:rsidRPr="00200AFD" w:rsidRDefault="00B962D9" w:rsidP="00B962D9">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9) specificarea dacă s-a reinvestit profitul în aceleași tipuri de activități întreprinse în vederea îndeplinirii obligațiilor pentru care au preluat responsabilitatea de către sistemele colective;     </w:t>
            </w:r>
          </w:p>
          <w:p w14:paraId="5F2BE4B8" w14:textId="77777777" w:rsidR="00B962D9" w:rsidRPr="00200AFD" w:rsidRDefault="00B962D9" w:rsidP="00B962D9">
            <w:pPr>
              <w:rPr>
                <w:rFonts w:asciiTheme="majorBidi" w:hAnsiTheme="majorBidi" w:cstheme="majorBidi"/>
                <w:sz w:val="24"/>
                <w:szCs w:val="24"/>
                <w:lang w:val="pt-BR"/>
              </w:rPr>
            </w:pPr>
            <w:r w:rsidRPr="00200AFD">
              <w:rPr>
                <w:rFonts w:asciiTheme="majorBidi" w:hAnsiTheme="majorBidi" w:cstheme="majorBidi"/>
                <w:sz w:val="24"/>
                <w:szCs w:val="24"/>
                <w:lang w:val="pt-BR"/>
              </w:rPr>
              <w:t>9</w:t>
            </w:r>
            <w:r w:rsidRPr="00200AFD">
              <w:rPr>
                <w:rFonts w:asciiTheme="majorBidi" w:hAnsiTheme="majorBidi" w:cstheme="majorBidi"/>
                <w:sz w:val="24"/>
                <w:szCs w:val="24"/>
                <w:vertAlign w:val="superscript"/>
                <w:lang w:val="pt-BR"/>
              </w:rPr>
              <w:t>1</w:t>
            </w:r>
            <w:r w:rsidRPr="00200AFD">
              <w:rPr>
                <w:rFonts w:asciiTheme="majorBidi" w:hAnsiTheme="majorBidi" w:cstheme="majorBidi"/>
                <w:sz w:val="24"/>
                <w:szCs w:val="24"/>
                <w:lang w:val="pt-BR"/>
              </w:rPr>
              <w:t>)</w:t>
            </w:r>
            <w:r w:rsidRPr="00200AFD">
              <w:rPr>
                <w:sz w:val="24"/>
                <w:szCs w:val="24"/>
                <w:lang w:val="pt-BR"/>
              </w:rPr>
              <w:t xml:space="preserve"> </w:t>
            </w:r>
            <w:r w:rsidRPr="00200AFD">
              <w:rPr>
                <w:rFonts w:asciiTheme="majorBidi" w:hAnsiTheme="majorBidi" w:cstheme="majorBidi"/>
                <w:sz w:val="24"/>
                <w:szCs w:val="24"/>
                <w:lang w:val="pt-BR"/>
              </w:rPr>
              <w:t>descrierea acțiunilor de informare a publicului:</w:t>
            </w:r>
          </w:p>
          <w:p w14:paraId="31F25584" w14:textId="77777777" w:rsidR="00B962D9" w:rsidRPr="00200AFD" w:rsidRDefault="00B962D9" w:rsidP="00B962D9">
            <w:pPr>
              <w:rPr>
                <w:rFonts w:asciiTheme="majorBidi" w:hAnsiTheme="majorBidi" w:cstheme="majorBidi"/>
                <w:sz w:val="24"/>
                <w:szCs w:val="24"/>
                <w:lang w:val="pt-BR"/>
              </w:rPr>
            </w:pPr>
            <w:r w:rsidRPr="00200AFD">
              <w:rPr>
                <w:rFonts w:asciiTheme="majorBidi" w:hAnsiTheme="majorBidi" w:cstheme="majorBidi"/>
                <w:sz w:val="24"/>
                <w:szCs w:val="24"/>
                <w:lang w:val="pt-BR"/>
              </w:rPr>
              <w:t>a) desfășurarea campaniilor de informare pentru consumatori și utilizatori;</w:t>
            </w:r>
          </w:p>
          <w:p w14:paraId="38C7674B" w14:textId="77777777" w:rsidR="00B962D9" w:rsidRPr="00200AFD" w:rsidRDefault="00B962D9" w:rsidP="00B962D9">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b) furnizarea informațiilor publice transparente despre colectarea și tratarea deșeurilor, cu privire la atingerea țintelor; </w:t>
            </w:r>
          </w:p>
          <w:p w14:paraId="54D286E1" w14:textId="77777777" w:rsidR="00B962D9" w:rsidRPr="00200AFD" w:rsidRDefault="00B962D9" w:rsidP="00B962D9">
            <w:pPr>
              <w:rPr>
                <w:rFonts w:asciiTheme="majorBidi" w:hAnsiTheme="majorBidi" w:cstheme="majorBidi"/>
                <w:sz w:val="24"/>
                <w:szCs w:val="24"/>
                <w:lang w:val="pt-BR"/>
              </w:rPr>
            </w:pPr>
            <w:r w:rsidRPr="00200AFD">
              <w:rPr>
                <w:rFonts w:asciiTheme="majorBidi" w:hAnsiTheme="majorBidi" w:cstheme="majorBidi"/>
                <w:sz w:val="24"/>
                <w:szCs w:val="24"/>
                <w:lang w:val="pt-BR"/>
              </w:rPr>
              <w:t>c) în cazul îndeplinirii în mod colectiv a obligațiilor aferente responsabilității extinse a producătorului, informații cu privire la:</w:t>
            </w:r>
          </w:p>
          <w:p w14:paraId="2B8D4F64" w14:textId="77777777" w:rsidR="00B962D9" w:rsidRPr="00200AFD" w:rsidRDefault="00B962D9" w:rsidP="00B962D9">
            <w:pPr>
              <w:ind w:left="720" w:hanging="540"/>
              <w:rPr>
                <w:rFonts w:asciiTheme="majorBidi" w:hAnsiTheme="majorBidi" w:cstheme="majorBidi"/>
                <w:sz w:val="24"/>
                <w:szCs w:val="24"/>
                <w:lang w:val="pt-BR"/>
              </w:rPr>
            </w:pPr>
            <w:r w:rsidRPr="00200AFD">
              <w:rPr>
                <w:rFonts w:asciiTheme="majorBidi" w:hAnsiTheme="majorBidi" w:cstheme="majorBidi"/>
                <w:sz w:val="24"/>
                <w:szCs w:val="24"/>
                <w:lang w:val="pt-BR"/>
              </w:rPr>
              <w:t>•</w:t>
            </w:r>
            <w:r w:rsidRPr="00200AFD">
              <w:rPr>
                <w:rFonts w:asciiTheme="majorBidi" w:hAnsiTheme="majorBidi" w:cstheme="majorBidi"/>
                <w:sz w:val="24"/>
                <w:szCs w:val="24"/>
                <w:lang w:val="pt-BR"/>
              </w:rPr>
              <w:tab/>
              <w:t>fondatori și membri sistemului colectiv;</w:t>
            </w:r>
          </w:p>
          <w:p w14:paraId="672B6726" w14:textId="77777777" w:rsidR="00B962D9" w:rsidRPr="00200AFD" w:rsidRDefault="00B962D9" w:rsidP="00B054B9">
            <w:pPr>
              <w:ind w:left="61" w:firstLine="119"/>
              <w:rPr>
                <w:rFonts w:asciiTheme="majorBidi" w:hAnsiTheme="majorBidi" w:cstheme="majorBidi"/>
                <w:sz w:val="24"/>
                <w:szCs w:val="24"/>
                <w:lang w:val="pt-BR"/>
              </w:rPr>
            </w:pPr>
            <w:r w:rsidRPr="00200AFD">
              <w:rPr>
                <w:rFonts w:asciiTheme="majorBidi" w:hAnsiTheme="majorBidi" w:cstheme="majorBidi"/>
                <w:sz w:val="24"/>
                <w:szCs w:val="24"/>
                <w:lang w:val="pt-BR"/>
              </w:rPr>
              <w:t>•</w:t>
            </w:r>
            <w:r w:rsidRPr="00200AFD">
              <w:rPr>
                <w:rFonts w:asciiTheme="majorBidi" w:hAnsiTheme="majorBidi" w:cstheme="majorBidi"/>
                <w:sz w:val="24"/>
                <w:szCs w:val="24"/>
                <w:lang w:val="pt-BR"/>
              </w:rPr>
              <w:tab/>
              <w:t xml:space="preserve">contribuțiile financiare plătite de producătorii de produse pe unitate vândută sau pe tonă de produs plasat pe piață; </w:t>
            </w:r>
          </w:p>
          <w:p w14:paraId="07210303" w14:textId="77777777" w:rsidR="00B962D9" w:rsidRPr="00200AFD" w:rsidRDefault="00B962D9" w:rsidP="00B054B9">
            <w:pPr>
              <w:ind w:left="61" w:firstLine="119"/>
              <w:rPr>
                <w:rFonts w:asciiTheme="majorBidi" w:hAnsiTheme="majorBidi" w:cstheme="majorBidi"/>
                <w:sz w:val="24"/>
                <w:szCs w:val="24"/>
                <w:lang w:val="pt-BR"/>
              </w:rPr>
            </w:pPr>
            <w:r w:rsidRPr="00200AFD">
              <w:rPr>
                <w:rFonts w:asciiTheme="majorBidi" w:hAnsiTheme="majorBidi" w:cstheme="majorBidi"/>
                <w:sz w:val="24"/>
                <w:szCs w:val="24"/>
                <w:lang w:val="pt-BR"/>
              </w:rPr>
              <w:t>•</w:t>
            </w:r>
            <w:r w:rsidRPr="00200AFD">
              <w:rPr>
                <w:rFonts w:asciiTheme="majorBidi" w:hAnsiTheme="majorBidi" w:cstheme="majorBidi"/>
                <w:sz w:val="24"/>
                <w:szCs w:val="24"/>
                <w:lang w:val="pt-BR"/>
              </w:rPr>
              <w:tab/>
              <w:t>procedura de selecție a operatorilor care se ocupă de gestionarea deșeurilor.</w:t>
            </w:r>
          </w:p>
          <w:p w14:paraId="187D3447" w14:textId="77777777" w:rsidR="00B962D9" w:rsidRPr="00200AFD" w:rsidRDefault="00B962D9" w:rsidP="00B962D9">
            <w:pPr>
              <w:ind w:firstLine="0"/>
              <w:rPr>
                <w:rFonts w:asciiTheme="majorBidi" w:hAnsiTheme="majorBidi" w:cstheme="majorBidi"/>
                <w:sz w:val="24"/>
                <w:szCs w:val="24"/>
                <w:lang w:val="pt-BR"/>
              </w:rPr>
            </w:pPr>
            <w:r w:rsidRPr="00200AFD">
              <w:rPr>
                <w:rFonts w:asciiTheme="majorBidi" w:hAnsiTheme="majorBidi" w:cstheme="majorBidi"/>
                <w:sz w:val="24"/>
                <w:szCs w:val="24"/>
                <w:lang w:val="pt-BR"/>
              </w:rPr>
              <w:t xml:space="preserve">         10) evidențierea riscurilor existente și modul lor de remediere;</w:t>
            </w:r>
          </w:p>
          <w:p w14:paraId="164B4563" w14:textId="77777777" w:rsidR="00B962D9" w:rsidRPr="00200AFD" w:rsidRDefault="00B962D9" w:rsidP="00B962D9">
            <w:pPr>
              <w:ind w:firstLine="0"/>
              <w:rPr>
                <w:rFonts w:asciiTheme="majorBidi" w:hAnsiTheme="majorBidi" w:cstheme="majorBidi"/>
                <w:sz w:val="24"/>
                <w:szCs w:val="24"/>
                <w:lang w:val="pt-BR"/>
              </w:rPr>
            </w:pPr>
            <w:r w:rsidRPr="00200AFD">
              <w:rPr>
                <w:rFonts w:asciiTheme="majorBidi" w:hAnsiTheme="majorBidi" w:cstheme="majorBidi"/>
                <w:sz w:val="24"/>
                <w:szCs w:val="24"/>
                <w:lang w:val="pt-BR"/>
              </w:rPr>
              <w:t xml:space="preserve">         11) descrierea impedimentelor interne și externe care împiedică sistemul individual/colectiv și/sau operatorii autorizați să își îndeplinească obiectivele de tratare, valorificare și reciclare a vehiculelor scoase din uz.”</w:t>
            </w:r>
          </w:p>
          <w:p w14:paraId="135D2ABE" w14:textId="77777777" w:rsidR="00B962D9" w:rsidRPr="00200AFD" w:rsidRDefault="00B962D9" w:rsidP="001732BF">
            <w:pPr>
              <w:ind w:firstLine="0"/>
              <w:contextualSpacing/>
              <w:rPr>
                <w:sz w:val="24"/>
                <w:szCs w:val="24"/>
                <w:lang w:val="pt-BR"/>
              </w:rPr>
            </w:pPr>
          </w:p>
        </w:tc>
        <w:tc>
          <w:tcPr>
            <w:tcW w:w="5220" w:type="dxa"/>
          </w:tcPr>
          <w:p w14:paraId="6D5003FE" w14:textId="7B10DAC3" w:rsidR="00061559" w:rsidRPr="00200AFD" w:rsidRDefault="00061559" w:rsidP="00061559">
            <w:pPr>
              <w:pStyle w:val="a4"/>
              <w:shd w:val="clear" w:color="auto" w:fill="FFFFFF"/>
              <w:spacing w:before="0" w:beforeAutospacing="0" w:after="0" w:afterAutospacing="0"/>
              <w:ind w:firstLine="851"/>
              <w:jc w:val="right"/>
              <w:rPr>
                <w:rFonts w:ascii="PT Serif" w:hAnsi="PT Serif"/>
                <w:lang w:val="ro-RO"/>
              </w:rPr>
            </w:pPr>
            <w:r w:rsidRPr="00200AFD">
              <w:rPr>
                <w:rFonts w:ascii="PT Serif" w:hAnsi="PT Serif"/>
                <w:lang w:val="ro-RO"/>
              </w:rPr>
              <w:t>Anexa nr. 10</w:t>
            </w:r>
          </w:p>
          <w:p w14:paraId="31B61079" w14:textId="77777777" w:rsidR="00061559" w:rsidRPr="00200AFD" w:rsidRDefault="00061559" w:rsidP="00061559">
            <w:pPr>
              <w:pStyle w:val="a4"/>
              <w:shd w:val="clear" w:color="auto" w:fill="FFFFFF"/>
              <w:spacing w:before="0" w:beforeAutospacing="0" w:after="0" w:afterAutospacing="0"/>
              <w:ind w:firstLine="851"/>
              <w:jc w:val="right"/>
              <w:rPr>
                <w:rFonts w:ascii="PT Serif" w:hAnsi="PT Serif"/>
                <w:lang w:val="ro-RO"/>
              </w:rPr>
            </w:pPr>
            <w:r w:rsidRPr="00200AFD">
              <w:rPr>
                <w:rFonts w:ascii="PT Serif" w:hAnsi="PT Serif"/>
                <w:lang w:val="ro-RO"/>
              </w:rPr>
              <w:t xml:space="preserve"> la Regulamentul privind </w:t>
            </w:r>
          </w:p>
          <w:p w14:paraId="30A2CCB2" w14:textId="77777777" w:rsidR="00061559" w:rsidRPr="00200AFD" w:rsidRDefault="00061559" w:rsidP="00061559">
            <w:pPr>
              <w:shd w:val="clear" w:color="auto" w:fill="FFFFFF"/>
              <w:ind w:firstLine="0"/>
              <w:jc w:val="right"/>
              <w:rPr>
                <w:rFonts w:ascii="PT Serif" w:hAnsi="PT Serif"/>
                <w:sz w:val="24"/>
                <w:szCs w:val="24"/>
                <w:lang w:val="ro-RO"/>
              </w:rPr>
            </w:pPr>
            <w:r w:rsidRPr="00200AFD">
              <w:rPr>
                <w:rFonts w:ascii="PT Serif" w:hAnsi="PT Serif"/>
                <w:sz w:val="24"/>
                <w:szCs w:val="24"/>
                <w:lang w:val="ro-RO"/>
              </w:rPr>
              <w:t xml:space="preserve">  gestionarea vehiculelor scoase din uz</w:t>
            </w:r>
          </w:p>
          <w:p w14:paraId="7093A13A" w14:textId="77777777" w:rsidR="00061559" w:rsidRPr="00200AFD" w:rsidRDefault="00061559" w:rsidP="00061559">
            <w:pPr>
              <w:shd w:val="clear" w:color="auto" w:fill="FFFFFF"/>
              <w:ind w:firstLine="851"/>
              <w:jc w:val="right"/>
              <w:rPr>
                <w:bCs/>
                <w:sz w:val="24"/>
                <w:szCs w:val="24"/>
                <w:lang w:val="ro-RO"/>
              </w:rPr>
            </w:pPr>
          </w:p>
          <w:p w14:paraId="6C94742F" w14:textId="77777777" w:rsidR="00061559" w:rsidRPr="00200AFD" w:rsidRDefault="00061559" w:rsidP="00061559">
            <w:pPr>
              <w:ind w:firstLine="0"/>
              <w:jc w:val="center"/>
              <w:rPr>
                <w:rFonts w:asciiTheme="majorBidi" w:hAnsiTheme="majorBidi" w:cstheme="majorBidi"/>
                <w:b/>
                <w:bCs/>
                <w:sz w:val="24"/>
                <w:szCs w:val="24"/>
                <w:lang w:val="ro-RO"/>
              </w:rPr>
            </w:pPr>
          </w:p>
          <w:p w14:paraId="4D54D53B" w14:textId="77777777" w:rsidR="00061559" w:rsidRPr="00200AFD" w:rsidRDefault="00061559" w:rsidP="00061559">
            <w:pPr>
              <w:ind w:firstLine="0"/>
              <w:jc w:val="center"/>
              <w:rPr>
                <w:rFonts w:asciiTheme="majorBidi" w:hAnsiTheme="majorBidi" w:cstheme="majorBidi"/>
                <w:b/>
                <w:bCs/>
                <w:sz w:val="24"/>
                <w:szCs w:val="24"/>
                <w:lang w:val="ro-RO"/>
              </w:rPr>
            </w:pPr>
          </w:p>
          <w:p w14:paraId="6A9D22BB" w14:textId="163A156E" w:rsidR="00061559" w:rsidRPr="00200AFD" w:rsidRDefault="00061559" w:rsidP="00061559">
            <w:pPr>
              <w:ind w:firstLine="0"/>
              <w:jc w:val="center"/>
              <w:rPr>
                <w:rFonts w:asciiTheme="majorBidi" w:hAnsiTheme="majorBidi" w:cstheme="majorBidi"/>
                <w:b/>
                <w:bCs/>
                <w:sz w:val="24"/>
                <w:szCs w:val="24"/>
                <w:lang w:val="ro-RO"/>
              </w:rPr>
            </w:pPr>
            <w:r w:rsidRPr="00200AFD">
              <w:rPr>
                <w:rFonts w:asciiTheme="majorBidi" w:hAnsiTheme="majorBidi" w:cstheme="majorBidi"/>
                <w:b/>
                <w:bCs/>
                <w:sz w:val="24"/>
                <w:szCs w:val="24"/>
                <w:lang w:val="ro-RO"/>
              </w:rPr>
              <w:t>MODALITATEA DE VERIFICARE</w:t>
            </w:r>
          </w:p>
          <w:p w14:paraId="294A5918" w14:textId="77777777" w:rsidR="00061559" w:rsidRPr="00200AFD" w:rsidRDefault="00061559" w:rsidP="00061559">
            <w:pPr>
              <w:ind w:firstLine="0"/>
              <w:jc w:val="center"/>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a raportului narativ și financiar  privind îndeplinirea </w:t>
            </w:r>
            <w:r w:rsidRPr="00200AFD">
              <w:rPr>
                <w:rFonts w:asciiTheme="majorBidi" w:hAnsiTheme="majorBidi" w:cstheme="majorBidi"/>
                <w:b/>
                <w:bCs/>
                <w:sz w:val="24"/>
                <w:szCs w:val="24"/>
                <w:lang w:val="ro-RO" w:eastAsia="ko-KR"/>
              </w:rPr>
              <w:t>țintelor</w:t>
            </w:r>
          </w:p>
          <w:p w14:paraId="2448BC8C" w14:textId="77777777" w:rsidR="00061559" w:rsidRPr="00200AFD" w:rsidRDefault="00061559" w:rsidP="00061559">
            <w:pPr>
              <w:spacing w:line="240" w:lineRule="atLeast"/>
              <w:ind w:right="-394"/>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p>
          <w:p w14:paraId="1575FDA3" w14:textId="77777777" w:rsidR="00061559" w:rsidRPr="00200AFD" w:rsidRDefault="00061559" w:rsidP="00061559">
            <w:pPr>
              <w:ind w:firstLine="0"/>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Raportul narativ și financiar conține informații privind realizarea responsabilității extinse a producătorului de ordin logistic și financiar, stipulate în Legea nr. 209/2016 și HG 93/2023 privind Regulamentul privind gestionarea vehiculelor scoase din uz. </w:t>
            </w:r>
          </w:p>
          <w:p w14:paraId="6A900139" w14:textId="77777777" w:rsidR="00061559" w:rsidRPr="00200AFD" w:rsidRDefault="00061559" w:rsidP="00061559">
            <w:pPr>
              <w:ind w:firstLine="0"/>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Aspecte de verificare a  raportul narativ și financiar, se axează, dar nu se limitează, la următoarele:   </w:t>
            </w:r>
          </w:p>
          <w:p w14:paraId="318BCB96" w14:textId="77777777" w:rsidR="00061559" w:rsidRPr="00200AFD" w:rsidRDefault="00061559" w:rsidP="00061559">
            <w:pPr>
              <w:ind w:firstLine="0"/>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1)</w:t>
            </w:r>
            <w:r w:rsidRPr="00200AFD">
              <w:rPr>
                <w:rFonts w:asciiTheme="majorBidi" w:hAnsiTheme="majorBidi" w:cstheme="majorBidi"/>
                <w:sz w:val="24"/>
                <w:szCs w:val="24"/>
                <w:lang w:val="ro-RO"/>
              </w:rPr>
              <w:tab/>
              <w:t xml:space="preserve">îndeplinirea responsabilităților descrise în capitolele II-IX din Regulamentul privind gestionarea vehiculelor scoase din uz;    </w:t>
            </w:r>
          </w:p>
          <w:p w14:paraId="5B0E1833" w14:textId="77777777" w:rsidR="00061559" w:rsidRPr="00200AFD" w:rsidRDefault="00061559" w:rsidP="00061559">
            <w:pPr>
              <w:ind w:firstLine="0"/>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1</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respectarea cerințelor pentru organizarea sistemului colectiv, actualizarea listei producătorilor afiliați la sistemul colectiv pe pagina web, constituirea organul de control (cenzorul), prezentarea raportului de audit, după caz</w:t>
            </w:r>
          </w:p>
          <w:p w14:paraId="46C34D25" w14:textId="71D94CF0" w:rsidR="00061559" w:rsidRPr="00200AFD" w:rsidRDefault="00061559">
            <w:pPr>
              <w:pStyle w:val="a5"/>
              <w:numPr>
                <w:ilvl w:val="0"/>
                <w:numId w:val="38"/>
              </w:numPr>
              <w:ind w:left="0" w:firstLine="720"/>
              <w:jc w:val="both"/>
              <w:rPr>
                <w:rFonts w:asciiTheme="majorBidi" w:hAnsiTheme="majorBidi" w:cstheme="majorBidi"/>
                <w:sz w:val="24"/>
                <w:szCs w:val="24"/>
              </w:rPr>
            </w:pPr>
            <w:r w:rsidRPr="00200AFD">
              <w:rPr>
                <w:rFonts w:asciiTheme="majorBidi" w:hAnsiTheme="majorBidi" w:cstheme="majorBidi"/>
                <w:sz w:val="24"/>
                <w:szCs w:val="24"/>
              </w:rPr>
              <w:t xml:space="preserve">examinarea acurateței raportărilor privind stadiul îndeplinirii țintelor anuale de valorificare, conform prevederilor Regulamentului și prezentarea documentelor justificative, în baza cărora au fost efectuate operațiunile de gestionare a deșeurilor, cu indicarea cantităților colectate și tratate;    </w:t>
            </w:r>
          </w:p>
          <w:p w14:paraId="4D735E81" w14:textId="77777777" w:rsidR="00061559" w:rsidRPr="00200AFD" w:rsidRDefault="00061559" w:rsidP="00061559">
            <w:pPr>
              <w:ind w:firstLine="344"/>
              <w:rPr>
                <w:rFonts w:asciiTheme="majorBidi" w:hAnsiTheme="majorBidi" w:cstheme="majorBidi"/>
                <w:sz w:val="24"/>
                <w:szCs w:val="24"/>
              </w:rPr>
            </w:pPr>
            <w:r w:rsidRPr="00200AFD">
              <w:rPr>
                <w:rFonts w:asciiTheme="majorBidi" w:hAnsiTheme="majorBidi" w:cstheme="majorBidi"/>
                <w:sz w:val="24"/>
                <w:szCs w:val="24"/>
              </w:rPr>
              <w:t>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verificarea stadiului dezvoltării infrastructurii de  colectare a deșeurilor, cu accent pe următoarele:</w:t>
            </w:r>
          </w:p>
          <w:p w14:paraId="5DFD6170" w14:textId="77777777" w:rsidR="00061559" w:rsidRPr="00200AFD" w:rsidRDefault="00061559">
            <w:pPr>
              <w:pStyle w:val="a5"/>
              <w:numPr>
                <w:ilvl w:val="1"/>
                <w:numId w:val="38"/>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 xml:space="preserve">dezvoltarea propriei infrastructuri de colectare; </w:t>
            </w:r>
          </w:p>
          <w:p w14:paraId="5C8FF913" w14:textId="77777777" w:rsidR="00061559" w:rsidRPr="00200AFD" w:rsidRDefault="00061559">
            <w:pPr>
              <w:pStyle w:val="a5"/>
              <w:numPr>
                <w:ilvl w:val="1"/>
                <w:numId w:val="38"/>
              </w:numPr>
              <w:tabs>
                <w:tab w:val="left" w:pos="1440"/>
              </w:tabs>
              <w:ind w:left="61" w:firstLine="929"/>
              <w:jc w:val="both"/>
              <w:rPr>
                <w:rFonts w:asciiTheme="majorBidi" w:hAnsiTheme="majorBidi" w:cstheme="majorBidi"/>
                <w:sz w:val="24"/>
                <w:szCs w:val="24"/>
              </w:rPr>
            </w:pPr>
            <w:r w:rsidRPr="00200AFD">
              <w:rPr>
                <w:rFonts w:asciiTheme="majorBidi" w:hAnsiTheme="majorBidi" w:cstheme="majorBidi"/>
                <w:sz w:val="24"/>
                <w:szCs w:val="24"/>
              </w:rPr>
              <w:t>încheierea contractelor cu operatorii autorizați, care au capacitatea de valorificare a deșeurilor sau a materialelor și componentelor acestora;</w:t>
            </w:r>
          </w:p>
          <w:p w14:paraId="1A53439E" w14:textId="77777777" w:rsidR="00061559" w:rsidRPr="00200AFD" w:rsidRDefault="00061559">
            <w:pPr>
              <w:pStyle w:val="a5"/>
              <w:numPr>
                <w:ilvl w:val="1"/>
                <w:numId w:val="38"/>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finanțarea costurilor menționate la art. 12, alin. (2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xml:space="preserve">) din Legea nr. 209/2016 privind deșeurile. </w:t>
            </w:r>
          </w:p>
          <w:p w14:paraId="0755C597" w14:textId="77777777" w:rsidR="00061559" w:rsidRPr="00200AFD" w:rsidRDefault="00061559" w:rsidP="00061559">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3) verificarea conformității raportărilor în relația cu generatorii, colectorii și valorificatorii de vehicule scoase din uz;   </w:t>
            </w:r>
          </w:p>
          <w:p w14:paraId="0089E662" w14:textId="77777777" w:rsidR="00061559" w:rsidRPr="00200AFD" w:rsidRDefault="00061559" w:rsidP="00061559">
            <w:pPr>
              <w:rPr>
                <w:rFonts w:asciiTheme="majorBidi" w:hAnsiTheme="majorBidi" w:cstheme="majorBidi"/>
                <w:sz w:val="24"/>
                <w:szCs w:val="24"/>
                <w:lang w:val="ro-RO"/>
              </w:rPr>
            </w:pPr>
            <w:r w:rsidRPr="00200AFD">
              <w:rPr>
                <w:rFonts w:asciiTheme="majorBidi" w:hAnsiTheme="majorBidi" w:cstheme="majorBidi"/>
                <w:sz w:val="24"/>
                <w:szCs w:val="24"/>
                <w:lang w:val="ro-RO"/>
              </w:rPr>
              <w:t>3</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Aspecte financiare, după cum urmează:</w:t>
            </w:r>
          </w:p>
          <w:p w14:paraId="4557FDBD" w14:textId="77777777" w:rsidR="00061559" w:rsidRPr="00200AFD" w:rsidRDefault="00061559" w:rsidP="00061559">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afișarea valorii tarifelor de preluare a responsabilității de gestionare a deșeurilor pe pagina web oficial; </w:t>
            </w:r>
          </w:p>
          <w:p w14:paraId="5BAE2815" w14:textId="77777777" w:rsidR="00061559" w:rsidRPr="00200AFD" w:rsidRDefault="00061559" w:rsidP="00061559">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b) prezentarea și descrierea costurilor operaționale de gestionare a deșeurilor; </w:t>
            </w:r>
          </w:p>
          <w:p w14:paraId="43448C90" w14:textId="77777777" w:rsidR="00061559" w:rsidRPr="00200AFD" w:rsidRDefault="00061559" w:rsidP="00061559">
            <w:pPr>
              <w:rPr>
                <w:rFonts w:asciiTheme="majorBidi" w:hAnsiTheme="majorBidi" w:cstheme="majorBidi"/>
                <w:sz w:val="24"/>
                <w:szCs w:val="24"/>
                <w:lang w:val="it-IT"/>
              </w:rPr>
            </w:pPr>
            <w:r w:rsidRPr="00200AFD">
              <w:rPr>
                <w:rFonts w:asciiTheme="majorBidi" w:hAnsiTheme="majorBidi" w:cstheme="majorBidi"/>
                <w:sz w:val="24"/>
                <w:szCs w:val="24"/>
                <w:lang w:val="it-IT"/>
              </w:rPr>
              <w:t>c) contribuțiile financiare acoperă toate costurile eligibile prevăzute la art. 12, alin. (2</w:t>
            </w:r>
            <w:r w:rsidRPr="00200AFD">
              <w:rPr>
                <w:rFonts w:asciiTheme="majorBidi" w:hAnsiTheme="majorBidi" w:cstheme="majorBidi"/>
                <w:sz w:val="24"/>
                <w:szCs w:val="24"/>
                <w:vertAlign w:val="superscript"/>
                <w:lang w:val="it-IT"/>
              </w:rPr>
              <w:t>1</w:t>
            </w:r>
            <w:r w:rsidRPr="00200AFD">
              <w:rPr>
                <w:rFonts w:asciiTheme="majorBidi" w:hAnsiTheme="majorBidi" w:cstheme="majorBidi"/>
                <w:sz w:val="24"/>
                <w:szCs w:val="24"/>
                <w:lang w:val="it-IT"/>
              </w:rPr>
              <w:t>) din Legea nr. 209/2016 privind deșeurile;</w:t>
            </w:r>
          </w:p>
          <w:p w14:paraId="37D14F79" w14:textId="77777777" w:rsidR="00061559" w:rsidRPr="00200AFD" w:rsidRDefault="00061559" w:rsidP="00061559">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4) verificarea trasabilității deșeurilor colectate de la punctul de colectare/colector până la instalația de tratare/valorificare;     </w:t>
            </w:r>
          </w:p>
          <w:p w14:paraId="73E2A2A8" w14:textId="77777777" w:rsidR="00061559" w:rsidRPr="00200AFD" w:rsidRDefault="00061559" w:rsidP="00061559">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5) rezultatele controalelor efectuate de către autoritățile de mediu, după caz;   </w:t>
            </w:r>
          </w:p>
          <w:p w14:paraId="5886EEBB" w14:textId="77777777" w:rsidR="00061559" w:rsidRPr="00200AFD" w:rsidRDefault="00061559" w:rsidP="00061559">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6) respectarea elementelor din autorizația de mediu, după caz;   </w:t>
            </w:r>
          </w:p>
          <w:p w14:paraId="4B8164C2" w14:textId="77777777" w:rsidR="00061559" w:rsidRPr="00200AFD" w:rsidRDefault="00061559" w:rsidP="00061559">
            <w:pPr>
              <w:rPr>
                <w:rFonts w:asciiTheme="majorBidi" w:hAnsiTheme="majorBidi" w:cstheme="majorBidi"/>
                <w:sz w:val="24"/>
                <w:szCs w:val="24"/>
                <w:lang w:val="pt-BR"/>
              </w:rPr>
            </w:pPr>
            <w:r w:rsidRPr="00200AFD">
              <w:rPr>
                <w:rFonts w:asciiTheme="majorBidi" w:hAnsiTheme="majorBidi" w:cstheme="majorBidi"/>
                <w:sz w:val="24"/>
                <w:szCs w:val="24"/>
                <w:lang w:val="pt-BR"/>
              </w:rPr>
              <w:t>7) îndeplinirea obiectivelor anuale de tratare, valorificare și reciclare, conform prevederilor Regulamentului privind gestionarea vehiculelor scoase din uz;</w:t>
            </w:r>
          </w:p>
          <w:p w14:paraId="3E0344BD" w14:textId="77777777" w:rsidR="00061559" w:rsidRPr="00200AFD" w:rsidRDefault="00061559" w:rsidP="00061559">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8) asigurarea transparenței față de toți operatorii economici pentru care au preluat responsabilitatea;     </w:t>
            </w:r>
          </w:p>
          <w:p w14:paraId="1E70CD78" w14:textId="77777777" w:rsidR="00061559" w:rsidRPr="00200AFD" w:rsidRDefault="00061559" w:rsidP="00061559">
            <w:pPr>
              <w:rPr>
                <w:rFonts w:asciiTheme="majorBidi" w:hAnsiTheme="majorBidi" w:cstheme="majorBidi"/>
                <w:sz w:val="24"/>
                <w:szCs w:val="24"/>
                <w:lang w:val="pt-BR"/>
              </w:rPr>
            </w:pPr>
            <w:r w:rsidRPr="00200AFD">
              <w:rPr>
                <w:rFonts w:asciiTheme="majorBidi" w:hAnsiTheme="majorBidi" w:cstheme="majorBidi"/>
                <w:sz w:val="24"/>
                <w:szCs w:val="24"/>
                <w:lang w:val="pt-BR"/>
              </w:rPr>
              <w:t>8</w:t>
            </w:r>
            <w:r w:rsidRPr="00200AFD">
              <w:rPr>
                <w:rFonts w:asciiTheme="majorBidi" w:hAnsiTheme="majorBidi" w:cstheme="majorBidi"/>
                <w:sz w:val="24"/>
                <w:szCs w:val="24"/>
                <w:vertAlign w:val="superscript"/>
                <w:lang w:val="pt-BR"/>
              </w:rPr>
              <w:t>1</w:t>
            </w:r>
            <w:r w:rsidRPr="00200AFD">
              <w:rPr>
                <w:rFonts w:asciiTheme="majorBidi" w:hAnsiTheme="majorBidi" w:cstheme="majorBidi"/>
                <w:sz w:val="24"/>
                <w:szCs w:val="24"/>
                <w:lang w:val="pt-BR"/>
              </w:rPr>
              <w:t xml:space="preserve">) respectarea acelorași tarife de preluare a responsabilității de gestionare a VSU față de toți producătorii/reprezentații autorizați pentru care au preluat responsabilitatea, după caz;    </w:t>
            </w:r>
          </w:p>
          <w:p w14:paraId="68874105" w14:textId="77777777" w:rsidR="00061559" w:rsidRPr="00200AFD" w:rsidRDefault="00061559" w:rsidP="00061559">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9) specificarea dacă s-a reinvestit profitul în aceleași tipuri de activități întreprinse în vederea îndeplinirii obligațiilor pentru care au preluat responsabilitatea de către sistemele colective;     </w:t>
            </w:r>
          </w:p>
          <w:p w14:paraId="27D64126" w14:textId="77777777" w:rsidR="00061559" w:rsidRPr="00200AFD" w:rsidRDefault="00061559" w:rsidP="00061559">
            <w:pPr>
              <w:rPr>
                <w:rFonts w:asciiTheme="majorBidi" w:hAnsiTheme="majorBidi" w:cstheme="majorBidi"/>
                <w:sz w:val="24"/>
                <w:szCs w:val="24"/>
                <w:lang w:val="pt-BR"/>
              </w:rPr>
            </w:pPr>
            <w:r w:rsidRPr="00200AFD">
              <w:rPr>
                <w:rFonts w:asciiTheme="majorBidi" w:hAnsiTheme="majorBidi" w:cstheme="majorBidi"/>
                <w:sz w:val="24"/>
                <w:szCs w:val="24"/>
                <w:lang w:val="pt-BR"/>
              </w:rPr>
              <w:t>9</w:t>
            </w:r>
            <w:r w:rsidRPr="00200AFD">
              <w:rPr>
                <w:rFonts w:asciiTheme="majorBidi" w:hAnsiTheme="majorBidi" w:cstheme="majorBidi"/>
                <w:sz w:val="24"/>
                <w:szCs w:val="24"/>
                <w:vertAlign w:val="superscript"/>
                <w:lang w:val="pt-BR"/>
              </w:rPr>
              <w:t>1</w:t>
            </w:r>
            <w:r w:rsidRPr="00200AFD">
              <w:rPr>
                <w:rFonts w:asciiTheme="majorBidi" w:hAnsiTheme="majorBidi" w:cstheme="majorBidi"/>
                <w:sz w:val="24"/>
                <w:szCs w:val="24"/>
                <w:lang w:val="pt-BR"/>
              </w:rPr>
              <w:t>)</w:t>
            </w:r>
            <w:r w:rsidRPr="00200AFD">
              <w:rPr>
                <w:sz w:val="24"/>
                <w:szCs w:val="24"/>
                <w:lang w:val="pt-BR"/>
              </w:rPr>
              <w:t xml:space="preserve"> </w:t>
            </w:r>
            <w:r w:rsidRPr="00200AFD">
              <w:rPr>
                <w:rFonts w:asciiTheme="majorBidi" w:hAnsiTheme="majorBidi" w:cstheme="majorBidi"/>
                <w:sz w:val="24"/>
                <w:szCs w:val="24"/>
                <w:lang w:val="pt-BR"/>
              </w:rPr>
              <w:t>descrierea acțiunilor de informare a publicului:</w:t>
            </w:r>
          </w:p>
          <w:p w14:paraId="618E0A99" w14:textId="77777777" w:rsidR="00061559" w:rsidRPr="00200AFD" w:rsidRDefault="00061559" w:rsidP="00061559">
            <w:pPr>
              <w:rPr>
                <w:rFonts w:asciiTheme="majorBidi" w:hAnsiTheme="majorBidi" w:cstheme="majorBidi"/>
                <w:sz w:val="24"/>
                <w:szCs w:val="24"/>
                <w:lang w:val="pt-BR"/>
              </w:rPr>
            </w:pPr>
            <w:r w:rsidRPr="00200AFD">
              <w:rPr>
                <w:rFonts w:asciiTheme="majorBidi" w:hAnsiTheme="majorBidi" w:cstheme="majorBidi"/>
                <w:sz w:val="24"/>
                <w:szCs w:val="24"/>
                <w:lang w:val="pt-BR"/>
              </w:rPr>
              <w:t>a) desfășurarea campaniilor de informare pentru consumatori și utilizatori;</w:t>
            </w:r>
          </w:p>
          <w:p w14:paraId="2139677A" w14:textId="77777777" w:rsidR="00061559" w:rsidRPr="00200AFD" w:rsidRDefault="00061559" w:rsidP="00061559">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b) furnizarea informațiilor publice transparente despre colectarea și tratarea deșeurilor, cu privire la atingerea țintelor; </w:t>
            </w:r>
          </w:p>
          <w:p w14:paraId="32436945" w14:textId="77777777" w:rsidR="00061559" w:rsidRPr="00200AFD" w:rsidRDefault="00061559" w:rsidP="00061559">
            <w:pPr>
              <w:rPr>
                <w:rFonts w:asciiTheme="majorBidi" w:hAnsiTheme="majorBidi" w:cstheme="majorBidi"/>
                <w:sz w:val="24"/>
                <w:szCs w:val="24"/>
                <w:lang w:val="pt-BR"/>
              </w:rPr>
            </w:pPr>
            <w:r w:rsidRPr="00200AFD">
              <w:rPr>
                <w:rFonts w:asciiTheme="majorBidi" w:hAnsiTheme="majorBidi" w:cstheme="majorBidi"/>
                <w:sz w:val="24"/>
                <w:szCs w:val="24"/>
                <w:lang w:val="pt-BR"/>
              </w:rPr>
              <w:t>c) în cazul îndeplinirii în mod colectiv a obligațiilor aferente responsabilității extinse a producătorului, informații cu privire la:</w:t>
            </w:r>
          </w:p>
          <w:p w14:paraId="5F2A4D83" w14:textId="77777777" w:rsidR="00061559" w:rsidRPr="00200AFD" w:rsidRDefault="00061559" w:rsidP="00061559">
            <w:pPr>
              <w:ind w:left="720" w:hanging="540"/>
              <w:rPr>
                <w:rFonts w:asciiTheme="majorBidi" w:hAnsiTheme="majorBidi" w:cstheme="majorBidi"/>
                <w:sz w:val="24"/>
                <w:szCs w:val="24"/>
                <w:lang w:val="pt-BR"/>
              </w:rPr>
            </w:pPr>
            <w:r w:rsidRPr="00200AFD">
              <w:rPr>
                <w:rFonts w:asciiTheme="majorBidi" w:hAnsiTheme="majorBidi" w:cstheme="majorBidi"/>
                <w:sz w:val="24"/>
                <w:szCs w:val="24"/>
                <w:lang w:val="pt-BR"/>
              </w:rPr>
              <w:t>•</w:t>
            </w:r>
            <w:r w:rsidRPr="00200AFD">
              <w:rPr>
                <w:rFonts w:asciiTheme="majorBidi" w:hAnsiTheme="majorBidi" w:cstheme="majorBidi"/>
                <w:sz w:val="24"/>
                <w:szCs w:val="24"/>
                <w:lang w:val="pt-BR"/>
              </w:rPr>
              <w:tab/>
              <w:t>fondatori și membri sistemului colectiv;</w:t>
            </w:r>
          </w:p>
          <w:p w14:paraId="74EC856F" w14:textId="77777777" w:rsidR="00061559" w:rsidRPr="00200AFD" w:rsidRDefault="00061559" w:rsidP="00061559">
            <w:pPr>
              <w:ind w:left="61" w:firstLine="119"/>
              <w:rPr>
                <w:rFonts w:asciiTheme="majorBidi" w:hAnsiTheme="majorBidi" w:cstheme="majorBidi"/>
                <w:sz w:val="24"/>
                <w:szCs w:val="24"/>
                <w:lang w:val="pt-BR"/>
              </w:rPr>
            </w:pPr>
            <w:r w:rsidRPr="00200AFD">
              <w:rPr>
                <w:rFonts w:asciiTheme="majorBidi" w:hAnsiTheme="majorBidi" w:cstheme="majorBidi"/>
                <w:sz w:val="24"/>
                <w:szCs w:val="24"/>
                <w:lang w:val="pt-BR"/>
              </w:rPr>
              <w:t>•</w:t>
            </w:r>
            <w:r w:rsidRPr="00200AFD">
              <w:rPr>
                <w:rFonts w:asciiTheme="majorBidi" w:hAnsiTheme="majorBidi" w:cstheme="majorBidi"/>
                <w:sz w:val="24"/>
                <w:szCs w:val="24"/>
                <w:lang w:val="pt-BR"/>
              </w:rPr>
              <w:tab/>
              <w:t xml:space="preserve">contribuțiile financiare plătite de producătorii de produse pe unitate vândută sau pe tonă de produs plasat pe piață; </w:t>
            </w:r>
          </w:p>
          <w:p w14:paraId="30C7F447" w14:textId="77777777" w:rsidR="00061559" w:rsidRPr="00200AFD" w:rsidRDefault="00061559" w:rsidP="00061559">
            <w:pPr>
              <w:ind w:left="61" w:firstLine="119"/>
              <w:rPr>
                <w:rFonts w:asciiTheme="majorBidi" w:hAnsiTheme="majorBidi" w:cstheme="majorBidi"/>
                <w:sz w:val="24"/>
                <w:szCs w:val="24"/>
                <w:lang w:val="pt-BR"/>
              </w:rPr>
            </w:pPr>
            <w:r w:rsidRPr="00200AFD">
              <w:rPr>
                <w:rFonts w:asciiTheme="majorBidi" w:hAnsiTheme="majorBidi" w:cstheme="majorBidi"/>
                <w:sz w:val="24"/>
                <w:szCs w:val="24"/>
                <w:lang w:val="pt-BR"/>
              </w:rPr>
              <w:t>•</w:t>
            </w:r>
            <w:r w:rsidRPr="00200AFD">
              <w:rPr>
                <w:rFonts w:asciiTheme="majorBidi" w:hAnsiTheme="majorBidi" w:cstheme="majorBidi"/>
                <w:sz w:val="24"/>
                <w:szCs w:val="24"/>
                <w:lang w:val="pt-BR"/>
              </w:rPr>
              <w:tab/>
              <w:t>procedura de selecție a operatorilor care se ocupă de gestionarea deșeurilor.</w:t>
            </w:r>
          </w:p>
          <w:p w14:paraId="01F31280" w14:textId="77777777" w:rsidR="00061559" w:rsidRPr="00200AFD" w:rsidRDefault="00061559" w:rsidP="00061559">
            <w:pPr>
              <w:ind w:firstLine="0"/>
              <w:rPr>
                <w:rFonts w:asciiTheme="majorBidi" w:hAnsiTheme="majorBidi" w:cstheme="majorBidi"/>
                <w:sz w:val="24"/>
                <w:szCs w:val="24"/>
                <w:lang w:val="pt-BR"/>
              </w:rPr>
            </w:pPr>
            <w:r w:rsidRPr="00200AFD">
              <w:rPr>
                <w:rFonts w:asciiTheme="majorBidi" w:hAnsiTheme="majorBidi" w:cstheme="majorBidi"/>
                <w:sz w:val="24"/>
                <w:szCs w:val="24"/>
                <w:lang w:val="pt-BR"/>
              </w:rPr>
              <w:t xml:space="preserve">         10) evidențierea riscurilor existente și modul lor de remediere;</w:t>
            </w:r>
          </w:p>
          <w:p w14:paraId="65196FA5" w14:textId="50A561C0" w:rsidR="00061559" w:rsidRPr="00200AFD" w:rsidRDefault="00061559" w:rsidP="00061559">
            <w:pPr>
              <w:ind w:firstLine="0"/>
              <w:rPr>
                <w:rFonts w:asciiTheme="majorBidi" w:hAnsiTheme="majorBidi" w:cstheme="majorBidi"/>
                <w:sz w:val="24"/>
                <w:szCs w:val="24"/>
                <w:lang w:val="pt-BR"/>
              </w:rPr>
            </w:pPr>
            <w:r w:rsidRPr="00200AFD">
              <w:rPr>
                <w:rFonts w:asciiTheme="majorBidi" w:hAnsiTheme="majorBidi" w:cstheme="majorBidi"/>
                <w:sz w:val="24"/>
                <w:szCs w:val="24"/>
                <w:lang w:val="pt-BR"/>
              </w:rPr>
              <w:t xml:space="preserve">         11) descrierea impedimentelor interne și externe care împiedică sistemul individual/colectiv și/sau operatorii autorizați să își îndeplinească obiectivele de tratare, valorificare și reciclare a vehiculelor scoase din uz.</w:t>
            </w:r>
          </w:p>
          <w:p w14:paraId="783D81FA" w14:textId="77777777" w:rsidR="00B962D9" w:rsidRPr="00200AFD" w:rsidRDefault="00B962D9" w:rsidP="001732BF">
            <w:pPr>
              <w:contextualSpacing/>
              <w:rPr>
                <w:sz w:val="24"/>
                <w:szCs w:val="24"/>
                <w:lang w:val="pt-BR"/>
              </w:rPr>
            </w:pPr>
          </w:p>
        </w:tc>
      </w:tr>
      <w:tr w:rsidR="00200AFD" w:rsidRPr="00200AFD" w14:paraId="5D5BEBF8" w14:textId="77777777" w:rsidTr="001732BF">
        <w:trPr>
          <w:trHeight w:val="20"/>
        </w:trPr>
        <w:tc>
          <w:tcPr>
            <w:tcW w:w="13765" w:type="dxa"/>
            <w:gridSpan w:val="3"/>
          </w:tcPr>
          <w:p w14:paraId="78407BD2" w14:textId="77777777" w:rsidR="00294F30" w:rsidRPr="00200AFD" w:rsidRDefault="00294F30" w:rsidP="001732BF">
            <w:pPr>
              <w:ind w:firstLine="0"/>
              <w:contextualSpacing/>
              <w:jc w:val="center"/>
              <w:rPr>
                <w:b/>
                <w:sz w:val="24"/>
                <w:szCs w:val="24"/>
                <w:lang w:val="ro-RO"/>
              </w:rPr>
            </w:pPr>
            <w:r w:rsidRPr="00200AFD">
              <w:rPr>
                <w:b/>
                <w:sz w:val="24"/>
                <w:szCs w:val="24"/>
                <w:lang w:val="ro-RO"/>
              </w:rPr>
              <w:t xml:space="preserve">Regulamentul privind gestionarea bateriilor și acumulatorilor și deșeurilor de baterii și acumulatori, </w:t>
            </w:r>
          </w:p>
          <w:p w14:paraId="5CDB1FB3" w14:textId="77777777" w:rsidR="00294F30" w:rsidRPr="00200AFD" w:rsidRDefault="00294F30" w:rsidP="001732BF">
            <w:pPr>
              <w:ind w:firstLine="0"/>
              <w:contextualSpacing/>
              <w:jc w:val="center"/>
              <w:rPr>
                <w:b/>
                <w:sz w:val="24"/>
                <w:szCs w:val="24"/>
                <w:lang w:val="ro-RO"/>
              </w:rPr>
            </w:pPr>
            <w:r w:rsidRPr="00200AFD">
              <w:rPr>
                <w:b/>
                <w:sz w:val="24"/>
                <w:szCs w:val="24"/>
                <w:lang w:val="ro-RO"/>
              </w:rPr>
              <w:t>aprobat prin Hotărârea Guvernului nr. 586/2020</w:t>
            </w:r>
          </w:p>
        </w:tc>
      </w:tr>
      <w:tr w:rsidR="00200AFD" w:rsidRPr="00200AFD" w14:paraId="37F9B5C1" w14:textId="77777777" w:rsidTr="001732BF">
        <w:trPr>
          <w:trHeight w:val="20"/>
        </w:trPr>
        <w:tc>
          <w:tcPr>
            <w:tcW w:w="4225" w:type="dxa"/>
          </w:tcPr>
          <w:p w14:paraId="2A78700C" w14:textId="77777777" w:rsidR="00294F30" w:rsidRPr="00200AFD" w:rsidRDefault="00294F30" w:rsidP="001732BF">
            <w:pPr>
              <w:ind w:firstLine="0"/>
              <w:contextualSpacing/>
              <w:rPr>
                <w:sz w:val="24"/>
                <w:szCs w:val="24"/>
                <w:lang w:val="ro-RO"/>
              </w:rPr>
            </w:pPr>
          </w:p>
        </w:tc>
        <w:tc>
          <w:tcPr>
            <w:tcW w:w="4320" w:type="dxa"/>
            <w:vAlign w:val="center"/>
          </w:tcPr>
          <w:p w14:paraId="696F45DD" w14:textId="6E26C31E" w:rsidR="00294F30" w:rsidRPr="00200AFD" w:rsidRDefault="000C6EF2" w:rsidP="001732BF">
            <w:pPr>
              <w:ind w:firstLine="0"/>
              <w:contextualSpacing/>
              <w:rPr>
                <w:sz w:val="24"/>
                <w:szCs w:val="24"/>
                <w:lang w:val="ro-RO"/>
              </w:rPr>
            </w:pPr>
            <w:r w:rsidRPr="00200AFD">
              <w:rPr>
                <w:sz w:val="24"/>
                <w:szCs w:val="24"/>
                <w:lang w:val="ro-RO"/>
              </w:rPr>
              <w:t xml:space="preserve">            </w:t>
            </w:r>
            <w:r w:rsidR="00294F30" w:rsidRPr="00200AFD">
              <w:rPr>
                <w:sz w:val="24"/>
                <w:szCs w:val="24"/>
                <w:lang w:val="ro-RO"/>
              </w:rPr>
              <w:t>3.1 . În   tot   cuprinsul   regulamentului,  sintagma  „costuri  nete”   la   orice   formă gramaticală se substituie cu sintagma  „costuri operaționale”,  la forma gramaticală corespunzătoare.</w:t>
            </w:r>
          </w:p>
        </w:tc>
        <w:tc>
          <w:tcPr>
            <w:tcW w:w="5220" w:type="dxa"/>
          </w:tcPr>
          <w:p w14:paraId="6CD81064" w14:textId="77777777" w:rsidR="00294F30" w:rsidRPr="00200AFD" w:rsidRDefault="00294F30" w:rsidP="001732BF">
            <w:pPr>
              <w:ind w:firstLine="0"/>
              <w:contextualSpacing/>
              <w:rPr>
                <w:sz w:val="24"/>
                <w:szCs w:val="24"/>
                <w:lang w:val="ro-RO"/>
              </w:rPr>
            </w:pPr>
          </w:p>
        </w:tc>
      </w:tr>
      <w:tr w:rsidR="00200AFD" w:rsidRPr="00200AFD" w14:paraId="0DDBA8C2" w14:textId="77777777" w:rsidTr="001732BF">
        <w:trPr>
          <w:trHeight w:val="20"/>
        </w:trPr>
        <w:tc>
          <w:tcPr>
            <w:tcW w:w="4225" w:type="dxa"/>
          </w:tcPr>
          <w:p w14:paraId="01BE7679" w14:textId="77777777" w:rsidR="00294F30" w:rsidRPr="00200AFD" w:rsidRDefault="00294F30" w:rsidP="001732BF">
            <w:pPr>
              <w:contextualSpacing/>
              <w:rPr>
                <w:sz w:val="24"/>
                <w:szCs w:val="24"/>
                <w:lang w:val="ro-RO"/>
              </w:rPr>
            </w:pPr>
          </w:p>
        </w:tc>
        <w:tc>
          <w:tcPr>
            <w:tcW w:w="4320" w:type="dxa"/>
            <w:vAlign w:val="center"/>
          </w:tcPr>
          <w:p w14:paraId="02D3ACC5" w14:textId="77777777" w:rsidR="00294F30" w:rsidRPr="00200AFD" w:rsidRDefault="00294F30" w:rsidP="001732BF">
            <w:pPr>
              <w:contextualSpacing/>
              <w:rPr>
                <w:sz w:val="24"/>
                <w:szCs w:val="24"/>
                <w:lang w:val="ro-RO"/>
              </w:rPr>
            </w:pPr>
            <w:r w:rsidRPr="00200AFD">
              <w:rPr>
                <w:sz w:val="24"/>
                <w:szCs w:val="24"/>
                <w:lang w:val="ro-RO"/>
              </w:rPr>
              <w:t>3.2 . În  tot  cuprinsul  regulamentului,  sintagma  „agenții  economici  autorizați”  la orice formă gramaticală se substituie  cu sintagma  „operatori autorizați”,  la forma gramaticală corespunzătoare.</w:t>
            </w:r>
          </w:p>
        </w:tc>
        <w:tc>
          <w:tcPr>
            <w:tcW w:w="5220" w:type="dxa"/>
          </w:tcPr>
          <w:p w14:paraId="0D97A683" w14:textId="77777777" w:rsidR="00294F30" w:rsidRPr="00200AFD" w:rsidRDefault="00294F30" w:rsidP="001732BF">
            <w:pPr>
              <w:contextualSpacing/>
              <w:rPr>
                <w:sz w:val="24"/>
                <w:szCs w:val="24"/>
                <w:lang w:val="ro-RO"/>
              </w:rPr>
            </w:pPr>
          </w:p>
        </w:tc>
      </w:tr>
      <w:tr w:rsidR="00200AFD" w:rsidRPr="00200AFD" w14:paraId="016A3636" w14:textId="77777777" w:rsidTr="001732BF">
        <w:trPr>
          <w:trHeight w:val="20"/>
        </w:trPr>
        <w:tc>
          <w:tcPr>
            <w:tcW w:w="4225" w:type="dxa"/>
          </w:tcPr>
          <w:p w14:paraId="3EE5DD08" w14:textId="77777777" w:rsidR="00294F30" w:rsidRPr="00200AFD" w:rsidRDefault="00294F30" w:rsidP="001732BF">
            <w:pPr>
              <w:contextualSpacing/>
              <w:rPr>
                <w:sz w:val="24"/>
                <w:szCs w:val="24"/>
                <w:lang w:val="ro-RO"/>
              </w:rPr>
            </w:pPr>
          </w:p>
        </w:tc>
        <w:tc>
          <w:tcPr>
            <w:tcW w:w="4320" w:type="dxa"/>
            <w:vAlign w:val="center"/>
          </w:tcPr>
          <w:p w14:paraId="135D594A" w14:textId="77777777" w:rsidR="00294F30" w:rsidRPr="00200AFD" w:rsidRDefault="00294F30" w:rsidP="001732BF">
            <w:pPr>
              <w:contextualSpacing/>
              <w:rPr>
                <w:sz w:val="24"/>
                <w:szCs w:val="24"/>
                <w:lang w:val="ro-RO"/>
              </w:rPr>
            </w:pPr>
            <w:r w:rsidRPr="00200AFD">
              <w:rPr>
                <w:sz w:val="24"/>
                <w:szCs w:val="24"/>
                <w:lang w:val="ro-RO"/>
              </w:rPr>
              <w:t>3.3 . În  tot  cuprinsul  regulamentului,  sintagma  „planul de operare”   la  orice formă gramaticală se substituie  respectiv cu sintagma  „planul operațional”,  la forma gramaticală corespunzătoare.</w:t>
            </w:r>
          </w:p>
        </w:tc>
        <w:tc>
          <w:tcPr>
            <w:tcW w:w="5220" w:type="dxa"/>
          </w:tcPr>
          <w:p w14:paraId="7F3723ED" w14:textId="77777777" w:rsidR="00294F30" w:rsidRPr="00200AFD" w:rsidRDefault="00294F30" w:rsidP="001732BF">
            <w:pPr>
              <w:contextualSpacing/>
              <w:rPr>
                <w:sz w:val="24"/>
                <w:szCs w:val="24"/>
                <w:lang w:val="ro-RO"/>
              </w:rPr>
            </w:pPr>
          </w:p>
        </w:tc>
      </w:tr>
      <w:tr w:rsidR="00200AFD" w:rsidRPr="00200AFD" w14:paraId="3C7F5690" w14:textId="77777777" w:rsidTr="001732BF">
        <w:trPr>
          <w:trHeight w:val="20"/>
        </w:trPr>
        <w:tc>
          <w:tcPr>
            <w:tcW w:w="4225" w:type="dxa"/>
          </w:tcPr>
          <w:p w14:paraId="62AE5383" w14:textId="77777777" w:rsidR="005A23D6" w:rsidRPr="00200AFD" w:rsidRDefault="005A23D6" w:rsidP="001732BF">
            <w:pPr>
              <w:rPr>
                <w:sz w:val="24"/>
                <w:szCs w:val="24"/>
                <w:lang w:val="ro-RO"/>
              </w:rPr>
            </w:pPr>
            <w:r w:rsidRPr="00200AFD">
              <w:rPr>
                <w:sz w:val="24"/>
                <w:szCs w:val="24"/>
                <w:lang w:val="ro-RO"/>
              </w:rPr>
              <w:t>1. Regulamentul privind gestionarea bateriilor și acumulatorilor și deșeurilor de baterii și acumulatori (în continuare – Regulament) reglementează categoriile de deșeuri de baterii și acumulatori enumerate în anexa nr. 1, în scopul prevenirii sau al reducerii impactului asupra mediului înconjurător și a sănătății populației, contribuind astfel la dezvoltarea durabilă a societății și la punerea în aplicare a prevederilor art. 12 din Legea nr. 209/2016 privind deșeurile.</w:t>
            </w:r>
          </w:p>
          <w:p w14:paraId="54C6B4A3" w14:textId="77777777" w:rsidR="00294F30" w:rsidRPr="00200AFD" w:rsidRDefault="00294F30" w:rsidP="001732BF">
            <w:pPr>
              <w:contextualSpacing/>
              <w:rPr>
                <w:sz w:val="24"/>
                <w:szCs w:val="24"/>
                <w:lang w:val="ro-RO"/>
              </w:rPr>
            </w:pPr>
          </w:p>
        </w:tc>
        <w:tc>
          <w:tcPr>
            <w:tcW w:w="4320" w:type="dxa"/>
            <w:vAlign w:val="center"/>
          </w:tcPr>
          <w:p w14:paraId="660CB3AB" w14:textId="77777777" w:rsidR="00294F30" w:rsidRPr="00200AFD" w:rsidRDefault="00294F30" w:rsidP="001732BF">
            <w:pPr>
              <w:contextualSpacing/>
              <w:rPr>
                <w:sz w:val="24"/>
                <w:szCs w:val="24"/>
                <w:lang w:val="ro-RO"/>
              </w:rPr>
            </w:pPr>
            <w:r w:rsidRPr="00200AFD">
              <w:rPr>
                <w:sz w:val="24"/>
                <w:szCs w:val="24"/>
                <w:lang w:val="ro-RO"/>
              </w:rPr>
              <w:t>3.4 . Punctul 1 se completează cu următorul text:</w:t>
            </w:r>
          </w:p>
          <w:p w14:paraId="10559AE3" w14:textId="77777777" w:rsidR="00294F30" w:rsidRPr="00200AFD" w:rsidRDefault="00294F30" w:rsidP="001732BF">
            <w:pPr>
              <w:contextualSpacing/>
              <w:rPr>
                <w:sz w:val="24"/>
                <w:szCs w:val="24"/>
                <w:lang w:val="ro-RO"/>
              </w:rPr>
            </w:pPr>
            <w:r w:rsidRPr="00200AFD">
              <w:rPr>
                <w:sz w:val="24"/>
                <w:szCs w:val="24"/>
                <w:lang w:val="ro-RO"/>
              </w:rPr>
              <w:t>„Regulamentul se aplică tuturor tipurilor de baterii și acumulatori, indiferent de forma, volumul, greutatea, materialele componente sau utilizarea acestora, fără a se aduce atingere prevederilor HG 93/2023 de aprobare a Regulamentului privind vehiculele scoase din uz și HG nr. 212/2018 de aprobare a Regulamentului privind deșeurile de echipamente electrice și electronice”.</w:t>
            </w:r>
          </w:p>
        </w:tc>
        <w:tc>
          <w:tcPr>
            <w:tcW w:w="5220" w:type="dxa"/>
          </w:tcPr>
          <w:p w14:paraId="3F23C24B" w14:textId="77777777" w:rsidR="005A23D6" w:rsidRPr="00200AFD" w:rsidRDefault="005A23D6" w:rsidP="001732BF">
            <w:pPr>
              <w:rPr>
                <w:sz w:val="24"/>
                <w:szCs w:val="24"/>
                <w:lang w:val="ro-RO"/>
              </w:rPr>
            </w:pPr>
            <w:r w:rsidRPr="00200AFD">
              <w:rPr>
                <w:sz w:val="24"/>
                <w:szCs w:val="24"/>
                <w:lang w:val="ro-RO"/>
              </w:rPr>
              <w:t>1. Regulamentul privind gestionarea bateriilor și acumulatorilor și deșeurilor de baterii și acumulatori (în continuare – Regulament) reglementează categoriile de deșeuri de baterii și acumulatori enumerate în anexa nr. 1, în scopul prevenirii sau al reducerii impactului asupra mediului înconjurător și a sănătății populației, contribuind astfel la dezvoltarea durabilă a societății și la punerea în aplicare a prevederilor art. 12 din Legea nr. 209/2016 privind deșeurile.</w:t>
            </w:r>
            <w:r w:rsidRPr="00200AFD">
              <w:rPr>
                <w:lang w:val="ro-RO"/>
              </w:rPr>
              <w:t xml:space="preserve"> </w:t>
            </w:r>
            <w:r w:rsidRPr="00200AFD">
              <w:rPr>
                <w:sz w:val="24"/>
                <w:szCs w:val="24"/>
                <w:lang w:val="ro-RO"/>
              </w:rPr>
              <w:t>Regulamentul se aplică tuturor tipurilor de baterii și acumulatori, indiferent de forma, volumul, greutatea, materialele componente sau utilizarea acestora, fără a se aduce atingere prevederilor HG 93/2023 de aprobare a Regulamentului privind vehiculele scoase din uz și HG nr. 212/2018 de aprobare a Regulamentului privind deșeurile de echipamente electrice și electronice.</w:t>
            </w:r>
          </w:p>
          <w:p w14:paraId="59E18A31" w14:textId="77777777" w:rsidR="00294F30" w:rsidRPr="00200AFD" w:rsidRDefault="00294F30" w:rsidP="001732BF">
            <w:pPr>
              <w:contextualSpacing/>
              <w:rPr>
                <w:sz w:val="24"/>
                <w:szCs w:val="24"/>
                <w:lang w:val="ro-RO"/>
              </w:rPr>
            </w:pPr>
          </w:p>
        </w:tc>
      </w:tr>
      <w:tr w:rsidR="00200AFD" w:rsidRPr="00200AFD" w14:paraId="67EF62FA" w14:textId="77777777" w:rsidTr="001732BF">
        <w:trPr>
          <w:trHeight w:val="20"/>
        </w:trPr>
        <w:tc>
          <w:tcPr>
            <w:tcW w:w="4225" w:type="dxa"/>
          </w:tcPr>
          <w:p w14:paraId="7C28A734" w14:textId="77777777" w:rsidR="00294F30" w:rsidRPr="00200AFD" w:rsidRDefault="00294F30" w:rsidP="001732BF">
            <w:pPr>
              <w:contextualSpacing/>
              <w:rPr>
                <w:sz w:val="24"/>
                <w:szCs w:val="24"/>
                <w:lang w:val="ro-RO"/>
              </w:rPr>
            </w:pPr>
          </w:p>
        </w:tc>
        <w:tc>
          <w:tcPr>
            <w:tcW w:w="4320" w:type="dxa"/>
            <w:vAlign w:val="center"/>
          </w:tcPr>
          <w:p w14:paraId="3EA36E60" w14:textId="77777777" w:rsidR="00294F30" w:rsidRPr="00200AFD" w:rsidRDefault="00294F30" w:rsidP="001732BF">
            <w:pPr>
              <w:contextualSpacing/>
              <w:rPr>
                <w:sz w:val="24"/>
                <w:szCs w:val="24"/>
                <w:lang w:val="ro-RO"/>
              </w:rPr>
            </w:pPr>
            <w:r w:rsidRPr="00200AFD">
              <w:rPr>
                <w:sz w:val="24"/>
                <w:szCs w:val="24"/>
                <w:lang w:val="ro-RO"/>
              </w:rPr>
              <w:t>3.5. Punctul 5 se completează cu următoarele  noțiuni:</w:t>
            </w:r>
          </w:p>
        </w:tc>
        <w:tc>
          <w:tcPr>
            <w:tcW w:w="5220" w:type="dxa"/>
          </w:tcPr>
          <w:p w14:paraId="1ECE35B7" w14:textId="77777777" w:rsidR="00294F30" w:rsidRPr="00200AFD" w:rsidRDefault="00294F30" w:rsidP="001732BF">
            <w:pPr>
              <w:contextualSpacing/>
              <w:rPr>
                <w:sz w:val="24"/>
                <w:szCs w:val="24"/>
                <w:lang w:val="ro-RO"/>
              </w:rPr>
            </w:pPr>
          </w:p>
        </w:tc>
      </w:tr>
      <w:tr w:rsidR="00200AFD" w:rsidRPr="00200AFD" w14:paraId="0EDBC0C2" w14:textId="77777777" w:rsidTr="001732BF">
        <w:trPr>
          <w:trHeight w:val="20"/>
        </w:trPr>
        <w:tc>
          <w:tcPr>
            <w:tcW w:w="4225" w:type="dxa"/>
          </w:tcPr>
          <w:p w14:paraId="65B5052F" w14:textId="77777777" w:rsidR="00294F30" w:rsidRPr="00200AFD" w:rsidRDefault="00294F30" w:rsidP="001732BF">
            <w:pPr>
              <w:contextualSpacing/>
              <w:rPr>
                <w:sz w:val="24"/>
                <w:szCs w:val="24"/>
                <w:lang w:val="ro-RO"/>
              </w:rPr>
            </w:pPr>
          </w:p>
        </w:tc>
        <w:tc>
          <w:tcPr>
            <w:tcW w:w="4320" w:type="dxa"/>
            <w:vAlign w:val="center"/>
          </w:tcPr>
          <w:p w14:paraId="6C94B948" w14:textId="77777777" w:rsidR="00294F30" w:rsidRPr="00200AFD" w:rsidRDefault="00294F30" w:rsidP="001732BF">
            <w:pPr>
              <w:contextualSpacing/>
              <w:rPr>
                <w:sz w:val="24"/>
                <w:szCs w:val="24"/>
                <w:lang w:val="ro-RO"/>
              </w:rPr>
            </w:pPr>
            <w:r w:rsidRPr="00200AFD">
              <w:rPr>
                <w:sz w:val="24"/>
                <w:szCs w:val="24"/>
                <w:lang w:val="ro-RO"/>
              </w:rPr>
              <w:t>„</w:t>
            </w:r>
            <w:r w:rsidRPr="00200AFD">
              <w:rPr>
                <w:i/>
                <w:iCs/>
                <w:sz w:val="24"/>
                <w:szCs w:val="24"/>
                <w:lang w:val="ro-RO"/>
              </w:rPr>
              <w:t xml:space="preserve">consum propriu </w:t>
            </w:r>
            <w:r w:rsidRPr="00200AFD">
              <w:rPr>
                <w:sz w:val="24"/>
                <w:szCs w:val="24"/>
                <w:lang w:val="ro-RO"/>
              </w:rPr>
              <w:t>- utilizarea unui produs exclusiv de către persoana fizică sau juridică care l-a produs sau importat, fără intenția de a-l comercializa, distribui sau utiliza cu titlu profesional;</w:t>
            </w:r>
          </w:p>
        </w:tc>
        <w:tc>
          <w:tcPr>
            <w:tcW w:w="5220" w:type="dxa"/>
            <w:vAlign w:val="center"/>
          </w:tcPr>
          <w:p w14:paraId="2094FDDD" w14:textId="60185A1B" w:rsidR="00294F30" w:rsidRPr="00200AFD" w:rsidRDefault="00294F30" w:rsidP="001732BF">
            <w:pPr>
              <w:contextualSpacing/>
              <w:rPr>
                <w:sz w:val="24"/>
                <w:szCs w:val="24"/>
                <w:lang w:val="ro-RO"/>
              </w:rPr>
            </w:pPr>
            <w:r w:rsidRPr="00200AFD">
              <w:rPr>
                <w:i/>
                <w:iCs/>
                <w:sz w:val="24"/>
                <w:szCs w:val="24"/>
                <w:lang w:val="ro-RO"/>
              </w:rPr>
              <w:t xml:space="preserve">consum propriu </w:t>
            </w:r>
            <w:r w:rsidRPr="00200AFD">
              <w:rPr>
                <w:sz w:val="24"/>
                <w:szCs w:val="24"/>
                <w:lang w:val="ro-RO"/>
              </w:rPr>
              <w:t>- utilizarea unui produs exclusiv de către persoana fizică sau juridică care l-a produs sau importat, fără intenția de a-l comercializa, distribui sau utiliza cu titlu profesional;</w:t>
            </w:r>
          </w:p>
        </w:tc>
      </w:tr>
      <w:tr w:rsidR="00200AFD" w:rsidRPr="00200AFD" w14:paraId="3DFF8A6B" w14:textId="77777777" w:rsidTr="001732BF">
        <w:trPr>
          <w:trHeight w:val="20"/>
        </w:trPr>
        <w:tc>
          <w:tcPr>
            <w:tcW w:w="4225" w:type="dxa"/>
          </w:tcPr>
          <w:p w14:paraId="1F7E922B" w14:textId="77777777" w:rsidR="00294F30" w:rsidRPr="00200AFD" w:rsidRDefault="00294F30" w:rsidP="001732BF">
            <w:pPr>
              <w:contextualSpacing/>
              <w:rPr>
                <w:i/>
                <w:iCs/>
                <w:sz w:val="24"/>
                <w:szCs w:val="24"/>
                <w:lang w:val="ro-RO"/>
              </w:rPr>
            </w:pPr>
          </w:p>
        </w:tc>
        <w:tc>
          <w:tcPr>
            <w:tcW w:w="4320" w:type="dxa"/>
            <w:vAlign w:val="center"/>
          </w:tcPr>
          <w:p w14:paraId="55BA3E3B" w14:textId="77777777" w:rsidR="00294F30" w:rsidRPr="00200AFD" w:rsidRDefault="00294F30" w:rsidP="001732BF">
            <w:pPr>
              <w:contextualSpacing/>
              <w:rPr>
                <w:i/>
                <w:iCs/>
                <w:sz w:val="24"/>
                <w:szCs w:val="24"/>
                <w:lang w:val="ro-RO"/>
              </w:rPr>
            </w:pPr>
            <w:r w:rsidRPr="00200AFD">
              <w:rPr>
                <w:i/>
                <w:iCs/>
                <w:sz w:val="24"/>
                <w:szCs w:val="24"/>
                <w:lang w:val="ro-RO"/>
              </w:rPr>
              <w:t>cu titlu profesional</w:t>
            </w:r>
            <w:r w:rsidRPr="00200AFD">
              <w:rPr>
                <w:sz w:val="24"/>
                <w:szCs w:val="24"/>
                <w:lang w:val="ro-RO"/>
              </w:rPr>
              <w:t> - orice tip de furnizare a unui produs consumatorilor sau utilizatorilor în cursul unei activități comerciale, fie în schimbul unei plăți, fie gratuit;</w:t>
            </w:r>
          </w:p>
        </w:tc>
        <w:tc>
          <w:tcPr>
            <w:tcW w:w="5220" w:type="dxa"/>
            <w:vAlign w:val="center"/>
          </w:tcPr>
          <w:p w14:paraId="64F249A1" w14:textId="77777777" w:rsidR="00294F30" w:rsidRPr="00200AFD" w:rsidRDefault="00294F30" w:rsidP="001732BF">
            <w:pPr>
              <w:contextualSpacing/>
              <w:rPr>
                <w:i/>
                <w:iCs/>
                <w:sz w:val="24"/>
                <w:szCs w:val="24"/>
                <w:lang w:val="ro-RO"/>
              </w:rPr>
            </w:pPr>
            <w:r w:rsidRPr="00200AFD">
              <w:rPr>
                <w:i/>
                <w:iCs/>
                <w:sz w:val="24"/>
                <w:szCs w:val="24"/>
                <w:lang w:val="ro-RO"/>
              </w:rPr>
              <w:t>cu titlu profesional</w:t>
            </w:r>
            <w:r w:rsidRPr="00200AFD">
              <w:rPr>
                <w:sz w:val="24"/>
                <w:szCs w:val="24"/>
                <w:lang w:val="ro-RO"/>
              </w:rPr>
              <w:t> - orice tip de furnizare a unui produs consumatorilor sau utilizatorilor în cursul unei activități comerciale, fie în schimbul unei plăți, fie gratuit;</w:t>
            </w:r>
          </w:p>
        </w:tc>
      </w:tr>
      <w:tr w:rsidR="00200AFD" w:rsidRPr="00200AFD" w14:paraId="53A290E3" w14:textId="77777777" w:rsidTr="001732BF">
        <w:trPr>
          <w:trHeight w:val="20"/>
        </w:trPr>
        <w:tc>
          <w:tcPr>
            <w:tcW w:w="4225" w:type="dxa"/>
          </w:tcPr>
          <w:p w14:paraId="0F6DF80D" w14:textId="77777777" w:rsidR="00294F30" w:rsidRPr="00200AFD" w:rsidRDefault="00294F30" w:rsidP="001732BF">
            <w:pPr>
              <w:contextualSpacing/>
              <w:rPr>
                <w:i/>
                <w:iCs/>
                <w:sz w:val="24"/>
                <w:szCs w:val="24"/>
                <w:lang w:val="ro-RO"/>
              </w:rPr>
            </w:pPr>
          </w:p>
        </w:tc>
        <w:tc>
          <w:tcPr>
            <w:tcW w:w="4320" w:type="dxa"/>
            <w:vAlign w:val="center"/>
          </w:tcPr>
          <w:p w14:paraId="08D1C1A6" w14:textId="77777777" w:rsidR="00294F30" w:rsidRPr="00200AFD" w:rsidRDefault="00294F30" w:rsidP="001732BF">
            <w:pPr>
              <w:contextualSpacing/>
              <w:rPr>
                <w:i/>
                <w:iCs/>
                <w:sz w:val="24"/>
                <w:szCs w:val="24"/>
                <w:lang w:val="ro-RO"/>
              </w:rPr>
            </w:pPr>
            <w:r w:rsidRPr="00200AFD">
              <w:rPr>
                <w:i/>
                <w:iCs/>
                <w:sz w:val="24"/>
                <w:szCs w:val="24"/>
                <w:lang w:val="ro-RO"/>
              </w:rPr>
              <w:t>fabricant</w:t>
            </w:r>
            <w:r w:rsidRPr="00200AFD">
              <w:rPr>
                <w:sz w:val="24"/>
                <w:szCs w:val="24"/>
                <w:lang w:val="ro-RO"/>
              </w:rPr>
              <w:t xml:space="preserve"> - orice persoană fizică sau juridică ce fabrică o baterie sau determină proiectarea sau fabricarea unei baterii și comercializează bateria respectivă sub numele sau marca sa comercială proprie ori o pune în serviciu în scopuri proprii;</w:t>
            </w:r>
          </w:p>
        </w:tc>
        <w:tc>
          <w:tcPr>
            <w:tcW w:w="5220" w:type="dxa"/>
            <w:vAlign w:val="center"/>
          </w:tcPr>
          <w:p w14:paraId="71FEB63F" w14:textId="77777777" w:rsidR="00294F30" w:rsidRPr="00200AFD" w:rsidRDefault="00294F30" w:rsidP="001732BF">
            <w:pPr>
              <w:contextualSpacing/>
              <w:rPr>
                <w:i/>
                <w:iCs/>
                <w:sz w:val="24"/>
                <w:szCs w:val="24"/>
                <w:lang w:val="ro-RO"/>
              </w:rPr>
            </w:pPr>
            <w:r w:rsidRPr="00200AFD">
              <w:rPr>
                <w:i/>
                <w:iCs/>
                <w:sz w:val="24"/>
                <w:szCs w:val="24"/>
                <w:lang w:val="ro-RO"/>
              </w:rPr>
              <w:t>fabricant</w:t>
            </w:r>
            <w:r w:rsidRPr="00200AFD">
              <w:rPr>
                <w:sz w:val="24"/>
                <w:szCs w:val="24"/>
                <w:lang w:val="ro-RO"/>
              </w:rPr>
              <w:t xml:space="preserve"> - orice persoană fizică sau juridică ce fabrică o baterie sau determină proiectarea sau fabricarea unei baterii și comercializează bateria respectivă sub numele sau marca sa comercială proprie ori o pune în serviciu în scopuri proprii;</w:t>
            </w:r>
          </w:p>
        </w:tc>
      </w:tr>
      <w:tr w:rsidR="00200AFD" w:rsidRPr="00200AFD" w14:paraId="085DE28A" w14:textId="77777777" w:rsidTr="001732BF">
        <w:trPr>
          <w:trHeight w:val="20"/>
        </w:trPr>
        <w:tc>
          <w:tcPr>
            <w:tcW w:w="4225" w:type="dxa"/>
          </w:tcPr>
          <w:p w14:paraId="1E9D3400" w14:textId="77777777" w:rsidR="00294F30" w:rsidRPr="00200AFD" w:rsidRDefault="00294F30" w:rsidP="001732BF">
            <w:pPr>
              <w:contextualSpacing/>
              <w:rPr>
                <w:i/>
                <w:iCs/>
                <w:sz w:val="24"/>
                <w:szCs w:val="24"/>
                <w:lang w:val="ro-RO"/>
              </w:rPr>
            </w:pPr>
          </w:p>
        </w:tc>
        <w:tc>
          <w:tcPr>
            <w:tcW w:w="4320" w:type="dxa"/>
            <w:vAlign w:val="center"/>
          </w:tcPr>
          <w:p w14:paraId="0FE0AE2F" w14:textId="77777777" w:rsidR="00294F30" w:rsidRPr="00200AFD" w:rsidRDefault="00294F30" w:rsidP="001732BF">
            <w:pPr>
              <w:contextualSpacing/>
              <w:rPr>
                <w:i/>
                <w:iCs/>
                <w:sz w:val="24"/>
                <w:szCs w:val="24"/>
                <w:lang w:val="ro-RO"/>
              </w:rPr>
            </w:pPr>
            <w:r w:rsidRPr="00200AFD">
              <w:rPr>
                <w:i/>
                <w:iCs/>
                <w:sz w:val="24"/>
                <w:szCs w:val="24"/>
                <w:lang w:val="ro-RO"/>
              </w:rPr>
              <w:t>importator</w:t>
            </w:r>
            <w:r w:rsidRPr="00200AFD">
              <w:rPr>
                <w:sz w:val="24"/>
                <w:szCs w:val="24"/>
                <w:lang w:val="ro-RO"/>
              </w:rPr>
              <w:t xml:space="preserve"> - orice persoană fizică sau juridică  care plasează pe piață pentru prima dată o baterie și /sau acumulator;</w:t>
            </w:r>
          </w:p>
        </w:tc>
        <w:tc>
          <w:tcPr>
            <w:tcW w:w="5220" w:type="dxa"/>
            <w:vAlign w:val="center"/>
          </w:tcPr>
          <w:p w14:paraId="3986EDCF" w14:textId="77777777" w:rsidR="00294F30" w:rsidRPr="00200AFD" w:rsidRDefault="00294F30" w:rsidP="001732BF">
            <w:pPr>
              <w:contextualSpacing/>
              <w:rPr>
                <w:i/>
                <w:iCs/>
                <w:sz w:val="24"/>
                <w:szCs w:val="24"/>
                <w:lang w:val="ro-RO"/>
              </w:rPr>
            </w:pPr>
            <w:r w:rsidRPr="00200AFD">
              <w:rPr>
                <w:i/>
                <w:iCs/>
                <w:sz w:val="24"/>
                <w:szCs w:val="24"/>
                <w:lang w:val="ro-RO"/>
              </w:rPr>
              <w:t>importator</w:t>
            </w:r>
            <w:r w:rsidRPr="00200AFD">
              <w:rPr>
                <w:sz w:val="24"/>
                <w:szCs w:val="24"/>
                <w:lang w:val="ro-RO"/>
              </w:rPr>
              <w:t xml:space="preserve"> - orice persoană fizică sau juridică  care plasează pe piață pentru prima dată o baterie și /sau acumulator;</w:t>
            </w:r>
          </w:p>
        </w:tc>
      </w:tr>
      <w:tr w:rsidR="00200AFD" w:rsidRPr="00200AFD" w14:paraId="4BC661F6" w14:textId="77777777" w:rsidTr="001732BF">
        <w:trPr>
          <w:trHeight w:val="20"/>
        </w:trPr>
        <w:tc>
          <w:tcPr>
            <w:tcW w:w="4225" w:type="dxa"/>
          </w:tcPr>
          <w:p w14:paraId="14C86E6D" w14:textId="77777777" w:rsidR="00294F30" w:rsidRPr="00200AFD" w:rsidRDefault="00294F30" w:rsidP="001732BF">
            <w:pPr>
              <w:contextualSpacing/>
              <w:rPr>
                <w:i/>
                <w:iCs/>
                <w:sz w:val="24"/>
                <w:szCs w:val="24"/>
                <w:lang w:val="ro-RO"/>
              </w:rPr>
            </w:pPr>
          </w:p>
        </w:tc>
        <w:tc>
          <w:tcPr>
            <w:tcW w:w="4320" w:type="dxa"/>
            <w:vAlign w:val="center"/>
          </w:tcPr>
          <w:p w14:paraId="6840F81A" w14:textId="77777777" w:rsidR="00294F30" w:rsidRPr="00200AFD" w:rsidRDefault="00294F30" w:rsidP="001732BF">
            <w:pPr>
              <w:contextualSpacing/>
              <w:rPr>
                <w:i/>
                <w:iCs/>
                <w:sz w:val="24"/>
                <w:szCs w:val="24"/>
                <w:lang w:val="ro-RO"/>
              </w:rPr>
            </w:pPr>
            <w:r w:rsidRPr="00200AFD">
              <w:rPr>
                <w:i/>
                <w:iCs/>
                <w:sz w:val="24"/>
                <w:szCs w:val="24"/>
                <w:lang w:val="ro-RO"/>
              </w:rPr>
              <w:t xml:space="preserve">distribuitor </w:t>
            </w:r>
            <w:r w:rsidRPr="00200AFD">
              <w:rPr>
                <w:sz w:val="24"/>
                <w:szCs w:val="24"/>
                <w:lang w:val="ro-RO"/>
              </w:rPr>
              <w:t>- orice persoană fizică sau juridică din lanțul de aprovizionare, alta decât fabricantul sau importatorul, care pune o baterie la dispoziție pe piață;</w:t>
            </w:r>
          </w:p>
        </w:tc>
        <w:tc>
          <w:tcPr>
            <w:tcW w:w="5220" w:type="dxa"/>
            <w:vAlign w:val="center"/>
          </w:tcPr>
          <w:p w14:paraId="1F7AF99B" w14:textId="77777777" w:rsidR="00294F30" w:rsidRPr="00200AFD" w:rsidRDefault="00294F30" w:rsidP="001732BF">
            <w:pPr>
              <w:contextualSpacing/>
              <w:rPr>
                <w:i/>
                <w:iCs/>
                <w:sz w:val="24"/>
                <w:szCs w:val="24"/>
                <w:lang w:val="ro-RO"/>
              </w:rPr>
            </w:pPr>
            <w:r w:rsidRPr="00200AFD">
              <w:rPr>
                <w:i/>
                <w:iCs/>
                <w:sz w:val="24"/>
                <w:szCs w:val="24"/>
                <w:lang w:val="ro-RO"/>
              </w:rPr>
              <w:t xml:space="preserve">distribuitor </w:t>
            </w:r>
            <w:r w:rsidRPr="00200AFD">
              <w:rPr>
                <w:sz w:val="24"/>
                <w:szCs w:val="24"/>
                <w:lang w:val="ro-RO"/>
              </w:rPr>
              <w:t>- orice persoană fizică sau juridică din lanțul de aprovizionare, alta decât fabricantul sau importatorul, care pune o baterie la dispoziție pe piață;</w:t>
            </w:r>
          </w:p>
        </w:tc>
      </w:tr>
      <w:tr w:rsidR="00200AFD" w:rsidRPr="00200AFD" w14:paraId="1BC092BD" w14:textId="77777777" w:rsidTr="001732BF">
        <w:trPr>
          <w:trHeight w:val="20"/>
        </w:trPr>
        <w:tc>
          <w:tcPr>
            <w:tcW w:w="4225" w:type="dxa"/>
          </w:tcPr>
          <w:p w14:paraId="14A8EC1E" w14:textId="77777777" w:rsidR="00294F30" w:rsidRPr="00200AFD" w:rsidRDefault="00294F30" w:rsidP="001732BF">
            <w:pPr>
              <w:contextualSpacing/>
              <w:rPr>
                <w:i/>
                <w:iCs/>
                <w:sz w:val="24"/>
                <w:szCs w:val="24"/>
                <w:lang w:val="ro-RO"/>
              </w:rPr>
            </w:pPr>
          </w:p>
        </w:tc>
        <w:tc>
          <w:tcPr>
            <w:tcW w:w="4320" w:type="dxa"/>
            <w:vAlign w:val="center"/>
          </w:tcPr>
          <w:p w14:paraId="2F76F4E5" w14:textId="78B211B7" w:rsidR="00294F30" w:rsidRPr="00200AFD" w:rsidRDefault="00294F30" w:rsidP="001732BF">
            <w:pPr>
              <w:contextualSpacing/>
              <w:rPr>
                <w:i/>
                <w:iCs/>
                <w:sz w:val="24"/>
                <w:szCs w:val="24"/>
                <w:lang w:val="ro-RO"/>
              </w:rPr>
            </w:pPr>
            <w:r w:rsidRPr="00200AFD">
              <w:rPr>
                <w:i/>
                <w:iCs/>
                <w:sz w:val="24"/>
                <w:szCs w:val="24"/>
                <w:lang w:val="ro-RO"/>
              </w:rPr>
              <w:t xml:space="preserve">baterie pentru vehicule electrice </w:t>
            </w:r>
            <w:r w:rsidRPr="00200AFD">
              <w:rPr>
                <w:sz w:val="24"/>
                <w:szCs w:val="24"/>
                <w:lang w:val="ro-RO"/>
              </w:rPr>
              <w:t>-   orice baterie proiectată special pentru a asigura tracțiunea vehiculelor hibride și electrice destinate transportului rutier;</w:t>
            </w:r>
          </w:p>
        </w:tc>
        <w:tc>
          <w:tcPr>
            <w:tcW w:w="5220" w:type="dxa"/>
            <w:vAlign w:val="center"/>
          </w:tcPr>
          <w:p w14:paraId="019DBF4D" w14:textId="77777777" w:rsidR="00294F30" w:rsidRPr="00200AFD" w:rsidRDefault="00294F30" w:rsidP="001732BF">
            <w:pPr>
              <w:contextualSpacing/>
              <w:rPr>
                <w:i/>
                <w:iCs/>
                <w:sz w:val="24"/>
                <w:szCs w:val="24"/>
                <w:lang w:val="ro-RO"/>
              </w:rPr>
            </w:pPr>
            <w:r w:rsidRPr="00200AFD">
              <w:rPr>
                <w:i/>
                <w:iCs/>
                <w:sz w:val="24"/>
                <w:szCs w:val="24"/>
                <w:lang w:val="ro-RO"/>
              </w:rPr>
              <w:t xml:space="preserve">baterie pentru vehicule electrice </w:t>
            </w:r>
            <w:r w:rsidRPr="00200AFD">
              <w:rPr>
                <w:sz w:val="24"/>
                <w:szCs w:val="24"/>
                <w:lang w:val="ro-RO"/>
              </w:rPr>
              <w:t>-   orice baterie proiectată special pentru a asigura tracțiunea vehiculelor hibride și electrice destinate transportului rutier;”</w:t>
            </w:r>
          </w:p>
        </w:tc>
      </w:tr>
      <w:tr w:rsidR="00200AFD" w:rsidRPr="00200AFD" w14:paraId="30413CE0" w14:textId="77777777" w:rsidTr="001732BF">
        <w:trPr>
          <w:trHeight w:val="20"/>
        </w:trPr>
        <w:tc>
          <w:tcPr>
            <w:tcW w:w="4225" w:type="dxa"/>
          </w:tcPr>
          <w:p w14:paraId="1F7187D5" w14:textId="77777777" w:rsidR="00BC5A99" w:rsidRPr="00200AFD" w:rsidRDefault="00BC5A99" w:rsidP="001732BF">
            <w:pPr>
              <w:contextualSpacing/>
              <w:rPr>
                <w:i/>
                <w:iCs/>
                <w:sz w:val="24"/>
                <w:szCs w:val="24"/>
                <w:lang w:val="ro-RO"/>
              </w:rPr>
            </w:pPr>
          </w:p>
        </w:tc>
        <w:tc>
          <w:tcPr>
            <w:tcW w:w="4320" w:type="dxa"/>
            <w:vAlign w:val="center"/>
          </w:tcPr>
          <w:p w14:paraId="7B88B9EF" w14:textId="6692037B" w:rsidR="00BC5A99" w:rsidRPr="00200AFD" w:rsidRDefault="00B231BB" w:rsidP="00BC5A99">
            <w:pPr>
              <w:pBdr>
                <w:top w:val="nil"/>
                <w:left w:val="nil"/>
                <w:bottom w:val="nil"/>
                <w:right w:val="nil"/>
                <w:between w:val="nil"/>
              </w:pBdr>
              <w:shd w:val="clear" w:color="auto" w:fill="FFFFFF"/>
              <w:ind w:firstLine="0"/>
              <w:rPr>
                <w:sz w:val="24"/>
                <w:szCs w:val="24"/>
                <w:lang w:val="ro-RO"/>
              </w:rPr>
            </w:pPr>
            <w:r w:rsidRPr="00200AFD">
              <w:rPr>
                <w:i/>
                <w:iCs/>
                <w:sz w:val="24"/>
                <w:szCs w:val="24"/>
                <w:lang w:val="ro-RO"/>
              </w:rPr>
              <w:t xml:space="preserve">           </w:t>
            </w:r>
            <w:r w:rsidR="00BC5A99" w:rsidRPr="00200AFD">
              <w:rPr>
                <w:i/>
                <w:iCs/>
                <w:sz w:val="24"/>
                <w:szCs w:val="24"/>
                <w:lang w:val="ro-RO"/>
              </w:rPr>
              <w:t>operator autorizat</w:t>
            </w:r>
            <w:r w:rsidR="00BC5A99" w:rsidRPr="00200AFD">
              <w:rPr>
                <w:sz w:val="24"/>
                <w:szCs w:val="24"/>
                <w:lang w:val="ro-RO"/>
              </w:rPr>
              <w:t xml:space="preserve"> - agent economic autorizat conform prevederilor art.25 din Legea nr. 209/2016 privind deșeurile și art.12-28 din Legea nr. 227/2022 privind emisiile industriale, care are ca obiect de activitate tratarea deșeurilor de baterii și acumulatori.</w:t>
            </w:r>
          </w:p>
          <w:p w14:paraId="6174B0AC" w14:textId="77777777" w:rsidR="00BC5A99" w:rsidRPr="00200AFD" w:rsidRDefault="00BC5A99" w:rsidP="001732BF">
            <w:pPr>
              <w:contextualSpacing/>
              <w:rPr>
                <w:sz w:val="24"/>
                <w:szCs w:val="24"/>
                <w:lang w:val="ro-RO"/>
              </w:rPr>
            </w:pPr>
          </w:p>
        </w:tc>
        <w:tc>
          <w:tcPr>
            <w:tcW w:w="5220" w:type="dxa"/>
            <w:vAlign w:val="center"/>
          </w:tcPr>
          <w:p w14:paraId="6040B715" w14:textId="40D296E5" w:rsidR="00BC5A99" w:rsidRPr="00200AFD" w:rsidRDefault="00B231BB" w:rsidP="00BC5A99">
            <w:pPr>
              <w:pBdr>
                <w:top w:val="nil"/>
                <w:left w:val="nil"/>
                <w:bottom w:val="nil"/>
                <w:right w:val="nil"/>
                <w:between w:val="nil"/>
              </w:pBdr>
              <w:shd w:val="clear" w:color="auto" w:fill="FFFFFF"/>
              <w:ind w:firstLine="0"/>
              <w:rPr>
                <w:sz w:val="24"/>
                <w:szCs w:val="24"/>
                <w:lang w:val="ro-RO"/>
              </w:rPr>
            </w:pPr>
            <w:r w:rsidRPr="00200AFD">
              <w:rPr>
                <w:i/>
                <w:iCs/>
                <w:sz w:val="24"/>
                <w:szCs w:val="24"/>
                <w:lang w:val="ro-RO"/>
              </w:rPr>
              <w:t xml:space="preserve">          </w:t>
            </w:r>
            <w:r w:rsidR="00BC5A99" w:rsidRPr="00200AFD">
              <w:rPr>
                <w:i/>
                <w:iCs/>
                <w:sz w:val="24"/>
                <w:szCs w:val="24"/>
                <w:lang w:val="ro-RO"/>
              </w:rPr>
              <w:t>operator autorizat</w:t>
            </w:r>
            <w:r w:rsidR="00BC5A99" w:rsidRPr="00200AFD">
              <w:rPr>
                <w:sz w:val="24"/>
                <w:szCs w:val="24"/>
                <w:lang w:val="ro-RO"/>
              </w:rPr>
              <w:t xml:space="preserve"> - agent economic autorizat conform prevederilor art.25 din Legea nr. 209/2016 privind deșeurile și art.12-28 din Legea nr. 227/2022 privind emisiile industriale, care are ca obiect de activitate tratarea deșeurilor de baterii și acumulatori.</w:t>
            </w:r>
          </w:p>
          <w:p w14:paraId="54AA9C76" w14:textId="77777777" w:rsidR="00BC5A99" w:rsidRPr="00200AFD" w:rsidRDefault="00BC5A99" w:rsidP="001732BF">
            <w:pPr>
              <w:contextualSpacing/>
              <w:rPr>
                <w:sz w:val="24"/>
                <w:szCs w:val="24"/>
                <w:lang w:val="ro-RO"/>
              </w:rPr>
            </w:pPr>
          </w:p>
        </w:tc>
      </w:tr>
      <w:tr w:rsidR="00200AFD" w:rsidRPr="00200AFD" w14:paraId="6FC120D7" w14:textId="77777777" w:rsidTr="001732BF">
        <w:trPr>
          <w:trHeight w:val="20"/>
        </w:trPr>
        <w:tc>
          <w:tcPr>
            <w:tcW w:w="4225" w:type="dxa"/>
          </w:tcPr>
          <w:p w14:paraId="45CA251E" w14:textId="5BCC6AAA" w:rsidR="00294F30" w:rsidRPr="00200AFD" w:rsidRDefault="000C6EF2" w:rsidP="001732BF">
            <w:pPr>
              <w:contextualSpacing/>
              <w:rPr>
                <w:sz w:val="24"/>
                <w:szCs w:val="24"/>
                <w:lang w:val="ro-RO"/>
              </w:rPr>
            </w:pPr>
            <w:r w:rsidRPr="00200AFD">
              <w:rPr>
                <w:sz w:val="24"/>
                <w:szCs w:val="24"/>
              </w:rPr>
              <w:t>8)</w:t>
            </w:r>
            <w:r w:rsidRPr="00200AFD">
              <w:rPr>
                <w:i/>
                <w:iCs/>
                <w:sz w:val="24"/>
                <w:szCs w:val="24"/>
              </w:rPr>
              <w:t>producător</w:t>
            </w:r>
            <w:r w:rsidRPr="00200AFD">
              <w:rPr>
                <w:sz w:val="24"/>
                <w:szCs w:val="24"/>
              </w:rPr>
              <w:t> – persoană fizică sau juridică care introduce, fabrică, vinde/revinde, indiferent de tehnica de vânzare utilizată, sub propria marcă produse de alți furnizori sau importă ori exportă, cu titlu profesional, în sau din Republica Moldova pentru prima dată  BA, inclusiv cei integrați în aparate sau vehicule;</w:t>
            </w:r>
          </w:p>
        </w:tc>
        <w:tc>
          <w:tcPr>
            <w:tcW w:w="4320" w:type="dxa"/>
            <w:vAlign w:val="center"/>
          </w:tcPr>
          <w:p w14:paraId="76FEC7AD" w14:textId="77777777" w:rsidR="00294F30" w:rsidRPr="00200AFD" w:rsidRDefault="00294F30" w:rsidP="001732BF">
            <w:pPr>
              <w:contextualSpacing/>
              <w:rPr>
                <w:sz w:val="24"/>
                <w:szCs w:val="24"/>
                <w:lang w:val="ro-RO"/>
              </w:rPr>
            </w:pPr>
            <w:r w:rsidRPr="00200AFD">
              <w:rPr>
                <w:sz w:val="24"/>
                <w:szCs w:val="24"/>
                <w:lang w:val="ro-RO"/>
              </w:rPr>
              <w:t>3.6. Punctul 5  subpunctul 8) va avea următorul cuprins:</w:t>
            </w:r>
          </w:p>
          <w:p w14:paraId="273F1CDA" w14:textId="77777777" w:rsidR="00294F30" w:rsidRPr="00200AFD" w:rsidRDefault="00294F30" w:rsidP="001732BF">
            <w:pPr>
              <w:contextualSpacing/>
              <w:rPr>
                <w:sz w:val="24"/>
                <w:szCs w:val="24"/>
                <w:lang w:val="ro-RO"/>
              </w:rPr>
            </w:pPr>
            <w:r w:rsidRPr="00200AFD">
              <w:rPr>
                <w:sz w:val="24"/>
                <w:szCs w:val="24"/>
                <w:lang w:val="ro-RO"/>
              </w:rPr>
              <w:t xml:space="preserve">„8) </w:t>
            </w:r>
            <w:r w:rsidRPr="00200AFD">
              <w:rPr>
                <w:i/>
                <w:iCs/>
                <w:sz w:val="24"/>
                <w:szCs w:val="24"/>
                <w:lang w:val="ro-RO"/>
              </w:rPr>
              <w:t xml:space="preserve">producător </w:t>
            </w:r>
            <w:r w:rsidRPr="00200AFD">
              <w:rPr>
                <w:sz w:val="24"/>
                <w:szCs w:val="24"/>
                <w:lang w:val="ro-RO"/>
              </w:rPr>
              <w:t>– orice fabricant, importator sau distribuitor ori o altă persoană fizică sau juridică care, indiferent de tehnica de vânzare utilizată care:</w:t>
            </w:r>
          </w:p>
          <w:p w14:paraId="3B42AB57" w14:textId="77777777" w:rsidR="00294F30" w:rsidRPr="00200AFD" w:rsidRDefault="00294F30" w:rsidP="001732BF">
            <w:pPr>
              <w:contextualSpacing/>
              <w:rPr>
                <w:sz w:val="24"/>
                <w:szCs w:val="24"/>
                <w:lang w:val="ro-RO"/>
              </w:rPr>
            </w:pPr>
            <w:r w:rsidRPr="00200AFD">
              <w:rPr>
                <w:sz w:val="24"/>
                <w:szCs w:val="24"/>
                <w:lang w:val="ro-RO"/>
              </w:rPr>
              <w:t>a) plasează pe piață baterii sub numele sau marca sa comercială proprie, inclusiv baterii încorporate în aparate, mijloace de transport ușoare sau alte vehicule;</w:t>
            </w:r>
          </w:p>
          <w:p w14:paraId="07B401C6" w14:textId="77777777" w:rsidR="00294F30" w:rsidRPr="00200AFD" w:rsidRDefault="00294F30" w:rsidP="001732BF">
            <w:pPr>
              <w:contextualSpacing/>
              <w:rPr>
                <w:sz w:val="24"/>
                <w:szCs w:val="24"/>
                <w:lang w:val="ro-RO"/>
              </w:rPr>
            </w:pPr>
            <w:r w:rsidRPr="00200AFD">
              <w:rPr>
                <w:sz w:val="24"/>
                <w:szCs w:val="24"/>
                <w:lang w:val="ro-RO"/>
              </w:rPr>
              <w:t>b) comercializează, sub numele sau marca sa comercială proprie, baterii fabricate de alți fabricanți, pe care nu figurează numele sau marca comercială a acelor alți fabricanți, inclusiv baterii încorporate în aparate, mijloace de transport ușoare sau alte vehicule;</w:t>
            </w:r>
          </w:p>
          <w:p w14:paraId="1FB4C241" w14:textId="77777777" w:rsidR="00294F30" w:rsidRPr="00200AFD" w:rsidRDefault="00294F30" w:rsidP="001732BF">
            <w:pPr>
              <w:contextualSpacing/>
              <w:rPr>
                <w:sz w:val="24"/>
                <w:szCs w:val="24"/>
                <w:lang w:val="ro-RO"/>
              </w:rPr>
            </w:pPr>
            <w:r w:rsidRPr="00200AFD">
              <w:rPr>
                <w:sz w:val="24"/>
                <w:szCs w:val="24"/>
                <w:lang w:val="ro-RO"/>
              </w:rPr>
              <w:t>c) importă, cu titlu profesional, baterii, inclusiv baterii încorporate în aparate, mijloace de transport ușoare sau alte vehicule; sau</w:t>
            </w:r>
          </w:p>
          <w:p w14:paraId="748CE95D" w14:textId="77777777" w:rsidR="00294F30" w:rsidRPr="00200AFD" w:rsidRDefault="00294F30" w:rsidP="001732BF">
            <w:pPr>
              <w:contextualSpacing/>
              <w:rPr>
                <w:sz w:val="24"/>
                <w:szCs w:val="24"/>
                <w:lang w:val="ro-RO"/>
              </w:rPr>
            </w:pPr>
            <w:r w:rsidRPr="00200AFD">
              <w:rPr>
                <w:sz w:val="24"/>
                <w:szCs w:val="24"/>
                <w:lang w:val="ro-RO"/>
              </w:rPr>
              <w:t>d) vinde baterii, inclusiv baterii încorporate în aparate, mijloace de transport ușoare sau alte vehicule, prin contracte la distanță direct utilizatorilor finali, indiferent dacă sunt gospodării private sau nu, fiind stabilit într-un alt stat;</w:t>
            </w:r>
          </w:p>
          <w:p w14:paraId="5CE18600" w14:textId="77777777" w:rsidR="00294F30" w:rsidRPr="00200AFD" w:rsidRDefault="00294F30" w:rsidP="001732BF">
            <w:pPr>
              <w:contextualSpacing/>
              <w:rPr>
                <w:sz w:val="24"/>
                <w:szCs w:val="24"/>
                <w:lang w:val="ro-RO"/>
              </w:rPr>
            </w:pPr>
            <w:r w:rsidRPr="00200AFD">
              <w:rPr>
                <w:sz w:val="24"/>
                <w:szCs w:val="24"/>
                <w:lang w:val="ro-RO"/>
              </w:rPr>
              <w:t>Persoanele fizice sau juridice care importă BA  în calitate de utilizator final, fără intenția de a le revinde, distribui sau utiliza în scopuri comerciale nu constituie producători în sensul prezentului regulament, dar respectă cerințele privind gestionarea DBA conform prezentului regulament și a Legii nr. 209/2016 privind deșeurile.”</w:t>
            </w:r>
          </w:p>
        </w:tc>
        <w:tc>
          <w:tcPr>
            <w:tcW w:w="5220" w:type="dxa"/>
          </w:tcPr>
          <w:p w14:paraId="52DE9985" w14:textId="77777777" w:rsidR="00294F30" w:rsidRPr="00200AFD" w:rsidRDefault="00294F30" w:rsidP="001732BF">
            <w:pPr>
              <w:contextualSpacing/>
              <w:rPr>
                <w:sz w:val="24"/>
                <w:szCs w:val="24"/>
                <w:lang w:val="ro-RO"/>
              </w:rPr>
            </w:pPr>
            <w:r w:rsidRPr="00200AFD">
              <w:rPr>
                <w:sz w:val="24"/>
                <w:szCs w:val="24"/>
                <w:lang w:val="ro-RO"/>
              </w:rPr>
              <w:t xml:space="preserve">8) </w:t>
            </w:r>
            <w:r w:rsidRPr="00200AFD">
              <w:rPr>
                <w:i/>
                <w:iCs/>
                <w:sz w:val="24"/>
                <w:szCs w:val="24"/>
                <w:lang w:val="ro-RO"/>
              </w:rPr>
              <w:t xml:space="preserve">producător </w:t>
            </w:r>
            <w:r w:rsidRPr="00200AFD">
              <w:rPr>
                <w:sz w:val="24"/>
                <w:szCs w:val="24"/>
                <w:lang w:val="ro-RO"/>
              </w:rPr>
              <w:t>– orice fabricant, importator sau distribuitor ori o altă persoană fizică sau juridică care, indiferent de tehnica de vânzare utilizată care:</w:t>
            </w:r>
          </w:p>
          <w:p w14:paraId="40B47642" w14:textId="77777777" w:rsidR="00294F30" w:rsidRPr="00200AFD" w:rsidRDefault="00294F30" w:rsidP="001732BF">
            <w:pPr>
              <w:contextualSpacing/>
              <w:rPr>
                <w:sz w:val="24"/>
                <w:szCs w:val="24"/>
                <w:lang w:val="ro-RO"/>
              </w:rPr>
            </w:pPr>
            <w:r w:rsidRPr="00200AFD">
              <w:rPr>
                <w:sz w:val="24"/>
                <w:szCs w:val="24"/>
                <w:lang w:val="ro-RO"/>
              </w:rPr>
              <w:t>a) plasează pe piață baterii sub numele sau marca sa comercială proprie, inclusiv baterii încorporate în aparate, mijloace de transport ușoare sau alte vehicule;</w:t>
            </w:r>
          </w:p>
          <w:p w14:paraId="66298DE0" w14:textId="77777777" w:rsidR="00294F30" w:rsidRPr="00200AFD" w:rsidRDefault="00294F30" w:rsidP="001732BF">
            <w:pPr>
              <w:contextualSpacing/>
              <w:rPr>
                <w:sz w:val="24"/>
                <w:szCs w:val="24"/>
                <w:lang w:val="ro-RO"/>
              </w:rPr>
            </w:pPr>
            <w:r w:rsidRPr="00200AFD">
              <w:rPr>
                <w:sz w:val="24"/>
                <w:szCs w:val="24"/>
                <w:lang w:val="ro-RO"/>
              </w:rPr>
              <w:t>b) comercializează, sub numele sau marca sa comercială proprie, baterii fabricate de alți fabricanți, pe care nu figurează numele sau marca comercială a acelor alți fabricanți, inclusiv baterii încorporate în aparate, mijloace de transport ușoare sau alte vehicule;</w:t>
            </w:r>
          </w:p>
          <w:p w14:paraId="6334CAA7" w14:textId="77777777" w:rsidR="00294F30" w:rsidRPr="00200AFD" w:rsidRDefault="00294F30" w:rsidP="001732BF">
            <w:pPr>
              <w:contextualSpacing/>
              <w:rPr>
                <w:sz w:val="24"/>
                <w:szCs w:val="24"/>
                <w:lang w:val="ro-RO"/>
              </w:rPr>
            </w:pPr>
            <w:r w:rsidRPr="00200AFD">
              <w:rPr>
                <w:sz w:val="24"/>
                <w:szCs w:val="24"/>
                <w:lang w:val="ro-RO"/>
              </w:rPr>
              <w:t>c) importă, cu titlu profesional, baterii, inclusiv baterii încorporate în aparate, mijloace de transport ușoare sau alte vehicule; sau</w:t>
            </w:r>
          </w:p>
          <w:p w14:paraId="7B4F414E" w14:textId="77777777" w:rsidR="00294F30" w:rsidRPr="00200AFD" w:rsidRDefault="00294F30" w:rsidP="001732BF">
            <w:pPr>
              <w:contextualSpacing/>
              <w:rPr>
                <w:sz w:val="24"/>
                <w:szCs w:val="24"/>
                <w:lang w:val="ro-RO"/>
              </w:rPr>
            </w:pPr>
            <w:r w:rsidRPr="00200AFD">
              <w:rPr>
                <w:sz w:val="24"/>
                <w:szCs w:val="24"/>
                <w:lang w:val="ro-RO"/>
              </w:rPr>
              <w:t>d) vinde baterii, inclusiv baterii încorporate în aparate, mijloace de transport ușoare sau alte vehicule, prin contracte la distanță direct utilizatorilor finali, indiferent dacă sunt gospodării private sau nu, fiind stabilit într-un alt stat;</w:t>
            </w:r>
          </w:p>
          <w:p w14:paraId="2A8948F8" w14:textId="77777777" w:rsidR="00294F30" w:rsidRPr="00200AFD" w:rsidRDefault="00294F30" w:rsidP="001732BF">
            <w:pPr>
              <w:contextualSpacing/>
              <w:rPr>
                <w:sz w:val="24"/>
                <w:szCs w:val="24"/>
                <w:lang w:val="ro-RO"/>
              </w:rPr>
            </w:pPr>
            <w:r w:rsidRPr="00200AFD">
              <w:rPr>
                <w:sz w:val="24"/>
                <w:szCs w:val="24"/>
                <w:lang w:val="ro-RO"/>
              </w:rPr>
              <w:t>Persoanele fizice sau juridice care importă BA  în calitate de utilizator final, fără intenția de a le revinde, distribui sau utiliza în scopuri comerciale nu constituie producători în sensul prezentului regulament, dar respectă cerințele privind gestionarea DBA conform prezentului regulament și a Legii nr. 209/2016 privind deșeurile.</w:t>
            </w:r>
          </w:p>
        </w:tc>
      </w:tr>
      <w:tr w:rsidR="00200AFD" w:rsidRPr="00200AFD" w14:paraId="66611797" w14:textId="77777777" w:rsidTr="001732BF">
        <w:trPr>
          <w:trHeight w:val="20"/>
        </w:trPr>
        <w:tc>
          <w:tcPr>
            <w:tcW w:w="4225" w:type="dxa"/>
          </w:tcPr>
          <w:p w14:paraId="5F15D4A2" w14:textId="77777777" w:rsidR="00294F30" w:rsidRPr="00200AFD" w:rsidRDefault="00294F30" w:rsidP="001732BF">
            <w:pPr>
              <w:contextualSpacing/>
              <w:rPr>
                <w:sz w:val="24"/>
                <w:szCs w:val="24"/>
                <w:lang w:val="ro-RO"/>
              </w:rPr>
            </w:pPr>
          </w:p>
        </w:tc>
        <w:tc>
          <w:tcPr>
            <w:tcW w:w="4320" w:type="dxa"/>
            <w:vAlign w:val="center"/>
          </w:tcPr>
          <w:p w14:paraId="638B46DB" w14:textId="77777777" w:rsidR="00294F30" w:rsidRPr="00200AFD" w:rsidRDefault="00294F30" w:rsidP="001732BF">
            <w:pPr>
              <w:contextualSpacing/>
              <w:rPr>
                <w:sz w:val="24"/>
                <w:szCs w:val="24"/>
                <w:lang w:val="ro-RO"/>
              </w:rPr>
            </w:pPr>
            <w:r w:rsidRPr="00200AFD">
              <w:rPr>
                <w:sz w:val="24"/>
                <w:szCs w:val="24"/>
                <w:lang w:val="ro-RO"/>
              </w:rPr>
              <w:t>3.7. Punctul 5 se completează cu subpunctul 8</w:t>
            </w:r>
            <w:r w:rsidRPr="00200AFD">
              <w:rPr>
                <w:sz w:val="24"/>
                <w:szCs w:val="24"/>
                <w:vertAlign w:val="superscript"/>
                <w:lang w:val="ro-RO"/>
              </w:rPr>
              <w:t>1</w:t>
            </w:r>
            <w:r w:rsidRPr="00200AFD">
              <w:rPr>
                <w:sz w:val="24"/>
                <w:szCs w:val="24"/>
                <w:lang w:val="ro-RO"/>
              </w:rPr>
              <w:t>) cu următorul cuprins:</w:t>
            </w:r>
          </w:p>
          <w:p w14:paraId="712A30FF" w14:textId="77777777" w:rsidR="00294F30" w:rsidRPr="00200AFD" w:rsidRDefault="00294F30" w:rsidP="001732BF">
            <w:pPr>
              <w:contextualSpacing/>
              <w:rPr>
                <w:sz w:val="24"/>
                <w:szCs w:val="24"/>
                <w:lang w:val="ro-RO"/>
              </w:rPr>
            </w:pPr>
            <w:r w:rsidRPr="00200AFD">
              <w:rPr>
                <w:sz w:val="24"/>
                <w:szCs w:val="24"/>
                <w:lang w:val="ro-RO"/>
              </w:rPr>
              <w:t>,,8</w:t>
            </w:r>
            <w:r w:rsidRPr="00200AFD">
              <w:rPr>
                <w:sz w:val="24"/>
                <w:szCs w:val="24"/>
                <w:vertAlign w:val="superscript"/>
                <w:lang w:val="ro-RO"/>
              </w:rPr>
              <w:t>1</w:t>
            </w:r>
            <w:r w:rsidRPr="00200AFD">
              <w:rPr>
                <w:sz w:val="24"/>
                <w:szCs w:val="24"/>
                <w:lang w:val="ro-RO"/>
              </w:rPr>
              <w:t xml:space="preserve">) </w:t>
            </w:r>
            <w:r w:rsidRPr="00200AFD">
              <w:rPr>
                <w:i/>
                <w:iCs/>
                <w:sz w:val="24"/>
                <w:szCs w:val="24"/>
                <w:lang w:val="ro-RO"/>
              </w:rPr>
              <w:t>plasare pe piață</w:t>
            </w:r>
            <w:r w:rsidRPr="00200AFD">
              <w:rPr>
                <w:sz w:val="24"/>
                <w:szCs w:val="24"/>
                <w:lang w:val="ro-RO"/>
              </w:rPr>
              <w:t xml:space="preserve"> – activitatea definită potrivit art. 12 alin. (1)  din Legea nr. 209/2016 privind deșeurile.”</w:t>
            </w:r>
          </w:p>
        </w:tc>
        <w:tc>
          <w:tcPr>
            <w:tcW w:w="5220" w:type="dxa"/>
          </w:tcPr>
          <w:p w14:paraId="7AA6A6FC" w14:textId="77777777" w:rsidR="00294F30" w:rsidRPr="00200AFD" w:rsidRDefault="00294F30" w:rsidP="001732BF">
            <w:pPr>
              <w:contextualSpacing/>
              <w:rPr>
                <w:sz w:val="24"/>
                <w:szCs w:val="24"/>
                <w:lang w:val="ro-RO"/>
              </w:rPr>
            </w:pPr>
            <w:r w:rsidRPr="00200AFD">
              <w:rPr>
                <w:sz w:val="24"/>
                <w:szCs w:val="24"/>
                <w:lang w:val="ro-RO"/>
              </w:rPr>
              <w:t>8</w:t>
            </w:r>
            <w:r w:rsidRPr="00200AFD">
              <w:rPr>
                <w:sz w:val="24"/>
                <w:szCs w:val="24"/>
                <w:vertAlign w:val="superscript"/>
                <w:lang w:val="ro-RO"/>
              </w:rPr>
              <w:t>1</w:t>
            </w:r>
            <w:r w:rsidRPr="00200AFD">
              <w:rPr>
                <w:sz w:val="24"/>
                <w:szCs w:val="24"/>
                <w:lang w:val="ro-RO"/>
              </w:rPr>
              <w:t xml:space="preserve">) </w:t>
            </w:r>
            <w:r w:rsidRPr="00200AFD">
              <w:rPr>
                <w:i/>
                <w:iCs/>
                <w:sz w:val="24"/>
                <w:szCs w:val="24"/>
                <w:lang w:val="ro-RO"/>
              </w:rPr>
              <w:t>plasare pe piață</w:t>
            </w:r>
            <w:r w:rsidRPr="00200AFD">
              <w:rPr>
                <w:sz w:val="24"/>
                <w:szCs w:val="24"/>
                <w:lang w:val="ro-RO"/>
              </w:rPr>
              <w:t xml:space="preserve"> – activitatea definită potrivit art. 12 alin. (1)  din Legea nr. 209/2016 privind deșeurile.</w:t>
            </w:r>
          </w:p>
        </w:tc>
      </w:tr>
      <w:tr w:rsidR="00200AFD" w:rsidRPr="00200AFD" w14:paraId="548E7DB2" w14:textId="77777777" w:rsidTr="001732BF">
        <w:trPr>
          <w:trHeight w:val="20"/>
        </w:trPr>
        <w:tc>
          <w:tcPr>
            <w:tcW w:w="4225" w:type="dxa"/>
          </w:tcPr>
          <w:p w14:paraId="33542817" w14:textId="3AF11EDD" w:rsidR="000C6EF2" w:rsidRPr="00200AFD" w:rsidRDefault="000C6EF2" w:rsidP="000C6EF2">
            <w:pPr>
              <w:contextualSpacing/>
              <w:rPr>
                <w:sz w:val="24"/>
                <w:szCs w:val="24"/>
                <w:lang w:val="ro-RO"/>
              </w:rPr>
            </w:pPr>
            <w:r w:rsidRPr="00200AFD">
              <w:rPr>
                <w:sz w:val="24"/>
                <w:szCs w:val="24"/>
                <w:lang w:val="ro-RO"/>
              </w:rPr>
              <w:t>12) </w:t>
            </w:r>
            <w:r w:rsidRPr="00200AFD">
              <w:rPr>
                <w:i/>
                <w:iCs/>
                <w:sz w:val="24"/>
                <w:szCs w:val="24"/>
                <w:lang w:val="ro-RO"/>
              </w:rPr>
              <w:t>sistem colectiv</w:t>
            </w:r>
            <w:r w:rsidRPr="00200AFD">
              <w:rPr>
                <w:sz w:val="24"/>
                <w:szCs w:val="24"/>
                <w:lang w:val="ro-RO"/>
              </w:rPr>
              <w:t> </w:t>
            </w:r>
            <w:r w:rsidR="003348CE" w:rsidRPr="00200AFD">
              <w:rPr>
                <w:sz w:val="24"/>
                <w:szCs w:val="24"/>
                <w:lang w:val="ro-RO"/>
              </w:rPr>
              <w:t xml:space="preserve"> </w:t>
            </w:r>
            <w:r w:rsidRPr="00200AFD">
              <w:rPr>
                <w:sz w:val="24"/>
                <w:szCs w:val="24"/>
                <w:lang w:val="ro-RO"/>
              </w:rPr>
              <w:t>–organizație  creată de către producători de baterii și acumulatori în scopul preluării și îndeplinirii obligațiilor producătorilor de baterii și acumulatori sau ale reprezentanților autorizați care acționează în numele producătorilor cu privire la gestionarea DBA;</w:t>
            </w:r>
          </w:p>
          <w:p w14:paraId="35D2FA69" w14:textId="77777777" w:rsidR="00294F30" w:rsidRPr="00200AFD" w:rsidRDefault="00294F30" w:rsidP="001732BF">
            <w:pPr>
              <w:contextualSpacing/>
              <w:rPr>
                <w:sz w:val="24"/>
                <w:szCs w:val="24"/>
                <w:lang w:val="ro-RO"/>
              </w:rPr>
            </w:pPr>
          </w:p>
        </w:tc>
        <w:tc>
          <w:tcPr>
            <w:tcW w:w="4320" w:type="dxa"/>
            <w:vAlign w:val="center"/>
          </w:tcPr>
          <w:p w14:paraId="79DD5FF7" w14:textId="76D88A5B" w:rsidR="00294F30" w:rsidRPr="00200AFD" w:rsidRDefault="00294F30" w:rsidP="001732BF">
            <w:pPr>
              <w:contextualSpacing/>
              <w:rPr>
                <w:sz w:val="24"/>
                <w:szCs w:val="24"/>
                <w:lang w:val="ro-RO"/>
              </w:rPr>
            </w:pPr>
            <w:r w:rsidRPr="00200AFD">
              <w:rPr>
                <w:sz w:val="24"/>
                <w:szCs w:val="24"/>
                <w:lang w:val="ro-RO"/>
              </w:rPr>
              <w:t>3.8. La punctul 5  subpunctul 1</w:t>
            </w:r>
            <w:r w:rsidR="000C6EF2" w:rsidRPr="00200AFD">
              <w:rPr>
                <w:sz w:val="24"/>
                <w:szCs w:val="24"/>
                <w:lang w:val="ro-RO"/>
              </w:rPr>
              <w:t>2</w:t>
            </w:r>
            <w:r w:rsidRPr="00200AFD">
              <w:rPr>
                <w:sz w:val="24"/>
                <w:szCs w:val="24"/>
                <w:lang w:val="ro-RO"/>
              </w:rPr>
              <w:t>) va avea următorul cuprins:</w:t>
            </w:r>
          </w:p>
          <w:p w14:paraId="3CB76E0F" w14:textId="77777777" w:rsidR="00294F30" w:rsidRPr="00200AFD" w:rsidRDefault="00294F30" w:rsidP="001732BF">
            <w:pPr>
              <w:contextualSpacing/>
              <w:rPr>
                <w:sz w:val="24"/>
                <w:szCs w:val="24"/>
                <w:lang w:val="ro-RO"/>
              </w:rPr>
            </w:pPr>
            <w:r w:rsidRPr="00200AFD">
              <w:rPr>
                <w:sz w:val="24"/>
                <w:szCs w:val="24"/>
                <w:lang w:val="ro-RO"/>
              </w:rPr>
              <w:t>,,</w:t>
            </w:r>
            <w:r w:rsidRPr="00200AFD">
              <w:rPr>
                <w:i/>
                <w:iCs/>
                <w:sz w:val="24"/>
                <w:szCs w:val="24"/>
                <w:lang w:val="ro-RO"/>
              </w:rPr>
              <w:t>sistem colectiv</w:t>
            </w:r>
            <w:r w:rsidRPr="00200AFD">
              <w:rPr>
                <w:sz w:val="24"/>
                <w:szCs w:val="24"/>
                <w:lang w:val="ro-RO"/>
              </w:rPr>
              <w:t xml:space="preserve"> – organizație necomercială (nonprofit), creată de cel puțin trei producători, în baza art. 12 și 12</w:t>
            </w:r>
            <w:r w:rsidRPr="00200AFD">
              <w:rPr>
                <w:sz w:val="24"/>
                <w:szCs w:val="24"/>
                <w:vertAlign w:val="superscript"/>
                <w:lang w:val="ro-RO"/>
              </w:rPr>
              <w:t>1</w:t>
            </w:r>
            <w:r w:rsidRPr="00200AFD">
              <w:rPr>
                <w:sz w:val="24"/>
                <w:szCs w:val="24"/>
                <w:lang w:val="ro-RO"/>
              </w:rPr>
              <w:t xml:space="preserve"> din Legea nr. 209/2016 privind deșeurile cu scopul onorării obligațiunilor de responsabilitate extinsă a producătorului pentru gestionarea  DBA”</w:t>
            </w:r>
          </w:p>
        </w:tc>
        <w:tc>
          <w:tcPr>
            <w:tcW w:w="5220" w:type="dxa"/>
          </w:tcPr>
          <w:p w14:paraId="6405FB81" w14:textId="47153CCC" w:rsidR="00294F30" w:rsidRPr="00200AFD" w:rsidRDefault="003348CE" w:rsidP="001732BF">
            <w:pPr>
              <w:contextualSpacing/>
              <w:rPr>
                <w:sz w:val="24"/>
                <w:szCs w:val="24"/>
                <w:lang w:val="ro-RO"/>
              </w:rPr>
            </w:pPr>
            <w:r w:rsidRPr="00200AFD">
              <w:rPr>
                <w:i/>
                <w:iCs/>
                <w:sz w:val="24"/>
                <w:szCs w:val="24"/>
                <w:lang w:val="ro-RO"/>
              </w:rPr>
              <w:t>12)</w:t>
            </w:r>
            <w:r w:rsidR="00294F30" w:rsidRPr="00200AFD">
              <w:rPr>
                <w:i/>
                <w:iCs/>
                <w:sz w:val="24"/>
                <w:szCs w:val="24"/>
                <w:lang w:val="ro-RO"/>
              </w:rPr>
              <w:t>sistem colectiv</w:t>
            </w:r>
            <w:r w:rsidR="00294F30" w:rsidRPr="00200AFD">
              <w:rPr>
                <w:sz w:val="24"/>
                <w:szCs w:val="24"/>
                <w:lang w:val="ro-RO"/>
              </w:rPr>
              <w:t xml:space="preserve"> – organizație necomercială (nonprofit), creată de cel puțin trei producători, în baza art. 12 și 12</w:t>
            </w:r>
            <w:r w:rsidR="00294F30" w:rsidRPr="00200AFD">
              <w:rPr>
                <w:sz w:val="24"/>
                <w:szCs w:val="24"/>
                <w:vertAlign w:val="superscript"/>
                <w:lang w:val="ro-RO"/>
              </w:rPr>
              <w:t>1</w:t>
            </w:r>
            <w:r w:rsidR="00294F30" w:rsidRPr="00200AFD">
              <w:rPr>
                <w:sz w:val="24"/>
                <w:szCs w:val="24"/>
                <w:lang w:val="ro-RO"/>
              </w:rPr>
              <w:t xml:space="preserve"> din Legea nr. 209/2016 privind deșeurile cu scopul onorării obligațiunilor de responsabilitate extinsă a producătorului pentru gestionarea  DBA</w:t>
            </w:r>
          </w:p>
        </w:tc>
      </w:tr>
      <w:tr w:rsidR="00200AFD" w:rsidRPr="00200AFD" w14:paraId="6F097536" w14:textId="77777777" w:rsidTr="001732BF">
        <w:trPr>
          <w:trHeight w:val="20"/>
        </w:trPr>
        <w:tc>
          <w:tcPr>
            <w:tcW w:w="4225" w:type="dxa"/>
          </w:tcPr>
          <w:p w14:paraId="7978FCD6" w14:textId="77777777" w:rsidR="00294F30" w:rsidRPr="00200AFD" w:rsidRDefault="005A23D6" w:rsidP="001732BF">
            <w:pPr>
              <w:contextualSpacing/>
              <w:rPr>
                <w:sz w:val="24"/>
                <w:szCs w:val="24"/>
                <w:lang w:val="ro-RO"/>
              </w:rPr>
            </w:pPr>
            <w:r w:rsidRPr="00200AFD">
              <w:rPr>
                <w:sz w:val="24"/>
                <w:szCs w:val="24"/>
              </w:rPr>
              <w:t>15) </w:t>
            </w:r>
            <w:r w:rsidRPr="00200AFD">
              <w:rPr>
                <w:i/>
                <w:iCs/>
                <w:sz w:val="24"/>
                <w:szCs w:val="24"/>
              </w:rPr>
              <w:t>terții</w:t>
            </w:r>
            <w:r w:rsidRPr="00200AFD">
              <w:rPr>
                <w:sz w:val="24"/>
                <w:szCs w:val="24"/>
              </w:rPr>
              <w:t> – persoană fizică sau juridică care are drepturi depline de a intermedia acțiunile pe care le desfășoară producătorii, distribuitorii și agenții economici;</w:t>
            </w:r>
          </w:p>
        </w:tc>
        <w:tc>
          <w:tcPr>
            <w:tcW w:w="4320" w:type="dxa"/>
            <w:vAlign w:val="center"/>
          </w:tcPr>
          <w:p w14:paraId="3188A284" w14:textId="77777777" w:rsidR="00294F30" w:rsidRPr="00200AFD" w:rsidRDefault="00294F30" w:rsidP="001732BF">
            <w:pPr>
              <w:contextualSpacing/>
              <w:rPr>
                <w:sz w:val="24"/>
                <w:szCs w:val="24"/>
                <w:lang w:val="ro-RO"/>
              </w:rPr>
            </w:pPr>
            <w:r w:rsidRPr="00200AFD">
              <w:rPr>
                <w:sz w:val="24"/>
                <w:szCs w:val="24"/>
                <w:lang w:val="ro-RO"/>
              </w:rPr>
              <w:t>3.9 . La punctul 5 subpunctul 15) se exclude.</w:t>
            </w:r>
          </w:p>
        </w:tc>
        <w:tc>
          <w:tcPr>
            <w:tcW w:w="5220" w:type="dxa"/>
          </w:tcPr>
          <w:p w14:paraId="61CF76B2" w14:textId="77777777" w:rsidR="00294F30" w:rsidRPr="00200AFD" w:rsidRDefault="00294F30" w:rsidP="001732BF">
            <w:pPr>
              <w:contextualSpacing/>
              <w:rPr>
                <w:sz w:val="24"/>
                <w:szCs w:val="24"/>
                <w:lang w:val="ro-RO"/>
              </w:rPr>
            </w:pPr>
          </w:p>
        </w:tc>
      </w:tr>
      <w:tr w:rsidR="00200AFD" w:rsidRPr="00200AFD" w14:paraId="33EB54C5" w14:textId="77777777" w:rsidTr="001732BF">
        <w:trPr>
          <w:trHeight w:val="20"/>
        </w:trPr>
        <w:tc>
          <w:tcPr>
            <w:tcW w:w="4225" w:type="dxa"/>
          </w:tcPr>
          <w:p w14:paraId="58E27DB2" w14:textId="77777777" w:rsidR="00294F30" w:rsidRPr="00200AFD" w:rsidRDefault="00294F30" w:rsidP="001732BF">
            <w:pPr>
              <w:contextualSpacing/>
              <w:jc w:val="left"/>
              <w:rPr>
                <w:sz w:val="24"/>
                <w:szCs w:val="24"/>
                <w:lang w:val="ro-RO"/>
              </w:rPr>
            </w:pPr>
          </w:p>
        </w:tc>
        <w:tc>
          <w:tcPr>
            <w:tcW w:w="4320" w:type="dxa"/>
            <w:vAlign w:val="center"/>
          </w:tcPr>
          <w:p w14:paraId="03FCF0DB" w14:textId="0023F56A" w:rsidR="00294F30" w:rsidRPr="00200AFD" w:rsidRDefault="00314F83" w:rsidP="001732BF">
            <w:pPr>
              <w:ind w:firstLine="0"/>
              <w:contextualSpacing/>
              <w:jc w:val="left"/>
              <w:rPr>
                <w:sz w:val="24"/>
                <w:szCs w:val="24"/>
                <w:lang w:val="ro-RO"/>
              </w:rPr>
            </w:pPr>
            <w:r w:rsidRPr="00200AFD">
              <w:rPr>
                <w:sz w:val="24"/>
                <w:szCs w:val="24"/>
                <w:lang w:val="ro-RO"/>
              </w:rPr>
              <w:t xml:space="preserve">           </w:t>
            </w:r>
            <w:r w:rsidR="00294F30" w:rsidRPr="00200AFD">
              <w:rPr>
                <w:sz w:val="24"/>
                <w:szCs w:val="24"/>
                <w:lang w:val="ro-RO"/>
              </w:rPr>
              <w:t>3.10.    Regulamentul după pct.8 se completează cu punctul 8</w:t>
            </w:r>
            <w:r w:rsidR="00294F30" w:rsidRPr="00200AFD">
              <w:rPr>
                <w:sz w:val="24"/>
                <w:szCs w:val="24"/>
                <w:vertAlign w:val="superscript"/>
                <w:lang w:val="ro-RO"/>
              </w:rPr>
              <w:t>1</w:t>
            </w:r>
            <w:r w:rsidR="00294F30" w:rsidRPr="00200AFD">
              <w:rPr>
                <w:sz w:val="24"/>
                <w:szCs w:val="24"/>
                <w:lang w:val="ro-RO"/>
              </w:rPr>
              <w:t xml:space="preserve"> cu următorul cuprins:</w:t>
            </w:r>
          </w:p>
          <w:p w14:paraId="19B0B736" w14:textId="77777777" w:rsidR="00294F30" w:rsidRPr="00200AFD" w:rsidRDefault="00294F30" w:rsidP="001732BF">
            <w:pPr>
              <w:contextualSpacing/>
              <w:rPr>
                <w:sz w:val="24"/>
                <w:szCs w:val="24"/>
                <w:lang w:val="ro-RO"/>
              </w:rPr>
            </w:pPr>
            <w:r w:rsidRPr="00200AFD">
              <w:rPr>
                <w:sz w:val="24"/>
                <w:szCs w:val="24"/>
                <w:lang w:val="ro-RO"/>
              </w:rPr>
              <w:t>„8</w:t>
            </w:r>
            <w:r w:rsidRPr="00200AFD">
              <w:rPr>
                <w:sz w:val="24"/>
                <w:szCs w:val="24"/>
                <w:vertAlign w:val="superscript"/>
                <w:lang w:val="ro-RO"/>
              </w:rPr>
              <w:t>1</w:t>
            </w:r>
            <w:r w:rsidRPr="00200AFD">
              <w:rPr>
                <w:sz w:val="24"/>
                <w:szCs w:val="24"/>
                <w:lang w:val="ro-RO"/>
              </w:rPr>
              <w:t>. Pot fi eliminate prin depozitare sau incinerare reziduurile bateriilor și acumulatorilor care au fost supuși atât tratării, cât și reciclării în conformitate cu prevederile capitolului IX.”</w:t>
            </w:r>
          </w:p>
        </w:tc>
        <w:tc>
          <w:tcPr>
            <w:tcW w:w="5220" w:type="dxa"/>
          </w:tcPr>
          <w:p w14:paraId="2B714831" w14:textId="77777777" w:rsidR="00294F30" w:rsidRPr="00200AFD" w:rsidRDefault="00294F30" w:rsidP="001732BF">
            <w:pPr>
              <w:contextualSpacing/>
              <w:jc w:val="left"/>
              <w:rPr>
                <w:sz w:val="24"/>
                <w:szCs w:val="24"/>
                <w:lang w:val="ro-RO"/>
              </w:rPr>
            </w:pPr>
            <w:r w:rsidRPr="00200AFD">
              <w:rPr>
                <w:sz w:val="24"/>
                <w:szCs w:val="24"/>
                <w:lang w:val="ro-RO"/>
              </w:rPr>
              <w:t>8</w:t>
            </w:r>
            <w:r w:rsidRPr="00200AFD">
              <w:rPr>
                <w:sz w:val="24"/>
                <w:szCs w:val="24"/>
                <w:vertAlign w:val="superscript"/>
                <w:lang w:val="ro-RO"/>
              </w:rPr>
              <w:t>1</w:t>
            </w:r>
            <w:r w:rsidRPr="00200AFD">
              <w:rPr>
                <w:sz w:val="24"/>
                <w:szCs w:val="24"/>
                <w:lang w:val="ro-RO"/>
              </w:rPr>
              <w:t>. Pot fi eliminate prin depozitare sau incinerare reziduurile bateriilor și acumulatorilor care au fost supuși atât tratării, cât și reciclării în conformitate cu prevederile capitolului IX.</w:t>
            </w:r>
          </w:p>
        </w:tc>
      </w:tr>
      <w:tr w:rsidR="00200AFD" w:rsidRPr="00200AFD" w14:paraId="6C32CAAD" w14:textId="77777777" w:rsidTr="001732BF">
        <w:trPr>
          <w:trHeight w:val="20"/>
        </w:trPr>
        <w:tc>
          <w:tcPr>
            <w:tcW w:w="4225" w:type="dxa"/>
          </w:tcPr>
          <w:p w14:paraId="661FE2A7" w14:textId="77777777" w:rsidR="00294F30" w:rsidRPr="00200AFD" w:rsidRDefault="0007679F" w:rsidP="001732BF">
            <w:pPr>
              <w:contextualSpacing/>
              <w:rPr>
                <w:sz w:val="24"/>
                <w:szCs w:val="24"/>
                <w:lang w:val="ro-RO"/>
              </w:rPr>
            </w:pPr>
            <w:r w:rsidRPr="00200AFD">
              <w:rPr>
                <w:sz w:val="24"/>
                <w:szCs w:val="24"/>
                <w:lang w:val="ro-RO"/>
              </w:rPr>
              <w:t>11. Agenția de Mediu (în continuare – Agenție)  calculează țintele de colectare pentru prima dată în privința celui de-al 3 an întreg după intrarea în vigoare a prezentului Regulament. Cifrele anuale privind colectarea și vânzările includ BA încorporați în aparate.</w:t>
            </w:r>
          </w:p>
        </w:tc>
        <w:tc>
          <w:tcPr>
            <w:tcW w:w="4320" w:type="dxa"/>
            <w:vAlign w:val="center"/>
          </w:tcPr>
          <w:p w14:paraId="70471FBE" w14:textId="77777777" w:rsidR="00294F30" w:rsidRPr="00200AFD" w:rsidRDefault="00294F30" w:rsidP="001732BF">
            <w:pPr>
              <w:contextualSpacing/>
              <w:rPr>
                <w:sz w:val="24"/>
                <w:szCs w:val="24"/>
                <w:lang w:val="ro-RO"/>
              </w:rPr>
            </w:pPr>
            <w:r w:rsidRPr="00200AFD">
              <w:rPr>
                <w:sz w:val="24"/>
                <w:szCs w:val="24"/>
                <w:lang w:val="ro-RO"/>
              </w:rPr>
              <w:t>3.11. La punctul 11,  cuvântul „Cifrele” se substituie cu textul „Fără a aduce atingere HG 212/2018, cifrele”</w:t>
            </w:r>
          </w:p>
        </w:tc>
        <w:tc>
          <w:tcPr>
            <w:tcW w:w="5220" w:type="dxa"/>
          </w:tcPr>
          <w:p w14:paraId="7399BE9F" w14:textId="77777777" w:rsidR="00294F30" w:rsidRPr="00200AFD" w:rsidRDefault="0007679F" w:rsidP="001732BF">
            <w:pPr>
              <w:contextualSpacing/>
              <w:rPr>
                <w:sz w:val="24"/>
                <w:szCs w:val="24"/>
                <w:lang w:val="ro-RO"/>
              </w:rPr>
            </w:pPr>
            <w:r w:rsidRPr="00200AFD">
              <w:rPr>
                <w:sz w:val="24"/>
                <w:szCs w:val="24"/>
                <w:lang w:val="ro-RO"/>
              </w:rPr>
              <w:t xml:space="preserve">11. Agenția de Mediu (în continuare – Agenție)  calculează țintele de colectare pentru prima dată în privința celui de-al 3 an întreg după intrarea în vigoare a prezentului Regulament. </w:t>
            </w:r>
            <w:r w:rsidRPr="00200AFD">
              <w:rPr>
                <w:lang w:val="ro-RO"/>
              </w:rPr>
              <w:t xml:space="preserve"> </w:t>
            </w:r>
            <w:r w:rsidRPr="00200AFD">
              <w:rPr>
                <w:sz w:val="24"/>
                <w:szCs w:val="24"/>
                <w:lang w:val="ro-RO"/>
              </w:rPr>
              <w:t>Fără a aduce atingere HG 212/2018, cifrele anuale privind colectarea și vânzările includ BA încorporați în aparate.</w:t>
            </w:r>
          </w:p>
        </w:tc>
      </w:tr>
      <w:tr w:rsidR="00200AFD" w:rsidRPr="00200AFD" w14:paraId="327AEE4C" w14:textId="77777777" w:rsidTr="001732BF">
        <w:trPr>
          <w:trHeight w:val="20"/>
        </w:trPr>
        <w:tc>
          <w:tcPr>
            <w:tcW w:w="4225" w:type="dxa"/>
          </w:tcPr>
          <w:p w14:paraId="739644DB" w14:textId="77777777" w:rsidR="006153BF" w:rsidRPr="00200AFD" w:rsidRDefault="006153BF" w:rsidP="001732BF">
            <w:pPr>
              <w:ind w:firstLine="0"/>
              <w:rPr>
                <w:sz w:val="24"/>
                <w:szCs w:val="24"/>
                <w:lang w:val="pt-BR"/>
              </w:rPr>
            </w:pPr>
            <w:r w:rsidRPr="00200AFD">
              <w:rPr>
                <w:sz w:val="24"/>
                <w:szCs w:val="24"/>
                <w:lang w:val="pt-BR"/>
              </w:rPr>
              <w:t>13. Producătorii de BA și terții trebuie să realizeze următoarele ținte minime de colectare:</w:t>
            </w:r>
          </w:p>
          <w:p w14:paraId="66DC890E" w14:textId="77777777" w:rsidR="006153BF" w:rsidRPr="00200AFD" w:rsidRDefault="006153BF" w:rsidP="001732BF">
            <w:pPr>
              <w:rPr>
                <w:sz w:val="24"/>
                <w:szCs w:val="24"/>
                <w:lang w:val="pt-BR"/>
              </w:rPr>
            </w:pPr>
          </w:p>
          <w:p w14:paraId="3582D5E6" w14:textId="77777777" w:rsidR="006153BF" w:rsidRPr="00200AFD" w:rsidRDefault="006153BF" w:rsidP="001732BF">
            <w:pPr>
              <w:rPr>
                <w:sz w:val="24"/>
                <w:szCs w:val="24"/>
              </w:rPr>
            </w:pPr>
            <w:r w:rsidRPr="00200AFD">
              <w:rPr>
                <w:sz w:val="24"/>
                <w:szCs w:val="24"/>
              </w:rPr>
              <w:t>1) 25% până în 2023;</w:t>
            </w:r>
          </w:p>
          <w:p w14:paraId="77549D09" w14:textId="77777777" w:rsidR="006153BF" w:rsidRPr="00200AFD" w:rsidRDefault="006153BF" w:rsidP="001732BF">
            <w:pPr>
              <w:rPr>
                <w:sz w:val="24"/>
                <w:szCs w:val="24"/>
              </w:rPr>
            </w:pPr>
          </w:p>
          <w:p w14:paraId="0419633A" w14:textId="77777777" w:rsidR="00294F30" w:rsidRPr="00200AFD" w:rsidRDefault="006153BF" w:rsidP="001732BF">
            <w:pPr>
              <w:tabs>
                <w:tab w:val="left" w:pos="418"/>
              </w:tabs>
              <w:rPr>
                <w:sz w:val="24"/>
                <w:szCs w:val="24"/>
              </w:rPr>
            </w:pPr>
            <w:r w:rsidRPr="00200AFD">
              <w:rPr>
                <w:sz w:val="24"/>
                <w:szCs w:val="24"/>
              </w:rPr>
              <w:t>2) 45% până în 2025.</w:t>
            </w:r>
          </w:p>
        </w:tc>
        <w:tc>
          <w:tcPr>
            <w:tcW w:w="4320" w:type="dxa"/>
            <w:vAlign w:val="center"/>
          </w:tcPr>
          <w:p w14:paraId="5D004C69" w14:textId="77777777" w:rsidR="00294F30" w:rsidRPr="00200AFD" w:rsidRDefault="00294F30" w:rsidP="001732BF">
            <w:pPr>
              <w:contextualSpacing/>
              <w:rPr>
                <w:sz w:val="24"/>
                <w:szCs w:val="24"/>
                <w:lang w:val="ro-RO"/>
              </w:rPr>
            </w:pPr>
            <w:r w:rsidRPr="00200AFD">
              <w:rPr>
                <w:sz w:val="24"/>
                <w:szCs w:val="24"/>
                <w:lang w:val="ro-RO"/>
              </w:rPr>
              <w:t>3.12. Punctul 13 va avea următorul cuprins:</w:t>
            </w:r>
          </w:p>
          <w:p w14:paraId="6F8035A7" w14:textId="77777777" w:rsidR="00294F30" w:rsidRPr="00200AFD" w:rsidRDefault="00294F30" w:rsidP="001732BF">
            <w:pPr>
              <w:contextualSpacing/>
              <w:rPr>
                <w:sz w:val="24"/>
                <w:szCs w:val="24"/>
                <w:lang w:val="ro-RO"/>
              </w:rPr>
            </w:pPr>
            <w:r w:rsidRPr="00200AFD">
              <w:rPr>
                <w:sz w:val="24"/>
                <w:szCs w:val="24"/>
                <w:lang w:val="ro-RO"/>
              </w:rPr>
              <w:t>„13. Producătorii de BA realizează următoarele ținte minime de colectare:</w:t>
            </w:r>
          </w:p>
          <w:p w14:paraId="24973BE2" w14:textId="77777777" w:rsidR="00294F30" w:rsidRPr="00200AFD" w:rsidRDefault="00294F30" w:rsidP="001732BF">
            <w:pPr>
              <w:contextualSpacing/>
              <w:rPr>
                <w:sz w:val="24"/>
                <w:szCs w:val="24"/>
                <w:lang w:val="ro-RO"/>
              </w:rPr>
            </w:pPr>
            <w:r w:rsidRPr="00200AFD">
              <w:rPr>
                <w:sz w:val="24"/>
                <w:szCs w:val="24"/>
                <w:lang w:val="ro-RO"/>
              </w:rPr>
              <w:t>1) 45% până în 2025.</w:t>
            </w:r>
          </w:p>
          <w:p w14:paraId="58E11C73" w14:textId="77777777" w:rsidR="00294F30" w:rsidRPr="00200AFD" w:rsidRDefault="00294F30" w:rsidP="001732BF">
            <w:pPr>
              <w:contextualSpacing/>
              <w:rPr>
                <w:sz w:val="24"/>
                <w:szCs w:val="24"/>
                <w:lang w:val="ro-RO"/>
              </w:rPr>
            </w:pPr>
            <w:r w:rsidRPr="00200AFD">
              <w:rPr>
                <w:sz w:val="24"/>
                <w:szCs w:val="24"/>
                <w:lang w:val="ro-RO"/>
              </w:rPr>
              <w:t>2) 45% până în 2026</w:t>
            </w:r>
          </w:p>
          <w:p w14:paraId="4F0D4F54" w14:textId="77777777" w:rsidR="00294F30" w:rsidRPr="00200AFD" w:rsidRDefault="00294F30" w:rsidP="001732BF">
            <w:pPr>
              <w:contextualSpacing/>
              <w:rPr>
                <w:sz w:val="24"/>
                <w:szCs w:val="24"/>
                <w:lang w:val="ro-RO"/>
              </w:rPr>
            </w:pPr>
            <w:r w:rsidRPr="00200AFD">
              <w:rPr>
                <w:sz w:val="24"/>
                <w:szCs w:val="24"/>
                <w:lang w:val="ro-RO"/>
              </w:rPr>
              <w:t>3) 50 % până în 2027</w:t>
            </w:r>
          </w:p>
          <w:p w14:paraId="4CA92467" w14:textId="77777777" w:rsidR="00294F30" w:rsidRPr="00200AFD" w:rsidRDefault="00294F30" w:rsidP="001732BF">
            <w:pPr>
              <w:contextualSpacing/>
              <w:rPr>
                <w:sz w:val="24"/>
                <w:szCs w:val="24"/>
                <w:lang w:val="ro-RO"/>
              </w:rPr>
            </w:pPr>
            <w:r w:rsidRPr="00200AFD">
              <w:rPr>
                <w:sz w:val="24"/>
                <w:szCs w:val="24"/>
                <w:lang w:val="ro-RO"/>
              </w:rPr>
              <w:t>4) 50% până în 2028.”</w:t>
            </w:r>
          </w:p>
        </w:tc>
        <w:tc>
          <w:tcPr>
            <w:tcW w:w="5220" w:type="dxa"/>
          </w:tcPr>
          <w:p w14:paraId="0FE669EC" w14:textId="77777777" w:rsidR="00294F30" w:rsidRPr="00200AFD" w:rsidRDefault="00294F30" w:rsidP="001732BF">
            <w:pPr>
              <w:contextualSpacing/>
              <w:rPr>
                <w:sz w:val="24"/>
                <w:szCs w:val="24"/>
                <w:lang w:val="ro-RO"/>
              </w:rPr>
            </w:pPr>
            <w:r w:rsidRPr="00200AFD">
              <w:rPr>
                <w:sz w:val="24"/>
                <w:szCs w:val="24"/>
                <w:lang w:val="ro-RO"/>
              </w:rPr>
              <w:t>13. Producătorii de BA realizează următoarele ținte minime de colectare:</w:t>
            </w:r>
          </w:p>
          <w:p w14:paraId="157A48CC" w14:textId="77777777" w:rsidR="00294F30" w:rsidRPr="00200AFD" w:rsidRDefault="00294F30" w:rsidP="001732BF">
            <w:pPr>
              <w:contextualSpacing/>
              <w:rPr>
                <w:sz w:val="24"/>
                <w:szCs w:val="24"/>
                <w:lang w:val="ro-RO"/>
              </w:rPr>
            </w:pPr>
            <w:r w:rsidRPr="00200AFD">
              <w:rPr>
                <w:sz w:val="24"/>
                <w:szCs w:val="24"/>
                <w:lang w:val="ro-RO"/>
              </w:rPr>
              <w:t>1) 45% până în 2025.</w:t>
            </w:r>
          </w:p>
          <w:p w14:paraId="0F476738" w14:textId="77777777" w:rsidR="00294F30" w:rsidRPr="00200AFD" w:rsidRDefault="00294F30" w:rsidP="001732BF">
            <w:pPr>
              <w:contextualSpacing/>
              <w:rPr>
                <w:sz w:val="24"/>
                <w:szCs w:val="24"/>
                <w:lang w:val="ro-RO"/>
              </w:rPr>
            </w:pPr>
            <w:r w:rsidRPr="00200AFD">
              <w:rPr>
                <w:sz w:val="24"/>
                <w:szCs w:val="24"/>
                <w:lang w:val="ro-RO"/>
              </w:rPr>
              <w:t>2) 45% până în 2026</w:t>
            </w:r>
          </w:p>
          <w:p w14:paraId="414F9028" w14:textId="77777777" w:rsidR="00294F30" w:rsidRPr="00200AFD" w:rsidRDefault="00294F30" w:rsidP="001732BF">
            <w:pPr>
              <w:contextualSpacing/>
              <w:rPr>
                <w:sz w:val="24"/>
                <w:szCs w:val="24"/>
                <w:lang w:val="ro-RO"/>
              </w:rPr>
            </w:pPr>
            <w:r w:rsidRPr="00200AFD">
              <w:rPr>
                <w:sz w:val="24"/>
                <w:szCs w:val="24"/>
                <w:lang w:val="ro-RO"/>
              </w:rPr>
              <w:t>3) 50 % până în 2027</w:t>
            </w:r>
          </w:p>
          <w:p w14:paraId="245A2CF1" w14:textId="77777777" w:rsidR="00294F30" w:rsidRPr="00200AFD" w:rsidRDefault="00294F30" w:rsidP="001732BF">
            <w:pPr>
              <w:contextualSpacing/>
              <w:rPr>
                <w:sz w:val="24"/>
                <w:szCs w:val="24"/>
                <w:lang w:val="ro-RO"/>
              </w:rPr>
            </w:pPr>
            <w:r w:rsidRPr="00200AFD">
              <w:rPr>
                <w:sz w:val="24"/>
                <w:szCs w:val="24"/>
                <w:lang w:val="ro-RO"/>
              </w:rPr>
              <w:t>4) 50% până în 2028.</w:t>
            </w:r>
          </w:p>
        </w:tc>
      </w:tr>
      <w:tr w:rsidR="00200AFD" w:rsidRPr="00200AFD" w14:paraId="3AD10403" w14:textId="77777777" w:rsidTr="001732BF">
        <w:trPr>
          <w:trHeight w:val="20"/>
        </w:trPr>
        <w:tc>
          <w:tcPr>
            <w:tcW w:w="4225" w:type="dxa"/>
          </w:tcPr>
          <w:p w14:paraId="771AD3A4" w14:textId="74D900EB" w:rsidR="00BC5A99" w:rsidRPr="00200AFD" w:rsidRDefault="00B231BB" w:rsidP="00B231BB">
            <w:pPr>
              <w:ind w:firstLine="0"/>
              <w:contextualSpacing/>
              <w:rPr>
                <w:sz w:val="24"/>
                <w:szCs w:val="24"/>
                <w:lang w:val="ro-RO"/>
              </w:rPr>
            </w:pPr>
            <w:r w:rsidRPr="00200AFD">
              <w:rPr>
                <w:sz w:val="24"/>
                <w:szCs w:val="24"/>
              </w:rPr>
              <w:t>14. În vederea realizării țintelor prevăzute la pct. 13, DBA exportate cu respectarea prevederilor art. 44 și  64 din Legea nr. 209/2016 privind deșeurile,  pot fi considerate pentru atingerea țintelor de valorificare și reciclare numai dacă există o dovadă scrisă ce confirmă că valorificarea/reciclarea DBA a avut loc.</w:t>
            </w:r>
          </w:p>
        </w:tc>
        <w:tc>
          <w:tcPr>
            <w:tcW w:w="4320" w:type="dxa"/>
            <w:vAlign w:val="center"/>
          </w:tcPr>
          <w:p w14:paraId="514BE9F5" w14:textId="0BC0B950" w:rsidR="00BC5A99" w:rsidRPr="00200AFD" w:rsidRDefault="00B231BB" w:rsidP="00BC5A99">
            <w:pPr>
              <w:pBdr>
                <w:top w:val="nil"/>
                <w:left w:val="nil"/>
                <w:bottom w:val="nil"/>
                <w:right w:val="nil"/>
                <w:between w:val="nil"/>
              </w:pBdr>
              <w:tabs>
                <w:tab w:val="left" w:pos="360"/>
              </w:tabs>
              <w:ind w:firstLine="0"/>
              <w:rPr>
                <w:sz w:val="24"/>
                <w:szCs w:val="24"/>
                <w:lang w:val="ro-RO"/>
              </w:rPr>
            </w:pPr>
            <w:r w:rsidRPr="00200AFD">
              <w:rPr>
                <w:sz w:val="24"/>
                <w:szCs w:val="24"/>
                <w:lang w:val="ro-RO"/>
              </w:rPr>
              <w:t xml:space="preserve">           </w:t>
            </w:r>
            <w:r w:rsidR="00BC5A99" w:rsidRPr="00200AFD">
              <w:rPr>
                <w:sz w:val="24"/>
                <w:szCs w:val="24"/>
                <w:lang w:val="ro-RO"/>
              </w:rPr>
              <w:t>3.13. Punctul 14 se completează cu următorul cuprins:</w:t>
            </w:r>
          </w:p>
          <w:p w14:paraId="685B4FD7" w14:textId="77777777" w:rsidR="00BC5A99" w:rsidRPr="00200AFD" w:rsidRDefault="00BC5A99" w:rsidP="00BC5A99">
            <w:pPr>
              <w:pBdr>
                <w:top w:val="nil"/>
                <w:left w:val="nil"/>
                <w:bottom w:val="nil"/>
                <w:right w:val="nil"/>
                <w:between w:val="nil"/>
              </w:pBdr>
              <w:tabs>
                <w:tab w:val="left" w:pos="360"/>
              </w:tabs>
              <w:ind w:firstLine="0"/>
              <w:rPr>
                <w:sz w:val="24"/>
                <w:szCs w:val="24"/>
              </w:rPr>
            </w:pPr>
            <w:r w:rsidRPr="00200AFD">
              <w:rPr>
                <w:sz w:val="24"/>
                <w:szCs w:val="24"/>
                <w:lang w:val="ro-RO"/>
              </w:rPr>
              <w:t xml:space="preserve">„astfel cum este specificat în procedura de transfer a deșeurilor din Hotărârea Guvernului nr. 411/2022 pentru aprobarea Regulamentului privind transferurile de deșeuri pct. 73, subpct. </w:t>
            </w:r>
            <w:r w:rsidRPr="00200AFD">
              <w:rPr>
                <w:sz w:val="24"/>
                <w:szCs w:val="24"/>
              </w:rPr>
              <w:t>3) și 5).”</w:t>
            </w:r>
          </w:p>
          <w:p w14:paraId="5B361F35" w14:textId="77777777" w:rsidR="00BC5A99" w:rsidRPr="00200AFD" w:rsidRDefault="00BC5A99" w:rsidP="001732BF">
            <w:pPr>
              <w:contextualSpacing/>
              <w:rPr>
                <w:sz w:val="24"/>
                <w:szCs w:val="24"/>
                <w:lang w:val="ro-RO"/>
              </w:rPr>
            </w:pPr>
          </w:p>
        </w:tc>
        <w:tc>
          <w:tcPr>
            <w:tcW w:w="5220" w:type="dxa"/>
          </w:tcPr>
          <w:p w14:paraId="32007455" w14:textId="71D3B62B" w:rsidR="00B231BB" w:rsidRPr="00200AFD" w:rsidRDefault="00B231BB" w:rsidP="00B231BB">
            <w:pPr>
              <w:pBdr>
                <w:top w:val="nil"/>
                <w:left w:val="nil"/>
                <w:bottom w:val="nil"/>
                <w:right w:val="nil"/>
                <w:between w:val="nil"/>
              </w:pBdr>
              <w:tabs>
                <w:tab w:val="left" w:pos="360"/>
              </w:tabs>
              <w:ind w:firstLine="0"/>
              <w:rPr>
                <w:sz w:val="24"/>
                <w:szCs w:val="24"/>
              </w:rPr>
            </w:pPr>
            <w:r w:rsidRPr="00200AFD">
              <w:rPr>
                <w:sz w:val="24"/>
                <w:szCs w:val="24"/>
                <w:lang w:val="ro-RO"/>
              </w:rPr>
              <w:t xml:space="preserve">14. În vederea realizării țintelor prevăzute la pct. 13, DBA exportate cu respectarea prevederilor art. 44 și  64 din Legea nr. 209/2016 privind deșeurile,  pot fi considerate pentru atingerea țintelor de valorificare și reciclare numai dacă există o dovadă scrisă ce confirmă că valorificarea/reciclarea DBA a avut loc, astfel cum este specificat în procedura de transfer a deșeurilor din Hotărârea Guvernului nr. 411/2022 pentru aprobarea Regulamentului privind transferurile de deșeuri pct. 73, subpct. </w:t>
            </w:r>
            <w:r w:rsidRPr="00200AFD">
              <w:rPr>
                <w:sz w:val="24"/>
                <w:szCs w:val="24"/>
              </w:rPr>
              <w:t>3) și 5).</w:t>
            </w:r>
          </w:p>
          <w:p w14:paraId="46580BFF" w14:textId="567B9EFE" w:rsidR="00BC5A99" w:rsidRPr="00200AFD" w:rsidRDefault="00B231BB" w:rsidP="001732BF">
            <w:pPr>
              <w:contextualSpacing/>
              <w:rPr>
                <w:sz w:val="24"/>
                <w:szCs w:val="24"/>
                <w:lang w:val="ro-RO"/>
              </w:rPr>
            </w:pPr>
            <w:r w:rsidRPr="00200AFD">
              <w:rPr>
                <w:sz w:val="24"/>
                <w:szCs w:val="24"/>
                <w:lang w:val="ro-RO"/>
              </w:rPr>
              <w:t>.</w:t>
            </w:r>
          </w:p>
        </w:tc>
      </w:tr>
      <w:tr w:rsidR="00200AFD" w:rsidRPr="00200AFD" w14:paraId="0A690A40" w14:textId="77777777" w:rsidTr="001732BF">
        <w:trPr>
          <w:trHeight w:val="20"/>
        </w:trPr>
        <w:tc>
          <w:tcPr>
            <w:tcW w:w="4225" w:type="dxa"/>
          </w:tcPr>
          <w:p w14:paraId="31149DCC" w14:textId="77777777" w:rsidR="00294F30" w:rsidRPr="00200AFD" w:rsidRDefault="006153BF" w:rsidP="001732BF">
            <w:pPr>
              <w:contextualSpacing/>
              <w:rPr>
                <w:sz w:val="24"/>
                <w:szCs w:val="24"/>
                <w:lang w:val="ro-RO"/>
              </w:rPr>
            </w:pPr>
            <w:r w:rsidRPr="00200AFD">
              <w:rPr>
                <w:sz w:val="24"/>
                <w:szCs w:val="24"/>
                <w:lang w:val="ro-RO"/>
              </w:rPr>
              <w:t>15.  Agenția monitorizează anual țintele de colectare în conformitate cu schema prevăzută în anexa nr. 2.</w:t>
            </w:r>
          </w:p>
        </w:tc>
        <w:tc>
          <w:tcPr>
            <w:tcW w:w="4320" w:type="dxa"/>
            <w:vAlign w:val="center"/>
          </w:tcPr>
          <w:p w14:paraId="7EF659D2" w14:textId="7EB3D596" w:rsidR="00294F30" w:rsidRPr="00200AFD" w:rsidRDefault="00294F30" w:rsidP="001732BF">
            <w:pPr>
              <w:contextualSpacing/>
              <w:rPr>
                <w:sz w:val="24"/>
                <w:szCs w:val="24"/>
                <w:lang w:val="ro-RO"/>
              </w:rPr>
            </w:pPr>
            <w:r w:rsidRPr="00200AFD">
              <w:rPr>
                <w:sz w:val="24"/>
                <w:szCs w:val="24"/>
                <w:lang w:val="ro-RO"/>
              </w:rPr>
              <w:t>3.1</w:t>
            </w:r>
            <w:r w:rsidR="00BC5A99" w:rsidRPr="00200AFD">
              <w:rPr>
                <w:sz w:val="24"/>
                <w:szCs w:val="24"/>
                <w:lang w:val="ro-RO"/>
              </w:rPr>
              <w:t>4</w:t>
            </w:r>
            <w:r w:rsidRPr="00200AFD">
              <w:rPr>
                <w:sz w:val="24"/>
                <w:szCs w:val="24"/>
                <w:lang w:val="ro-RO"/>
              </w:rPr>
              <w:t xml:space="preserve"> . Punctul 15 se exclude.</w:t>
            </w:r>
          </w:p>
        </w:tc>
        <w:tc>
          <w:tcPr>
            <w:tcW w:w="5220" w:type="dxa"/>
          </w:tcPr>
          <w:p w14:paraId="4BE0CEC4" w14:textId="77777777" w:rsidR="00294F30" w:rsidRPr="00200AFD" w:rsidRDefault="00294F30" w:rsidP="001732BF">
            <w:pPr>
              <w:contextualSpacing/>
              <w:rPr>
                <w:sz w:val="24"/>
                <w:szCs w:val="24"/>
                <w:lang w:val="ro-RO"/>
              </w:rPr>
            </w:pPr>
          </w:p>
        </w:tc>
      </w:tr>
      <w:tr w:rsidR="00200AFD" w:rsidRPr="00200AFD" w14:paraId="07ED5D4F" w14:textId="77777777" w:rsidTr="001732BF">
        <w:trPr>
          <w:trHeight w:val="20"/>
        </w:trPr>
        <w:tc>
          <w:tcPr>
            <w:tcW w:w="4225" w:type="dxa"/>
          </w:tcPr>
          <w:p w14:paraId="7ABAF2F1" w14:textId="77777777" w:rsidR="00294F30" w:rsidRPr="00200AFD" w:rsidRDefault="00294F30" w:rsidP="001732BF">
            <w:pPr>
              <w:contextualSpacing/>
              <w:rPr>
                <w:sz w:val="24"/>
                <w:szCs w:val="24"/>
                <w:lang w:val="ro-RO"/>
              </w:rPr>
            </w:pPr>
          </w:p>
        </w:tc>
        <w:tc>
          <w:tcPr>
            <w:tcW w:w="4320" w:type="dxa"/>
            <w:vAlign w:val="center"/>
          </w:tcPr>
          <w:p w14:paraId="34F811EA" w14:textId="6629C6F1" w:rsidR="00294F30" w:rsidRPr="00200AFD" w:rsidRDefault="00294F30" w:rsidP="003348CE">
            <w:pPr>
              <w:contextualSpacing/>
              <w:rPr>
                <w:sz w:val="24"/>
                <w:szCs w:val="24"/>
                <w:lang w:val="ro-RO"/>
              </w:rPr>
            </w:pPr>
            <w:r w:rsidRPr="00200AFD">
              <w:rPr>
                <w:sz w:val="24"/>
                <w:szCs w:val="24"/>
                <w:lang w:val="ro-RO"/>
              </w:rPr>
              <w:t>3.1</w:t>
            </w:r>
            <w:r w:rsidR="00BC5A99" w:rsidRPr="00200AFD">
              <w:rPr>
                <w:sz w:val="24"/>
                <w:szCs w:val="24"/>
                <w:lang w:val="ro-RO"/>
              </w:rPr>
              <w:t>5</w:t>
            </w:r>
            <w:r w:rsidRPr="00200AFD">
              <w:rPr>
                <w:sz w:val="24"/>
                <w:szCs w:val="24"/>
                <w:lang w:val="ro-RO"/>
              </w:rPr>
              <w:t xml:space="preserve"> . Regulamentul  după  pct.15  se  completează  cu  punctul  15</w:t>
            </w:r>
            <w:r w:rsidRPr="00200AFD">
              <w:rPr>
                <w:sz w:val="24"/>
                <w:szCs w:val="24"/>
                <w:vertAlign w:val="superscript"/>
                <w:lang w:val="ro-RO"/>
              </w:rPr>
              <w:t>1</w:t>
            </w:r>
            <w:r w:rsidRPr="00200AFD">
              <w:rPr>
                <w:sz w:val="24"/>
                <w:szCs w:val="24"/>
                <w:lang w:val="ro-RO"/>
              </w:rPr>
              <w:t>, 15</w:t>
            </w:r>
            <w:r w:rsidRPr="00200AFD">
              <w:rPr>
                <w:sz w:val="24"/>
                <w:szCs w:val="24"/>
                <w:vertAlign w:val="superscript"/>
                <w:lang w:val="ro-RO"/>
              </w:rPr>
              <w:t>2</w:t>
            </w:r>
            <w:r w:rsidRPr="00200AFD">
              <w:rPr>
                <w:sz w:val="24"/>
                <w:szCs w:val="24"/>
                <w:lang w:val="ro-RO"/>
              </w:rPr>
              <w:t xml:space="preserve"> și 15</w:t>
            </w:r>
            <w:r w:rsidRPr="00200AFD">
              <w:rPr>
                <w:sz w:val="24"/>
                <w:szCs w:val="24"/>
                <w:vertAlign w:val="superscript"/>
                <w:lang w:val="ro-RO"/>
              </w:rPr>
              <w:t>3</w:t>
            </w:r>
            <w:r w:rsidRPr="00200AFD">
              <w:rPr>
                <w:sz w:val="24"/>
                <w:szCs w:val="24"/>
                <w:lang w:val="ro-RO"/>
              </w:rPr>
              <w:t xml:space="preserve">  cu următorul cuprins:</w:t>
            </w:r>
          </w:p>
          <w:p w14:paraId="2BD40C02" w14:textId="77777777" w:rsidR="00294F30" w:rsidRPr="00200AFD" w:rsidRDefault="00294F30" w:rsidP="001732BF">
            <w:pPr>
              <w:contextualSpacing/>
              <w:rPr>
                <w:sz w:val="24"/>
                <w:szCs w:val="24"/>
                <w:lang w:val="ro-RO"/>
              </w:rPr>
            </w:pPr>
            <w:r w:rsidRPr="00200AFD">
              <w:rPr>
                <w:sz w:val="24"/>
                <w:szCs w:val="24"/>
                <w:lang w:val="ro-RO"/>
              </w:rPr>
              <w:t>„15</w:t>
            </w:r>
            <w:r w:rsidRPr="00200AFD">
              <w:rPr>
                <w:sz w:val="24"/>
                <w:szCs w:val="24"/>
                <w:vertAlign w:val="superscript"/>
                <w:lang w:val="ro-RO"/>
              </w:rPr>
              <w:t>1</w:t>
            </w:r>
            <w:r w:rsidRPr="00200AFD">
              <w:rPr>
                <w:sz w:val="24"/>
                <w:szCs w:val="24"/>
                <w:lang w:val="ro-RO"/>
              </w:rPr>
              <w:t>. Sistemele colective de comun acord cu autoritățile administrației publice locale sau, după caz, asociațiile de dezvoltare intercomunitară dezvoltă, conform art.11 alin.(3) și (5) și art.12 alin.(17) din Legea nr.209/2016 privind deșeurile, sistemul  complementar de colectare a deșeurilor de baterii portabile din deșeurile municipale și asigură, prin intermediul operatorul serviciului de gestionare a deșeurilor municipale, colectarea separată și transportul acestora către operatorul autorizat. Este interzisă amestecarea deșeurilor de baterii portabile colectate separat, precum și încredințarea, respectiv primirea, în vederea eliminării prin depozitare finală, a deșeurilor de baterii portabile.</w:t>
            </w:r>
          </w:p>
          <w:p w14:paraId="00DD85F1" w14:textId="77777777" w:rsidR="00294F30" w:rsidRPr="00200AFD" w:rsidRDefault="00294F30" w:rsidP="001732BF">
            <w:pPr>
              <w:contextualSpacing/>
              <w:rPr>
                <w:sz w:val="24"/>
                <w:szCs w:val="24"/>
                <w:lang w:val="ro-RO"/>
              </w:rPr>
            </w:pPr>
            <w:r w:rsidRPr="00200AFD">
              <w:rPr>
                <w:sz w:val="24"/>
                <w:szCs w:val="24"/>
                <w:lang w:val="ro-RO"/>
              </w:rPr>
              <w:t>15</w:t>
            </w:r>
            <w:r w:rsidRPr="00200AFD">
              <w:rPr>
                <w:sz w:val="24"/>
                <w:szCs w:val="24"/>
                <w:vertAlign w:val="superscript"/>
                <w:lang w:val="ro-RO"/>
              </w:rPr>
              <w:t>2</w:t>
            </w:r>
            <w:r w:rsidRPr="00200AFD">
              <w:rPr>
                <w:sz w:val="24"/>
                <w:szCs w:val="24"/>
                <w:lang w:val="ro-RO"/>
              </w:rPr>
              <w:t>. Sistemele colective indică în planul operațional acțiunile pentru  dezvoltarea infrastructurii pentru colectarea deșeurilor de bateriilor portabile generate în fluxul de deșeuri municipale, conform art.12</w:t>
            </w:r>
            <w:r w:rsidRPr="00200AFD">
              <w:rPr>
                <w:sz w:val="24"/>
                <w:szCs w:val="24"/>
                <w:vertAlign w:val="superscript"/>
                <w:lang w:val="ro-RO"/>
              </w:rPr>
              <w:t>1</w:t>
            </w:r>
            <w:r w:rsidRPr="00200AFD">
              <w:rPr>
                <w:sz w:val="24"/>
                <w:szCs w:val="24"/>
                <w:lang w:val="ro-RO"/>
              </w:rPr>
              <w:t>, alin. (5) din Legea nr.209/2016 privind deșeurile, precum și costurile planificate în planul financiar.</w:t>
            </w:r>
          </w:p>
          <w:p w14:paraId="4D682087" w14:textId="77777777" w:rsidR="00294F30" w:rsidRPr="00200AFD" w:rsidRDefault="00294F30" w:rsidP="001732BF">
            <w:pPr>
              <w:contextualSpacing/>
              <w:rPr>
                <w:sz w:val="24"/>
                <w:szCs w:val="24"/>
                <w:lang w:val="ro-RO"/>
              </w:rPr>
            </w:pPr>
            <w:r w:rsidRPr="00200AFD">
              <w:rPr>
                <w:sz w:val="24"/>
                <w:szCs w:val="24"/>
                <w:lang w:val="ro-RO"/>
              </w:rPr>
              <w:t>15</w:t>
            </w:r>
            <w:r w:rsidRPr="00200AFD">
              <w:rPr>
                <w:sz w:val="24"/>
                <w:szCs w:val="24"/>
                <w:vertAlign w:val="superscript"/>
                <w:lang w:val="ro-RO"/>
              </w:rPr>
              <w:t>3</w:t>
            </w:r>
            <w:r w:rsidRPr="00200AFD">
              <w:rPr>
                <w:sz w:val="24"/>
                <w:szCs w:val="24"/>
                <w:lang w:val="ro-RO"/>
              </w:rPr>
              <w:t>. Sistemele individuale și colective prezintă dovada investiților executate pentru colectarea și tratarea DBA și costurile suportate în raportul financiar anual, în baza documentelor financiare (facturilor fiscale).”</w:t>
            </w:r>
          </w:p>
        </w:tc>
        <w:tc>
          <w:tcPr>
            <w:tcW w:w="5220" w:type="dxa"/>
          </w:tcPr>
          <w:p w14:paraId="2EB4BACE" w14:textId="77777777" w:rsidR="00294F30" w:rsidRPr="00200AFD" w:rsidRDefault="00294F30" w:rsidP="001732BF">
            <w:pPr>
              <w:contextualSpacing/>
              <w:rPr>
                <w:sz w:val="24"/>
                <w:szCs w:val="24"/>
                <w:lang w:val="ro-RO"/>
              </w:rPr>
            </w:pPr>
            <w:r w:rsidRPr="00200AFD">
              <w:rPr>
                <w:sz w:val="24"/>
                <w:szCs w:val="24"/>
                <w:lang w:val="ro-RO"/>
              </w:rPr>
              <w:t>15</w:t>
            </w:r>
            <w:r w:rsidRPr="00200AFD">
              <w:rPr>
                <w:sz w:val="24"/>
                <w:szCs w:val="24"/>
                <w:vertAlign w:val="superscript"/>
                <w:lang w:val="ro-RO"/>
              </w:rPr>
              <w:t>1</w:t>
            </w:r>
            <w:r w:rsidRPr="00200AFD">
              <w:rPr>
                <w:sz w:val="24"/>
                <w:szCs w:val="24"/>
                <w:lang w:val="ro-RO"/>
              </w:rPr>
              <w:t>. Sistemele colective de comun acord cu autoritățile administrației publice locale sau, după caz, asociațiile de dezvoltare intercomunitară dezvoltă, conform art.11 alin.(3) și (5) și art.12 alin.(17) din Legea nr.209/2016 privind deșeurile, sistemul  complementar de colectare a deșeurilor de baterii portabile din deșeurile municipale și asigură, prin intermediul operatorul serviciului de gestionare a deșeurilor municipale, colectarea separată și transportul acestora către operatorul autorizat. Este interzisă amestecarea deșeurilor de baterii portabile colectate separat, precum și încredințarea, respectiv primirea, în vederea eliminării prin depozitare finală, a deșeurilor de baterii portabile.</w:t>
            </w:r>
          </w:p>
          <w:p w14:paraId="666F3505" w14:textId="77777777" w:rsidR="00294F30" w:rsidRPr="00200AFD" w:rsidRDefault="00294F30" w:rsidP="001732BF">
            <w:pPr>
              <w:contextualSpacing/>
              <w:rPr>
                <w:sz w:val="24"/>
                <w:szCs w:val="24"/>
                <w:lang w:val="ro-RO"/>
              </w:rPr>
            </w:pPr>
            <w:r w:rsidRPr="00200AFD">
              <w:rPr>
                <w:sz w:val="24"/>
                <w:szCs w:val="24"/>
                <w:lang w:val="ro-RO"/>
              </w:rPr>
              <w:t>15</w:t>
            </w:r>
            <w:r w:rsidRPr="00200AFD">
              <w:rPr>
                <w:sz w:val="24"/>
                <w:szCs w:val="24"/>
                <w:vertAlign w:val="superscript"/>
                <w:lang w:val="ro-RO"/>
              </w:rPr>
              <w:t>2</w:t>
            </w:r>
            <w:r w:rsidRPr="00200AFD">
              <w:rPr>
                <w:sz w:val="24"/>
                <w:szCs w:val="24"/>
                <w:lang w:val="ro-RO"/>
              </w:rPr>
              <w:t>. Sistemele colective indică în planul operațional acțiunile pentru  dezvoltarea infrastructurii pentru colectarea deșeurilor de bateriilor portabile generate în fluxul de deșeuri municipale, conform art.12</w:t>
            </w:r>
            <w:r w:rsidRPr="00200AFD">
              <w:rPr>
                <w:sz w:val="24"/>
                <w:szCs w:val="24"/>
                <w:vertAlign w:val="superscript"/>
                <w:lang w:val="ro-RO"/>
              </w:rPr>
              <w:t>1</w:t>
            </w:r>
            <w:r w:rsidRPr="00200AFD">
              <w:rPr>
                <w:sz w:val="24"/>
                <w:szCs w:val="24"/>
                <w:lang w:val="ro-RO"/>
              </w:rPr>
              <w:t>, alin. (5) din Legea nr.209/2016 privind deșeurile, precum și costurile planificate în planul financiar.</w:t>
            </w:r>
          </w:p>
          <w:p w14:paraId="5351E5E5" w14:textId="77777777" w:rsidR="00294F30" w:rsidRPr="00200AFD" w:rsidRDefault="00294F30" w:rsidP="001732BF">
            <w:pPr>
              <w:contextualSpacing/>
              <w:rPr>
                <w:sz w:val="24"/>
                <w:szCs w:val="24"/>
                <w:lang w:val="ro-RO"/>
              </w:rPr>
            </w:pPr>
            <w:r w:rsidRPr="00200AFD">
              <w:rPr>
                <w:sz w:val="24"/>
                <w:szCs w:val="24"/>
                <w:lang w:val="ro-RO"/>
              </w:rPr>
              <w:t>15</w:t>
            </w:r>
            <w:r w:rsidRPr="00200AFD">
              <w:rPr>
                <w:sz w:val="24"/>
                <w:szCs w:val="24"/>
                <w:vertAlign w:val="superscript"/>
                <w:lang w:val="ro-RO"/>
              </w:rPr>
              <w:t>3</w:t>
            </w:r>
            <w:r w:rsidRPr="00200AFD">
              <w:rPr>
                <w:sz w:val="24"/>
                <w:szCs w:val="24"/>
                <w:lang w:val="ro-RO"/>
              </w:rPr>
              <w:t>. Sistemele individuale și colective prezintă dovada investiților executate pentru colectarea și tratarea DBA și costurile suportate în raportul financiar anual, în baza documentelor financiare (facturilor fiscale).</w:t>
            </w:r>
          </w:p>
        </w:tc>
      </w:tr>
      <w:tr w:rsidR="00200AFD" w:rsidRPr="00200AFD" w14:paraId="2D4E6095" w14:textId="77777777" w:rsidTr="001732BF">
        <w:trPr>
          <w:trHeight w:val="20"/>
        </w:trPr>
        <w:tc>
          <w:tcPr>
            <w:tcW w:w="4225" w:type="dxa"/>
          </w:tcPr>
          <w:p w14:paraId="38214E61" w14:textId="5D4F832A" w:rsidR="006153BF" w:rsidRPr="00200AFD" w:rsidRDefault="003348CE" w:rsidP="001732BF">
            <w:pPr>
              <w:contextualSpacing/>
              <w:rPr>
                <w:sz w:val="24"/>
                <w:szCs w:val="24"/>
                <w:lang w:val="ro-RO"/>
              </w:rPr>
            </w:pPr>
            <w:bookmarkStart w:id="19" w:name="_Hlk201308380"/>
            <w:r w:rsidRPr="00200AFD">
              <w:rPr>
                <w:sz w:val="24"/>
                <w:szCs w:val="24"/>
                <w:lang w:val="ro-RO"/>
              </w:rPr>
              <w:t xml:space="preserve">20. </w:t>
            </w:r>
            <w:r w:rsidR="006153BF" w:rsidRPr="00200AFD">
              <w:rPr>
                <w:sz w:val="24"/>
                <w:szCs w:val="24"/>
                <w:lang w:val="ro-RO"/>
              </w:rPr>
              <w:t>La depunerea cererii de înregistrare în Lista producătorilor, producătorii vor depune la Agenție, în formă electronică, prin intermediul Sistemului informațional automatizat „Managementul deșeurilor”, sau pe suport de hârtie, cererea completată conform modelului prezentat în anexa nr. 4, precum și următoarele documente, după cum urmează:</w:t>
            </w:r>
          </w:p>
          <w:p w14:paraId="70C8BF4B" w14:textId="77777777" w:rsidR="006153BF" w:rsidRPr="00200AFD" w:rsidRDefault="006153BF" w:rsidP="001732BF">
            <w:pPr>
              <w:contextualSpacing/>
              <w:rPr>
                <w:sz w:val="24"/>
                <w:szCs w:val="24"/>
                <w:lang w:val="ro-RO"/>
              </w:rPr>
            </w:pPr>
            <w:r w:rsidRPr="00200AFD">
              <w:rPr>
                <w:sz w:val="24"/>
                <w:szCs w:val="24"/>
                <w:lang w:val="ro-RO"/>
              </w:rPr>
              <w:t>1) în cazul sistemului individual:</w:t>
            </w:r>
          </w:p>
          <w:p w14:paraId="605F9B34" w14:textId="77777777" w:rsidR="006153BF" w:rsidRPr="00200AFD" w:rsidRDefault="006153BF" w:rsidP="001732BF">
            <w:pPr>
              <w:contextualSpacing/>
              <w:rPr>
                <w:sz w:val="24"/>
                <w:szCs w:val="24"/>
                <w:lang w:val="ro-RO"/>
              </w:rPr>
            </w:pPr>
            <w:r w:rsidRPr="00200AFD">
              <w:rPr>
                <w:sz w:val="24"/>
                <w:szCs w:val="24"/>
                <w:lang w:val="ro-RO"/>
              </w:rPr>
              <w:t>a) dovada unui sistem individual;</w:t>
            </w:r>
          </w:p>
          <w:p w14:paraId="4ED1F694" w14:textId="77777777" w:rsidR="006153BF" w:rsidRPr="00200AFD" w:rsidRDefault="006153BF" w:rsidP="001732BF">
            <w:pPr>
              <w:contextualSpacing/>
              <w:rPr>
                <w:sz w:val="24"/>
                <w:szCs w:val="24"/>
                <w:lang w:val="ro-RO"/>
              </w:rPr>
            </w:pPr>
            <w:r w:rsidRPr="00200AFD">
              <w:rPr>
                <w:sz w:val="24"/>
                <w:szCs w:val="24"/>
                <w:lang w:val="ro-RO"/>
              </w:rPr>
              <w:t>b) planul de operare conform pct. 50;</w:t>
            </w:r>
          </w:p>
          <w:p w14:paraId="67ED59B0" w14:textId="77777777" w:rsidR="006153BF" w:rsidRPr="00200AFD" w:rsidRDefault="006153BF" w:rsidP="001732BF">
            <w:pPr>
              <w:contextualSpacing/>
              <w:rPr>
                <w:sz w:val="24"/>
                <w:szCs w:val="24"/>
                <w:lang w:val="ro-RO"/>
              </w:rPr>
            </w:pPr>
            <w:r w:rsidRPr="00200AFD">
              <w:rPr>
                <w:sz w:val="24"/>
                <w:szCs w:val="24"/>
                <w:lang w:val="ro-RO"/>
              </w:rPr>
              <w:t>c) informațiile generale, completate conform modelului prezentat în anexa  nr. 4-3;</w:t>
            </w:r>
          </w:p>
          <w:p w14:paraId="1796B18C" w14:textId="77777777" w:rsidR="006153BF" w:rsidRPr="00200AFD" w:rsidRDefault="006153BF" w:rsidP="001732BF">
            <w:pPr>
              <w:contextualSpacing/>
              <w:rPr>
                <w:sz w:val="24"/>
                <w:szCs w:val="24"/>
                <w:lang w:val="pt-BR"/>
              </w:rPr>
            </w:pPr>
            <w:r w:rsidRPr="00200AFD">
              <w:rPr>
                <w:sz w:val="24"/>
                <w:szCs w:val="24"/>
                <w:lang w:val="pt-BR"/>
              </w:rPr>
              <w:t>2) în cazul sistemului colectiv:</w:t>
            </w:r>
          </w:p>
          <w:p w14:paraId="0B25FDF6" w14:textId="77777777" w:rsidR="006153BF" w:rsidRPr="00200AFD" w:rsidRDefault="006153BF" w:rsidP="001732BF">
            <w:pPr>
              <w:contextualSpacing/>
              <w:rPr>
                <w:sz w:val="24"/>
                <w:szCs w:val="24"/>
                <w:lang w:val="pt-BR"/>
              </w:rPr>
            </w:pPr>
            <w:r w:rsidRPr="00200AFD">
              <w:rPr>
                <w:sz w:val="24"/>
                <w:szCs w:val="24"/>
                <w:lang w:val="pt-BR"/>
              </w:rPr>
              <w:t>a) dovada unui sistem colectiv;</w:t>
            </w:r>
          </w:p>
          <w:p w14:paraId="4B8C7F63" w14:textId="77777777" w:rsidR="006153BF" w:rsidRPr="00200AFD" w:rsidRDefault="006153BF" w:rsidP="001732BF">
            <w:pPr>
              <w:contextualSpacing/>
              <w:rPr>
                <w:sz w:val="24"/>
                <w:szCs w:val="24"/>
                <w:lang w:val="it-IT"/>
              </w:rPr>
            </w:pPr>
            <w:r w:rsidRPr="00200AFD">
              <w:rPr>
                <w:sz w:val="24"/>
                <w:szCs w:val="24"/>
                <w:lang w:val="pt-BR"/>
              </w:rPr>
              <w:t>b) setul de documente pentru obținerea autorizației, conform art. 25 alin. </w:t>
            </w:r>
            <w:r w:rsidRPr="00200AFD">
              <w:rPr>
                <w:sz w:val="24"/>
                <w:szCs w:val="24"/>
                <w:lang w:val="it-IT"/>
              </w:rPr>
              <w:t>(4) și (6) din Legea nr. 209/2016 privind deșeurile;</w:t>
            </w:r>
          </w:p>
          <w:p w14:paraId="67FFDB92" w14:textId="77777777" w:rsidR="006153BF" w:rsidRPr="00200AFD" w:rsidRDefault="006153BF" w:rsidP="001732BF">
            <w:pPr>
              <w:contextualSpacing/>
              <w:rPr>
                <w:sz w:val="24"/>
                <w:szCs w:val="24"/>
                <w:lang w:val="it-IT"/>
              </w:rPr>
            </w:pPr>
            <w:r w:rsidRPr="00200AFD">
              <w:rPr>
                <w:sz w:val="24"/>
                <w:szCs w:val="24"/>
                <w:lang w:val="it-IT"/>
              </w:rPr>
              <w:t>3) în cazul producătorilor membri ai sistemului colectiv:</w:t>
            </w:r>
          </w:p>
          <w:p w14:paraId="5D974B60" w14:textId="77777777" w:rsidR="006153BF" w:rsidRPr="00200AFD" w:rsidRDefault="006153BF" w:rsidP="001732BF">
            <w:pPr>
              <w:contextualSpacing/>
              <w:rPr>
                <w:sz w:val="24"/>
                <w:szCs w:val="24"/>
                <w:lang w:val="it-IT"/>
              </w:rPr>
            </w:pPr>
            <w:r w:rsidRPr="00200AFD">
              <w:rPr>
                <w:sz w:val="24"/>
                <w:szCs w:val="24"/>
                <w:lang w:val="pt-BR"/>
              </w:rPr>
              <w:t xml:space="preserve">a) certificarea calității de membru al unui sistem colectiv, conform art.12 alin. </w:t>
            </w:r>
            <w:r w:rsidRPr="00200AFD">
              <w:rPr>
                <w:sz w:val="24"/>
                <w:szCs w:val="24"/>
                <w:lang w:val="it-IT"/>
              </w:rPr>
              <w:t>(5) lit. g) din Legea nr. 209/2016 privind deșeurile;</w:t>
            </w:r>
          </w:p>
          <w:p w14:paraId="10338BD4" w14:textId="77777777" w:rsidR="006153BF" w:rsidRPr="00200AFD" w:rsidRDefault="006153BF" w:rsidP="001732BF">
            <w:pPr>
              <w:contextualSpacing/>
              <w:rPr>
                <w:sz w:val="24"/>
                <w:szCs w:val="24"/>
                <w:lang w:val="it-IT"/>
              </w:rPr>
            </w:pPr>
            <w:r w:rsidRPr="00200AFD">
              <w:rPr>
                <w:sz w:val="24"/>
                <w:szCs w:val="24"/>
                <w:lang w:val="it-IT"/>
              </w:rPr>
              <w:t>b) informații generale, completate conform modelului prezentat în anexa nr. 4-3.</w:t>
            </w:r>
          </w:p>
          <w:p w14:paraId="2487F159" w14:textId="77777777" w:rsidR="00294F30" w:rsidRPr="00200AFD" w:rsidRDefault="00294F30" w:rsidP="001732BF">
            <w:pPr>
              <w:contextualSpacing/>
              <w:rPr>
                <w:sz w:val="24"/>
                <w:szCs w:val="24"/>
                <w:lang w:val="it-IT"/>
              </w:rPr>
            </w:pPr>
          </w:p>
        </w:tc>
        <w:tc>
          <w:tcPr>
            <w:tcW w:w="4320" w:type="dxa"/>
            <w:vAlign w:val="center"/>
          </w:tcPr>
          <w:p w14:paraId="0E42B90E" w14:textId="6F6955B8" w:rsidR="00294F30" w:rsidRPr="00200AFD" w:rsidRDefault="00294F30" w:rsidP="001732BF">
            <w:pPr>
              <w:contextualSpacing/>
              <w:rPr>
                <w:sz w:val="24"/>
                <w:szCs w:val="24"/>
                <w:lang w:val="ro-RO"/>
              </w:rPr>
            </w:pPr>
            <w:r w:rsidRPr="00200AFD">
              <w:rPr>
                <w:sz w:val="24"/>
                <w:szCs w:val="24"/>
                <w:lang w:val="ro-RO"/>
              </w:rPr>
              <w:t>3.1</w:t>
            </w:r>
            <w:r w:rsidR="00BC5A99" w:rsidRPr="00200AFD">
              <w:rPr>
                <w:sz w:val="24"/>
                <w:szCs w:val="24"/>
                <w:lang w:val="ro-RO"/>
              </w:rPr>
              <w:t>6.</w:t>
            </w:r>
            <w:r w:rsidRPr="00200AFD">
              <w:rPr>
                <w:sz w:val="24"/>
                <w:szCs w:val="24"/>
                <w:lang w:val="ro-RO"/>
              </w:rPr>
              <w:t xml:space="preserve">      Punctul 20 </w:t>
            </w:r>
            <w:r w:rsidR="000259A4" w:rsidRPr="00200AFD">
              <w:rPr>
                <w:sz w:val="24"/>
                <w:szCs w:val="24"/>
                <w:lang w:val="ro-RO"/>
              </w:rPr>
              <w:t>se modifică și se expune cu</w:t>
            </w:r>
            <w:r w:rsidRPr="00200AFD">
              <w:rPr>
                <w:sz w:val="24"/>
                <w:szCs w:val="24"/>
                <w:lang w:val="ro-RO"/>
              </w:rPr>
              <w:t xml:space="preserve"> următorul cuprins:</w:t>
            </w:r>
          </w:p>
          <w:p w14:paraId="441336B1" w14:textId="77777777" w:rsidR="000259A4" w:rsidRPr="00200AFD" w:rsidRDefault="000259A4" w:rsidP="000259A4">
            <w:pPr>
              <w:rPr>
                <w:sz w:val="24"/>
                <w:szCs w:val="24"/>
                <w:lang w:val="ro-RO"/>
              </w:rPr>
            </w:pPr>
            <w:r w:rsidRPr="00200AFD">
              <w:rPr>
                <w:sz w:val="24"/>
                <w:szCs w:val="24"/>
                <w:lang w:val="ro-RO"/>
              </w:rPr>
              <w:t>„20.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3025EF28" w14:textId="77777777" w:rsidR="000259A4" w:rsidRPr="00200AFD" w:rsidRDefault="000259A4" w:rsidP="000259A4">
            <w:pPr>
              <w:ind w:left="360" w:firstLine="0"/>
              <w:rPr>
                <w:sz w:val="24"/>
                <w:szCs w:val="24"/>
                <w:lang w:val="ro-RO"/>
              </w:rPr>
            </w:pPr>
            <w:r w:rsidRPr="00200AFD">
              <w:rPr>
                <w:i/>
                <w:iCs/>
                <w:sz w:val="24"/>
                <w:szCs w:val="24"/>
                <w:lang w:val="ro-RO"/>
              </w:rPr>
              <w:t>1)În cazul gestionării deșeurilor în mod individual</w:t>
            </w:r>
            <w:r w:rsidRPr="00200AFD">
              <w:rPr>
                <w:sz w:val="24"/>
                <w:szCs w:val="24"/>
                <w:lang w:val="ro-RO"/>
              </w:rPr>
              <w:t>:</w:t>
            </w:r>
          </w:p>
          <w:p w14:paraId="3A54969E" w14:textId="77777777" w:rsidR="000259A4" w:rsidRPr="00200AFD" w:rsidRDefault="000259A4" w:rsidP="000259A4">
            <w:pPr>
              <w:ind w:firstLine="0"/>
              <w:rPr>
                <w:sz w:val="24"/>
                <w:szCs w:val="24"/>
                <w:lang w:val="ro-RO"/>
              </w:rPr>
            </w:pPr>
            <w:r w:rsidRPr="00200AFD">
              <w:rPr>
                <w:sz w:val="24"/>
                <w:szCs w:val="24"/>
                <w:lang w:val="ro-RO"/>
              </w:rPr>
              <w:t>a) Cererea de acordare a numărului de înregistrare privind plasarea pe piață a bateriilor si/sau acumulatorilor, conform anexei nr. 4  a prezentului regulament;</w:t>
            </w:r>
          </w:p>
          <w:p w14:paraId="5A22F101" w14:textId="77777777" w:rsidR="000259A4" w:rsidRPr="00200AFD" w:rsidRDefault="000259A4" w:rsidP="000259A4">
            <w:pPr>
              <w:ind w:firstLine="0"/>
              <w:rPr>
                <w:sz w:val="24"/>
                <w:szCs w:val="24"/>
                <w:lang w:val="ro-RO"/>
              </w:rPr>
            </w:pPr>
            <w:r w:rsidRPr="00200AFD">
              <w:rPr>
                <w:sz w:val="24"/>
                <w:szCs w:val="24"/>
                <w:lang w:val="ro-RO"/>
              </w:rPr>
              <w:t>b) Planul operațional al sistemului individual, conform anexei nr. 6 al prezentului regulament;</w:t>
            </w:r>
          </w:p>
          <w:p w14:paraId="0984A9C1" w14:textId="77777777" w:rsidR="000259A4" w:rsidRPr="00200AFD" w:rsidRDefault="000259A4" w:rsidP="000259A4">
            <w:pPr>
              <w:ind w:firstLine="0"/>
              <w:rPr>
                <w:sz w:val="24"/>
                <w:szCs w:val="24"/>
                <w:lang w:val="ro-RO"/>
              </w:rPr>
            </w:pPr>
            <w:r w:rsidRPr="00200AFD">
              <w:rPr>
                <w:sz w:val="24"/>
                <w:szCs w:val="24"/>
                <w:lang w:val="ro-RO"/>
              </w:rPr>
              <w:t>c) Informații generale estimate pe anul pentru care se face înregistrarea, conform anexei nr. 4-1  a prezentului regulament.</w:t>
            </w:r>
          </w:p>
          <w:p w14:paraId="4171044A" w14:textId="77777777" w:rsidR="000259A4" w:rsidRPr="00200AFD" w:rsidRDefault="000259A4" w:rsidP="000259A4">
            <w:pPr>
              <w:pStyle w:val="a5"/>
              <w:ind w:left="720"/>
              <w:jc w:val="both"/>
              <w:rPr>
                <w:i/>
                <w:iCs/>
                <w:sz w:val="24"/>
                <w:szCs w:val="24"/>
              </w:rPr>
            </w:pPr>
            <w:r w:rsidRPr="00200AFD">
              <w:rPr>
                <w:i/>
                <w:iCs/>
                <w:sz w:val="24"/>
                <w:szCs w:val="24"/>
              </w:rPr>
              <w:t>2) În cazul gestionării deșeurilor în mod colectiv:</w:t>
            </w:r>
          </w:p>
          <w:p w14:paraId="27BE670C" w14:textId="77777777" w:rsidR="000259A4" w:rsidRPr="00200AFD" w:rsidRDefault="000259A4" w:rsidP="000259A4">
            <w:pPr>
              <w:spacing w:line="259" w:lineRule="auto"/>
              <w:ind w:firstLine="0"/>
              <w:rPr>
                <w:sz w:val="24"/>
                <w:szCs w:val="24"/>
                <w:lang w:val="pt-BR"/>
              </w:rPr>
            </w:pPr>
            <w:r w:rsidRPr="00200AFD">
              <w:rPr>
                <w:sz w:val="24"/>
                <w:szCs w:val="24"/>
                <w:lang w:val="pt-BR"/>
              </w:rPr>
              <w:t>a) Cererea de acordare a numărului de înregistrare privind plasarea pe piață a bateriilor si/sau acumulatorilor, conform anexei nr. 4  a prezentului regulament;</w:t>
            </w:r>
          </w:p>
          <w:p w14:paraId="4E83FADF" w14:textId="77777777" w:rsidR="000259A4" w:rsidRPr="00200AFD" w:rsidRDefault="000259A4" w:rsidP="000259A4">
            <w:pPr>
              <w:spacing w:line="259" w:lineRule="auto"/>
              <w:ind w:firstLine="0"/>
              <w:rPr>
                <w:sz w:val="24"/>
                <w:szCs w:val="24"/>
                <w:lang w:val="pt-BR"/>
              </w:rPr>
            </w:pPr>
            <w:r w:rsidRPr="00200AFD">
              <w:rPr>
                <w:sz w:val="24"/>
                <w:szCs w:val="24"/>
                <w:lang w:val="pt-BR"/>
              </w:rPr>
              <w:t>b)Informații generale estimate pe anul pentru care se face înregistrarea, conform anexei nr. 4-1 a prezentului regulament;</w:t>
            </w:r>
          </w:p>
          <w:p w14:paraId="383C09BD" w14:textId="77777777" w:rsidR="000259A4" w:rsidRPr="00200AFD" w:rsidRDefault="000259A4" w:rsidP="000259A4">
            <w:pPr>
              <w:spacing w:line="259" w:lineRule="auto"/>
              <w:ind w:firstLine="0"/>
              <w:rPr>
                <w:sz w:val="24"/>
                <w:szCs w:val="24"/>
                <w:lang w:val="pt-BR"/>
              </w:rPr>
            </w:pPr>
            <w:r w:rsidRPr="00200AFD">
              <w:rPr>
                <w:sz w:val="24"/>
                <w:szCs w:val="24"/>
                <w:lang w:val="pt-BR"/>
              </w:rPr>
              <w:t>c) Certificarea calității de membru al unui sistem colectiv autorizat, în conform art. 25, alin. (10) din Legea nr. 209/2016 privind deșeurile.”</w:t>
            </w:r>
          </w:p>
          <w:p w14:paraId="1F6C1F3F" w14:textId="1DFAB830" w:rsidR="00294F30" w:rsidRPr="00200AFD" w:rsidRDefault="00294F30" w:rsidP="000259A4">
            <w:pPr>
              <w:rPr>
                <w:sz w:val="24"/>
                <w:szCs w:val="24"/>
              </w:rPr>
            </w:pPr>
          </w:p>
        </w:tc>
        <w:tc>
          <w:tcPr>
            <w:tcW w:w="5220" w:type="dxa"/>
          </w:tcPr>
          <w:p w14:paraId="40BF4568" w14:textId="77777777" w:rsidR="000259A4" w:rsidRPr="00200AFD" w:rsidRDefault="000259A4" w:rsidP="000259A4">
            <w:pPr>
              <w:rPr>
                <w:sz w:val="24"/>
                <w:szCs w:val="24"/>
                <w:lang w:val="ro-RO"/>
              </w:rPr>
            </w:pPr>
            <w:r w:rsidRPr="00200AFD">
              <w:rPr>
                <w:sz w:val="24"/>
                <w:szCs w:val="24"/>
                <w:lang w:val="ro-RO"/>
              </w:rPr>
              <w:t>20.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04D67529" w14:textId="77777777" w:rsidR="000259A4" w:rsidRPr="00200AFD" w:rsidRDefault="000259A4" w:rsidP="000259A4">
            <w:pPr>
              <w:ind w:left="360" w:firstLine="0"/>
              <w:rPr>
                <w:sz w:val="24"/>
                <w:szCs w:val="24"/>
                <w:lang w:val="ro-RO"/>
              </w:rPr>
            </w:pPr>
            <w:r w:rsidRPr="00200AFD">
              <w:rPr>
                <w:i/>
                <w:iCs/>
                <w:sz w:val="24"/>
                <w:szCs w:val="24"/>
                <w:lang w:val="ro-RO"/>
              </w:rPr>
              <w:t>1)În cazul gestionării deșeurilor în mod individual</w:t>
            </w:r>
            <w:r w:rsidRPr="00200AFD">
              <w:rPr>
                <w:sz w:val="24"/>
                <w:szCs w:val="24"/>
                <w:lang w:val="ro-RO"/>
              </w:rPr>
              <w:t>:</w:t>
            </w:r>
          </w:p>
          <w:p w14:paraId="32595939" w14:textId="77777777" w:rsidR="000259A4" w:rsidRPr="00200AFD" w:rsidRDefault="000259A4" w:rsidP="000259A4">
            <w:pPr>
              <w:ind w:firstLine="0"/>
              <w:rPr>
                <w:sz w:val="24"/>
                <w:szCs w:val="24"/>
                <w:lang w:val="ro-RO"/>
              </w:rPr>
            </w:pPr>
            <w:r w:rsidRPr="00200AFD">
              <w:rPr>
                <w:sz w:val="24"/>
                <w:szCs w:val="24"/>
                <w:lang w:val="ro-RO"/>
              </w:rPr>
              <w:t>a) Cererea de acordare a numărului de înregistrare privind plasarea pe piață a bateriilor si/sau acumulatorilor, conform anexei nr. 4  a prezentului regulament;</w:t>
            </w:r>
          </w:p>
          <w:p w14:paraId="28C0A372" w14:textId="77777777" w:rsidR="000259A4" w:rsidRPr="00200AFD" w:rsidRDefault="000259A4" w:rsidP="000259A4">
            <w:pPr>
              <w:ind w:firstLine="0"/>
              <w:rPr>
                <w:sz w:val="24"/>
                <w:szCs w:val="24"/>
                <w:lang w:val="ro-RO"/>
              </w:rPr>
            </w:pPr>
            <w:r w:rsidRPr="00200AFD">
              <w:rPr>
                <w:sz w:val="24"/>
                <w:szCs w:val="24"/>
                <w:lang w:val="ro-RO"/>
              </w:rPr>
              <w:t>b) Planul operațional al sistemului individual, conform anexei nr. 6 al prezentului regulament;</w:t>
            </w:r>
          </w:p>
          <w:p w14:paraId="014B07B0" w14:textId="77777777" w:rsidR="000259A4" w:rsidRPr="00200AFD" w:rsidRDefault="000259A4" w:rsidP="000259A4">
            <w:pPr>
              <w:ind w:firstLine="0"/>
              <w:rPr>
                <w:sz w:val="24"/>
                <w:szCs w:val="24"/>
                <w:lang w:val="ro-RO"/>
              </w:rPr>
            </w:pPr>
            <w:r w:rsidRPr="00200AFD">
              <w:rPr>
                <w:sz w:val="24"/>
                <w:szCs w:val="24"/>
                <w:lang w:val="ro-RO"/>
              </w:rPr>
              <w:t>c) Informații generale estimate pe anul pentru care se face înregistrarea, conform anexei nr. 4-1  a prezentului regulament.</w:t>
            </w:r>
          </w:p>
          <w:p w14:paraId="3672920D" w14:textId="77777777" w:rsidR="000259A4" w:rsidRPr="00200AFD" w:rsidRDefault="000259A4" w:rsidP="000259A4">
            <w:pPr>
              <w:pStyle w:val="a5"/>
              <w:ind w:left="720"/>
              <w:jc w:val="both"/>
              <w:rPr>
                <w:i/>
                <w:iCs/>
                <w:sz w:val="24"/>
                <w:szCs w:val="24"/>
              </w:rPr>
            </w:pPr>
            <w:r w:rsidRPr="00200AFD">
              <w:rPr>
                <w:i/>
                <w:iCs/>
                <w:sz w:val="24"/>
                <w:szCs w:val="24"/>
              </w:rPr>
              <w:t>2) În cazul gestionării deșeurilor în mod colectiv:</w:t>
            </w:r>
          </w:p>
          <w:p w14:paraId="6459CF85" w14:textId="77777777" w:rsidR="000259A4" w:rsidRPr="00200AFD" w:rsidRDefault="000259A4" w:rsidP="000259A4">
            <w:pPr>
              <w:spacing w:line="259" w:lineRule="auto"/>
              <w:ind w:firstLine="0"/>
              <w:rPr>
                <w:sz w:val="24"/>
                <w:szCs w:val="24"/>
                <w:lang w:val="pt-BR"/>
              </w:rPr>
            </w:pPr>
            <w:r w:rsidRPr="00200AFD">
              <w:rPr>
                <w:sz w:val="24"/>
                <w:szCs w:val="24"/>
                <w:lang w:val="pt-BR"/>
              </w:rPr>
              <w:t>a) Cererea de acordare a numărului de înregistrare privind plasarea pe piață a bateriilor si/sau acumulatorilor, conform anexei nr. 4  a prezentului regulament;</w:t>
            </w:r>
          </w:p>
          <w:p w14:paraId="647AFB9A" w14:textId="77777777" w:rsidR="000259A4" w:rsidRPr="00200AFD" w:rsidRDefault="000259A4" w:rsidP="000259A4">
            <w:pPr>
              <w:spacing w:line="259" w:lineRule="auto"/>
              <w:ind w:firstLine="0"/>
              <w:rPr>
                <w:sz w:val="24"/>
                <w:szCs w:val="24"/>
                <w:lang w:val="pt-BR"/>
              </w:rPr>
            </w:pPr>
            <w:r w:rsidRPr="00200AFD">
              <w:rPr>
                <w:sz w:val="24"/>
                <w:szCs w:val="24"/>
                <w:lang w:val="pt-BR"/>
              </w:rPr>
              <w:t>b)Informații generale estimate pe anul pentru care se face înregistrarea, conform anexei nr. 4-1 a prezentului regulament;</w:t>
            </w:r>
          </w:p>
          <w:p w14:paraId="5D133E6D" w14:textId="77777777" w:rsidR="000259A4" w:rsidRPr="00200AFD" w:rsidRDefault="000259A4" w:rsidP="000259A4">
            <w:pPr>
              <w:spacing w:line="259" w:lineRule="auto"/>
              <w:ind w:firstLine="0"/>
              <w:rPr>
                <w:sz w:val="24"/>
                <w:szCs w:val="24"/>
                <w:lang w:val="pt-BR"/>
              </w:rPr>
            </w:pPr>
            <w:r w:rsidRPr="00200AFD">
              <w:rPr>
                <w:sz w:val="24"/>
                <w:szCs w:val="24"/>
                <w:lang w:val="pt-BR"/>
              </w:rPr>
              <w:t>c) Certificarea calității de membru al unui sistem colectiv autorizat, în conform art. 25, alin. (10) din Legea nr. 209/2016 privind deșeurile.”</w:t>
            </w:r>
          </w:p>
          <w:p w14:paraId="64019F6F" w14:textId="2B298210" w:rsidR="00294F30" w:rsidRPr="00200AFD" w:rsidRDefault="00294F30" w:rsidP="000259A4">
            <w:pPr>
              <w:pStyle w:val="a5"/>
              <w:ind w:left="1429"/>
              <w:rPr>
                <w:sz w:val="24"/>
                <w:szCs w:val="24"/>
              </w:rPr>
            </w:pPr>
          </w:p>
        </w:tc>
      </w:tr>
      <w:tr w:rsidR="00200AFD" w:rsidRPr="00200AFD" w14:paraId="134FC5BB" w14:textId="77777777" w:rsidTr="001732BF">
        <w:trPr>
          <w:trHeight w:val="20"/>
        </w:trPr>
        <w:tc>
          <w:tcPr>
            <w:tcW w:w="4225" w:type="dxa"/>
          </w:tcPr>
          <w:p w14:paraId="422A0862" w14:textId="77777777" w:rsidR="00BC5A99" w:rsidRPr="00200AFD" w:rsidRDefault="00BC5A99" w:rsidP="001732BF">
            <w:pPr>
              <w:contextualSpacing/>
              <w:rPr>
                <w:sz w:val="24"/>
                <w:szCs w:val="24"/>
                <w:lang w:val="ro-RO"/>
              </w:rPr>
            </w:pPr>
          </w:p>
        </w:tc>
        <w:tc>
          <w:tcPr>
            <w:tcW w:w="4320" w:type="dxa"/>
            <w:vAlign w:val="center"/>
          </w:tcPr>
          <w:p w14:paraId="36515B60" w14:textId="25A1C6B6" w:rsidR="00BC5A99" w:rsidRPr="00200AFD" w:rsidRDefault="00BC5A99" w:rsidP="00BC5A99">
            <w:pPr>
              <w:tabs>
                <w:tab w:val="left" w:pos="5812"/>
                <w:tab w:val="left" w:pos="5954"/>
              </w:tabs>
              <w:ind w:firstLine="0"/>
              <w:rPr>
                <w:sz w:val="24"/>
                <w:szCs w:val="24"/>
                <w:lang w:val="pt-BR"/>
              </w:rPr>
            </w:pPr>
            <w:r w:rsidRPr="00200AFD">
              <w:rPr>
                <w:sz w:val="24"/>
                <w:szCs w:val="24"/>
                <w:lang w:val="pt-BR"/>
              </w:rPr>
              <w:t xml:space="preserve">          3.17. Regulamentul după punctul 23 se completează cu punctul 23</w:t>
            </w:r>
            <w:r w:rsidRPr="00200AFD">
              <w:rPr>
                <w:sz w:val="24"/>
                <w:szCs w:val="24"/>
                <w:vertAlign w:val="superscript"/>
                <w:lang w:val="pt-BR"/>
              </w:rPr>
              <w:t xml:space="preserve">1 </w:t>
            </w:r>
            <w:r w:rsidRPr="00200AFD">
              <w:rPr>
                <w:sz w:val="24"/>
                <w:szCs w:val="24"/>
                <w:lang w:val="pt-BR"/>
              </w:rPr>
              <w:t>cu următorul</w:t>
            </w:r>
          </w:p>
          <w:p w14:paraId="6A2B4AAA" w14:textId="77777777" w:rsidR="00BC5A99" w:rsidRPr="00200AFD" w:rsidRDefault="00BC5A99" w:rsidP="00BC5A99">
            <w:pPr>
              <w:pBdr>
                <w:top w:val="nil"/>
                <w:left w:val="nil"/>
                <w:bottom w:val="nil"/>
                <w:right w:val="nil"/>
                <w:between w:val="nil"/>
              </w:pBdr>
              <w:tabs>
                <w:tab w:val="left" w:pos="709"/>
                <w:tab w:val="left" w:pos="5812"/>
                <w:tab w:val="left" w:pos="5954"/>
              </w:tabs>
              <w:ind w:firstLine="0"/>
              <w:rPr>
                <w:sz w:val="24"/>
                <w:szCs w:val="24"/>
                <w:lang w:val="pt-BR"/>
              </w:rPr>
            </w:pPr>
            <w:r w:rsidRPr="00200AFD">
              <w:rPr>
                <w:sz w:val="24"/>
                <w:szCs w:val="24"/>
                <w:lang w:val="pt-BR"/>
              </w:rPr>
              <w:t>cuprins:</w:t>
            </w:r>
          </w:p>
          <w:p w14:paraId="6190806D" w14:textId="0074DE9A" w:rsidR="00BC5A99" w:rsidRPr="00200AFD" w:rsidRDefault="00BC5A99" w:rsidP="00BC5A99">
            <w:pPr>
              <w:ind w:firstLine="0"/>
              <w:rPr>
                <w:sz w:val="24"/>
                <w:szCs w:val="24"/>
                <w:lang w:val="pt-BR"/>
              </w:rPr>
            </w:pPr>
            <w:r w:rsidRPr="00200AFD">
              <w:rPr>
                <w:sz w:val="24"/>
                <w:szCs w:val="24"/>
                <w:lang w:val="pt-BR"/>
              </w:rPr>
              <w:t>„23</w:t>
            </w:r>
            <w:r w:rsidRPr="00200AFD">
              <w:rPr>
                <w:sz w:val="24"/>
                <w:szCs w:val="24"/>
                <w:vertAlign w:val="superscript"/>
                <w:lang w:val="pt-BR"/>
              </w:rPr>
              <w:t xml:space="preserve">1 </w:t>
            </w:r>
            <w:r w:rsidRPr="00200AFD">
              <w:rPr>
                <w:sz w:val="24"/>
                <w:szCs w:val="24"/>
                <w:lang w:val="pt-BR"/>
              </w:rPr>
              <w:t>. Persoanele juridice care produc sau importă BA pentru consum propriu, astfel cum este definit la pct. 5), se înregistrează la Agenția de Mediu și prezintă declarația pe propria răspundere conform modelului din Anexa nr. 4</w:t>
            </w:r>
            <w:r w:rsidRPr="00200AFD">
              <w:rPr>
                <w:sz w:val="24"/>
                <w:szCs w:val="24"/>
                <w:vertAlign w:val="superscript"/>
                <w:lang w:val="pt-BR"/>
              </w:rPr>
              <w:t xml:space="preserve">1 </w:t>
            </w:r>
            <w:r w:rsidRPr="00200AFD">
              <w:rPr>
                <w:sz w:val="24"/>
                <w:szCs w:val="24"/>
                <w:lang w:val="pt-BR"/>
              </w:rPr>
              <w:t xml:space="preserve"> cu privire la cantitatea de  produse importate sau produse în scop propriu.”</w:t>
            </w:r>
          </w:p>
        </w:tc>
        <w:tc>
          <w:tcPr>
            <w:tcW w:w="5220" w:type="dxa"/>
          </w:tcPr>
          <w:p w14:paraId="7F9BB3DB" w14:textId="484A3E0A" w:rsidR="00BC5A99" w:rsidRPr="00200AFD" w:rsidRDefault="00B231BB" w:rsidP="001732BF">
            <w:pPr>
              <w:contextualSpacing/>
              <w:rPr>
                <w:sz w:val="24"/>
                <w:szCs w:val="24"/>
                <w:lang w:val="ro-RO"/>
              </w:rPr>
            </w:pPr>
            <w:r w:rsidRPr="00200AFD">
              <w:rPr>
                <w:sz w:val="24"/>
                <w:szCs w:val="24"/>
                <w:lang w:val="pt-BR"/>
              </w:rPr>
              <w:t>23</w:t>
            </w:r>
            <w:r w:rsidRPr="00200AFD">
              <w:rPr>
                <w:sz w:val="24"/>
                <w:szCs w:val="24"/>
                <w:vertAlign w:val="superscript"/>
                <w:lang w:val="pt-BR"/>
              </w:rPr>
              <w:t xml:space="preserve">1 </w:t>
            </w:r>
            <w:r w:rsidRPr="00200AFD">
              <w:rPr>
                <w:sz w:val="24"/>
                <w:szCs w:val="24"/>
                <w:lang w:val="pt-BR"/>
              </w:rPr>
              <w:t>. Persoanele juridice care produc sau importă BA pentru consum propriu, astfel cum este definit la pct. 5), se înregistrează la Agenția de Mediu și prezintă declarația pe propria răspundere conform modelului din Anexa nr. 4</w:t>
            </w:r>
            <w:r w:rsidRPr="00200AFD">
              <w:rPr>
                <w:sz w:val="24"/>
                <w:szCs w:val="24"/>
                <w:vertAlign w:val="superscript"/>
                <w:lang w:val="pt-BR"/>
              </w:rPr>
              <w:t xml:space="preserve">1 </w:t>
            </w:r>
            <w:r w:rsidRPr="00200AFD">
              <w:rPr>
                <w:sz w:val="24"/>
                <w:szCs w:val="24"/>
                <w:lang w:val="pt-BR"/>
              </w:rPr>
              <w:t xml:space="preserve"> cu privire la cantitatea de  produse importate sau produse în scop propriu.</w:t>
            </w:r>
          </w:p>
        </w:tc>
      </w:tr>
      <w:bookmarkEnd w:id="19"/>
      <w:tr w:rsidR="00200AFD" w:rsidRPr="00200AFD" w14:paraId="0F16FC90" w14:textId="77777777" w:rsidTr="001732BF">
        <w:trPr>
          <w:trHeight w:val="20"/>
        </w:trPr>
        <w:tc>
          <w:tcPr>
            <w:tcW w:w="4225" w:type="dxa"/>
          </w:tcPr>
          <w:p w14:paraId="32DC0640" w14:textId="77777777" w:rsidR="00294F30" w:rsidRPr="00200AFD" w:rsidRDefault="00A53C31" w:rsidP="001732BF">
            <w:pPr>
              <w:contextualSpacing/>
              <w:rPr>
                <w:sz w:val="24"/>
                <w:szCs w:val="24"/>
                <w:lang w:val="ro-RO"/>
              </w:rPr>
            </w:pPr>
            <w:r w:rsidRPr="00200AFD">
              <w:rPr>
                <w:b/>
                <w:bCs/>
                <w:sz w:val="24"/>
                <w:szCs w:val="24"/>
                <w:lang w:val="pt-BR"/>
              </w:rPr>
              <w:t>24.</w:t>
            </w:r>
            <w:r w:rsidRPr="00200AFD">
              <w:rPr>
                <w:sz w:val="24"/>
                <w:szCs w:val="24"/>
                <w:lang w:val="pt-BR"/>
              </w:rPr>
              <w:t> Sistemele individuale și colective vor prezenta suplimentar Agenției raportul narativ privind sinteza (descrierea) activităților derulate pentru realizarea responsabilității extinse a producătorului, conform planului de operare.</w:t>
            </w:r>
          </w:p>
        </w:tc>
        <w:tc>
          <w:tcPr>
            <w:tcW w:w="4320" w:type="dxa"/>
            <w:vAlign w:val="center"/>
          </w:tcPr>
          <w:p w14:paraId="3DE8A216" w14:textId="5F59CCF4" w:rsidR="00294F30" w:rsidRPr="00200AFD" w:rsidRDefault="00294F30" w:rsidP="001732BF">
            <w:pPr>
              <w:contextualSpacing/>
              <w:rPr>
                <w:sz w:val="24"/>
                <w:szCs w:val="24"/>
                <w:lang w:val="ro-RO"/>
              </w:rPr>
            </w:pPr>
            <w:r w:rsidRPr="00200AFD">
              <w:rPr>
                <w:sz w:val="24"/>
                <w:szCs w:val="24"/>
                <w:lang w:val="ro-RO"/>
              </w:rPr>
              <w:t>3.1</w:t>
            </w:r>
            <w:r w:rsidR="00BC5A99" w:rsidRPr="00200AFD">
              <w:rPr>
                <w:sz w:val="24"/>
                <w:szCs w:val="24"/>
                <w:lang w:val="ro-RO"/>
              </w:rPr>
              <w:t>8.</w:t>
            </w:r>
            <w:r w:rsidRPr="00200AFD">
              <w:rPr>
                <w:sz w:val="24"/>
                <w:szCs w:val="24"/>
                <w:lang w:val="ro-RO"/>
              </w:rPr>
              <w:t xml:space="preserve">      La punctul 24, după cuvântul „narativ” se completează cu textul „și financiar”. </w:t>
            </w:r>
          </w:p>
        </w:tc>
        <w:tc>
          <w:tcPr>
            <w:tcW w:w="5220" w:type="dxa"/>
          </w:tcPr>
          <w:p w14:paraId="209F01DB" w14:textId="77777777" w:rsidR="00294F30" w:rsidRPr="00200AFD" w:rsidRDefault="00A53C31" w:rsidP="001732BF">
            <w:pPr>
              <w:contextualSpacing/>
              <w:rPr>
                <w:sz w:val="24"/>
                <w:szCs w:val="24"/>
                <w:lang w:val="ro-RO"/>
              </w:rPr>
            </w:pPr>
            <w:r w:rsidRPr="00200AFD">
              <w:rPr>
                <w:sz w:val="24"/>
                <w:szCs w:val="24"/>
                <w:lang w:val="ro-RO"/>
              </w:rPr>
              <w:t>24. Sistemele individuale și colective vor prezenta suplimentar Agenției raportul narativ privind sinteza (descrierea) activităților derulate pentru realizarea responsabilității extinse a producătorului, conform planului operațional și financiar.</w:t>
            </w:r>
          </w:p>
        </w:tc>
      </w:tr>
      <w:tr w:rsidR="00200AFD" w:rsidRPr="00200AFD" w14:paraId="1A56C21C" w14:textId="77777777" w:rsidTr="001732BF">
        <w:trPr>
          <w:trHeight w:val="20"/>
        </w:trPr>
        <w:tc>
          <w:tcPr>
            <w:tcW w:w="4225" w:type="dxa"/>
          </w:tcPr>
          <w:p w14:paraId="7FE3D728" w14:textId="77777777" w:rsidR="00294F30" w:rsidRPr="00200AFD" w:rsidRDefault="00294F30" w:rsidP="001732BF">
            <w:pPr>
              <w:contextualSpacing/>
              <w:rPr>
                <w:sz w:val="24"/>
                <w:szCs w:val="24"/>
                <w:lang w:val="ro-RO"/>
              </w:rPr>
            </w:pPr>
          </w:p>
        </w:tc>
        <w:tc>
          <w:tcPr>
            <w:tcW w:w="4320" w:type="dxa"/>
            <w:vAlign w:val="center"/>
          </w:tcPr>
          <w:p w14:paraId="62C2183C" w14:textId="05854197" w:rsidR="00294F30" w:rsidRPr="00200AFD" w:rsidRDefault="00294F30" w:rsidP="001732BF">
            <w:pPr>
              <w:contextualSpacing/>
              <w:rPr>
                <w:sz w:val="24"/>
                <w:szCs w:val="24"/>
                <w:lang w:val="ro-RO"/>
              </w:rPr>
            </w:pPr>
            <w:r w:rsidRPr="00200AFD">
              <w:rPr>
                <w:sz w:val="24"/>
                <w:szCs w:val="24"/>
                <w:lang w:val="ro-RO"/>
              </w:rPr>
              <w:t>3.1</w:t>
            </w:r>
            <w:r w:rsidR="00BC5A99" w:rsidRPr="00200AFD">
              <w:rPr>
                <w:sz w:val="24"/>
                <w:szCs w:val="24"/>
                <w:lang w:val="ro-RO"/>
              </w:rPr>
              <w:t>9.</w:t>
            </w:r>
            <w:r w:rsidRPr="00200AFD">
              <w:rPr>
                <w:sz w:val="24"/>
                <w:szCs w:val="24"/>
                <w:lang w:val="ro-RO"/>
              </w:rPr>
              <w:t>   Regulamentul după pct.26 se completează cu punctul 26</w:t>
            </w:r>
            <w:r w:rsidRPr="00200AFD">
              <w:rPr>
                <w:sz w:val="24"/>
                <w:szCs w:val="24"/>
                <w:vertAlign w:val="superscript"/>
                <w:lang w:val="ro-RO"/>
              </w:rPr>
              <w:t xml:space="preserve">1 </w:t>
            </w:r>
            <w:r w:rsidRPr="00200AFD">
              <w:rPr>
                <w:sz w:val="24"/>
                <w:szCs w:val="24"/>
                <w:lang w:val="ro-RO"/>
              </w:rPr>
              <w:t>cu următorul cuprins:</w:t>
            </w:r>
          </w:p>
          <w:p w14:paraId="4B2895A1" w14:textId="77777777" w:rsidR="00294F30" w:rsidRPr="00200AFD" w:rsidRDefault="00294F30" w:rsidP="001732BF">
            <w:pPr>
              <w:contextualSpacing/>
              <w:rPr>
                <w:sz w:val="24"/>
                <w:szCs w:val="24"/>
                <w:lang w:val="ro-RO"/>
              </w:rPr>
            </w:pPr>
            <w:r w:rsidRPr="00200AFD">
              <w:rPr>
                <w:sz w:val="24"/>
                <w:szCs w:val="24"/>
                <w:lang w:val="ro-RO"/>
              </w:rPr>
              <w:t>„26</w:t>
            </w:r>
            <w:r w:rsidRPr="00200AFD">
              <w:rPr>
                <w:sz w:val="24"/>
                <w:szCs w:val="24"/>
                <w:vertAlign w:val="superscript"/>
                <w:lang w:val="ro-RO"/>
              </w:rPr>
              <w:t>1</w:t>
            </w:r>
            <w:r w:rsidRPr="00200AFD">
              <w:rPr>
                <w:sz w:val="24"/>
                <w:szCs w:val="24"/>
                <w:lang w:val="ro-RO"/>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200AFD">
              <w:rPr>
                <w:sz w:val="24"/>
                <w:szCs w:val="24"/>
                <w:vertAlign w:val="superscript"/>
                <w:lang w:val="ro-RO"/>
              </w:rPr>
              <w:t>1</w:t>
            </w:r>
            <w:r w:rsidRPr="00200AFD">
              <w:rPr>
                <w:sz w:val="24"/>
                <w:szCs w:val="24"/>
                <w:lang w:val="ro-RO"/>
              </w:rPr>
              <w:t>) și (8</w:t>
            </w:r>
            <w:r w:rsidRPr="00200AFD">
              <w:rPr>
                <w:sz w:val="24"/>
                <w:szCs w:val="24"/>
                <w:vertAlign w:val="superscript"/>
                <w:lang w:val="ro-RO"/>
              </w:rPr>
              <w:t>2</w:t>
            </w:r>
            <w:r w:rsidRPr="00200AFD">
              <w:rPr>
                <w:sz w:val="24"/>
                <w:szCs w:val="24"/>
                <w:lang w:val="ro-RO"/>
              </w:rPr>
              <w:t>) din Legea nr. 209/2016 privind deșeurile.”</w:t>
            </w:r>
          </w:p>
        </w:tc>
        <w:tc>
          <w:tcPr>
            <w:tcW w:w="5220" w:type="dxa"/>
          </w:tcPr>
          <w:p w14:paraId="6F01278A" w14:textId="77777777" w:rsidR="00294F30" w:rsidRPr="00200AFD" w:rsidRDefault="00294F30" w:rsidP="001732BF">
            <w:pPr>
              <w:contextualSpacing/>
              <w:rPr>
                <w:sz w:val="24"/>
                <w:szCs w:val="24"/>
                <w:lang w:val="ro-RO"/>
              </w:rPr>
            </w:pPr>
            <w:r w:rsidRPr="00200AFD">
              <w:rPr>
                <w:sz w:val="24"/>
                <w:szCs w:val="24"/>
                <w:lang w:val="ro-RO"/>
              </w:rPr>
              <w:t>26</w:t>
            </w:r>
            <w:r w:rsidRPr="00200AFD">
              <w:rPr>
                <w:sz w:val="24"/>
                <w:szCs w:val="24"/>
                <w:vertAlign w:val="superscript"/>
                <w:lang w:val="ro-RO"/>
              </w:rPr>
              <w:t>1</w:t>
            </w:r>
            <w:r w:rsidRPr="00200AFD">
              <w:rPr>
                <w:sz w:val="24"/>
                <w:szCs w:val="24"/>
                <w:lang w:val="ro-RO"/>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200AFD">
              <w:rPr>
                <w:sz w:val="24"/>
                <w:szCs w:val="24"/>
                <w:vertAlign w:val="superscript"/>
                <w:lang w:val="ro-RO"/>
              </w:rPr>
              <w:t>1</w:t>
            </w:r>
            <w:r w:rsidRPr="00200AFD">
              <w:rPr>
                <w:sz w:val="24"/>
                <w:szCs w:val="24"/>
                <w:lang w:val="ro-RO"/>
              </w:rPr>
              <w:t>) și (8</w:t>
            </w:r>
            <w:r w:rsidRPr="00200AFD">
              <w:rPr>
                <w:sz w:val="24"/>
                <w:szCs w:val="24"/>
                <w:vertAlign w:val="superscript"/>
                <w:lang w:val="ro-RO"/>
              </w:rPr>
              <w:t>2</w:t>
            </w:r>
            <w:r w:rsidRPr="00200AFD">
              <w:rPr>
                <w:sz w:val="24"/>
                <w:szCs w:val="24"/>
                <w:lang w:val="ro-RO"/>
              </w:rPr>
              <w:t>) din Legea nr. 209/2016 privind deșeurile</w:t>
            </w:r>
          </w:p>
        </w:tc>
      </w:tr>
      <w:tr w:rsidR="00200AFD" w:rsidRPr="00200AFD" w14:paraId="463CFACE" w14:textId="77777777" w:rsidTr="001732BF">
        <w:trPr>
          <w:trHeight w:val="20"/>
        </w:trPr>
        <w:tc>
          <w:tcPr>
            <w:tcW w:w="4225" w:type="dxa"/>
          </w:tcPr>
          <w:p w14:paraId="0D617215" w14:textId="0EB4D862" w:rsidR="00A53C31" w:rsidRPr="00200AFD" w:rsidRDefault="003348CE" w:rsidP="001732BF">
            <w:pPr>
              <w:contextualSpacing/>
              <w:rPr>
                <w:sz w:val="24"/>
                <w:szCs w:val="24"/>
              </w:rPr>
            </w:pPr>
            <w:r w:rsidRPr="00200AFD">
              <w:rPr>
                <w:sz w:val="24"/>
                <w:szCs w:val="24"/>
              </w:rPr>
              <w:t xml:space="preserve">33. </w:t>
            </w:r>
            <w:r w:rsidR="00A53C31" w:rsidRPr="00200AFD">
              <w:rPr>
                <w:sz w:val="24"/>
                <w:szCs w:val="24"/>
              </w:rPr>
              <w:t>Sistemele colective  autorizate în conformitate cu prevederile art. 25 din Legea nr. 209/2016 privind deșeurile, care acționează în numele producătorilor, în scopul onorării responsabilităților acestora de colectare separată a DBA pentru asigurarea țintelor de reciclare și valorificare, în conformitate cu prevederile art. 12 alin. (8) și art. 29 din Legea nr. 209/2016 privind deșeurile, vor asigura îndeplinirea condițiilor contractuale privind gestionarea DBA, prin:</w:t>
            </w:r>
          </w:p>
          <w:p w14:paraId="6E625529" w14:textId="77777777" w:rsidR="00A53C31" w:rsidRPr="00200AFD" w:rsidRDefault="00A53C31" w:rsidP="001732BF">
            <w:pPr>
              <w:contextualSpacing/>
              <w:rPr>
                <w:sz w:val="24"/>
                <w:szCs w:val="24"/>
              </w:rPr>
            </w:pPr>
            <w:r w:rsidRPr="00200AFD">
              <w:rPr>
                <w:sz w:val="24"/>
                <w:szCs w:val="24"/>
              </w:rPr>
              <w:t>1) încheierea contractelor de aderare la sistemul colectiv cu oricare dintre producătorii care solicită acest lucru și care acceptă condițiile contractuale;</w:t>
            </w:r>
          </w:p>
          <w:p w14:paraId="4D69F550" w14:textId="77777777" w:rsidR="00A53C31" w:rsidRPr="00200AFD" w:rsidRDefault="00A53C31" w:rsidP="001732BF">
            <w:pPr>
              <w:contextualSpacing/>
              <w:rPr>
                <w:sz w:val="24"/>
                <w:szCs w:val="24"/>
              </w:rPr>
            </w:pPr>
            <w:r w:rsidRPr="00200AFD">
              <w:rPr>
                <w:sz w:val="24"/>
                <w:szCs w:val="24"/>
              </w:rPr>
              <w:t>2) acceptarea în rândul membrilor sistemului colectiv al producătorilor care solicită acest lucru și corespund criteriilor prevăzute în statutul sistemului colectiv. Sistemul colectiv nu poate refuza cererea de aderare, cu excepția cazului în care prezintă o justificare întemeiată și primește aprobarea Agenției;</w:t>
            </w:r>
          </w:p>
          <w:p w14:paraId="74F4DBCB" w14:textId="77777777" w:rsidR="00A53C31" w:rsidRPr="00200AFD" w:rsidRDefault="00A53C31" w:rsidP="001732BF">
            <w:pPr>
              <w:contextualSpacing/>
              <w:rPr>
                <w:sz w:val="24"/>
                <w:szCs w:val="24"/>
                <w:lang w:val="it-IT"/>
              </w:rPr>
            </w:pPr>
            <w:r w:rsidRPr="00200AFD">
              <w:rPr>
                <w:sz w:val="24"/>
                <w:szCs w:val="24"/>
                <w:lang w:val="it-IT"/>
              </w:rPr>
              <w:t>3) preluarea DBA și facilitarea transferului către agenții economici autorizați care asigură valorificarea acestora;</w:t>
            </w:r>
          </w:p>
          <w:p w14:paraId="70A103DD" w14:textId="77777777" w:rsidR="00A53C31" w:rsidRPr="00200AFD" w:rsidRDefault="00A53C31" w:rsidP="001732BF">
            <w:pPr>
              <w:contextualSpacing/>
              <w:rPr>
                <w:sz w:val="24"/>
                <w:szCs w:val="24"/>
                <w:lang w:val="it-IT"/>
              </w:rPr>
            </w:pPr>
            <w:r w:rsidRPr="00200AFD">
              <w:rPr>
                <w:sz w:val="24"/>
                <w:szCs w:val="24"/>
                <w:lang w:val="it-IT"/>
              </w:rPr>
              <w:t>4) reinvestirea eventualului profit în aceleași tipuri de activități întreprinse în vederea îndeplinirii responsabilităților ce le revin producătorilor pentru care au preluat responsabilitatea;</w:t>
            </w:r>
          </w:p>
          <w:p w14:paraId="6C1E1EB5" w14:textId="77777777" w:rsidR="00A53C31" w:rsidRPr="00200AFD" w:rsidRDefault="00A53C31" w:rsidP="001732BF">
            <w:pPr>
              <w:contextualSpacing/>
              <w:rPr>
                <w:sz w:val="24"/>
                <w:szCs w:val="24"/>
                <w:lang w:val="it-IT"/>
              </w:rPr>
            </w:pPr>
            <w:r w:rsidRPr="00200AFD">
              <w:rPr>
                <w:sz w:val="24"/>
                <w:szCs w:val="24"/>
                <w:lang w:val="it-IT"/>
              </w:rPr>
              <w:t>5) asigurarea acoperirii întregii zone unde sunt comercializate produsele producătorilor de la care au preluat responsabilitatea;</w:t>
            </w:r>
          </w:p>
          <w:p w14:paraId="5A8CF578" w14:textId="77777777" w:rsidR="00A53C31" w:rsidRPr="00200AFD" w:rsidRDefault="00A53C31" w:rsidP="001732BF">
            <w:pPr>
              <w:contextualSpacing/>
              <w:rPr>
                <w:sz w:val="24"/>
                <w:szCs w:val="24"/>
                <w:lang w:val="it-IT"/>
              </w:rPr>
            </w:pPr>
            <w:r w:rsidRPr="00200AFD">
              <w:rPr>
                <w:sz w:val="24"/>
                <w:szCs w:val="24"/>
                <w:lang w:val="it-IT"/>
              </w:rPr>
              <w:t>6 ) stabilirea tarifelor pe care le percep de la producătorii prevăzuți la pct. 31 la un nivel corespunzător atât atingerii țintelor minime prevăzute în anexa nr. 2, cât și gestionării întregii cantități de DBA solicitate de către unitățile administrativ-teritoriale și de producătorii prevăzuți la pct. 31 să le gestioneze;</w:t>
            </w:r>
          </w:p>
          <w:p w14:paraId="6CB1F633" w14:textId="77777777" w:rsidR="00A53C31" w:rsidRPr="00200AFD" w:rsidRDefault="00A53C31" w:rsidP="001732BF">
            <w:pPr>
              <w:contextualSpacing/>
              <w:rPr>
                <w:sz w:val="24"/>
                <w:szCs w:val="24"/>
                <w:lang w:val="it-IT"/>
              </w:rPr>
            </w:pPr>
            <w:r w:rsidRPr="00200AFD">
              <w:rPr>
                <w:sz w:val="24"/>
                <w:szCs w:val="24"/>
                <w:lang w:val="it-IT"/>
              </w:rPr>
              <w:t>7) afișarea costurilor nete de gestionare a DBA pe site-ul web oficial în termen de 15 zile de la emiterea autorizației;</w:t>
            </w:r>
          </w:p>
          <w:p w14:paraId="023EFB2A" w14:textId="77777777" w:rsidR="00A53C31" w:rsidRPr="00200AFD" w:rsidRDefault="00A53C31" w:rsidP="001732BF">
            <w:pPr>
              <w:contextualSpacing/>
              <w:rPr>
                <w:sz w:val="24"/>
                <w:szCs w:val="24"/>
                <w:lang w:val="it-IT"/>
              </w:rPr>
            </w:pPr>
            <w:r w:rsidRPr="00200AFD">
              <w:rPr>
                <w:sz w:val="24"/>
                <w:szCs w:val="24"/>
                <w:lang w:val="it-IT"/>
              </w:rPr>
              <w:t>8)  afișarea listei  cu  producătorii  afiliați stemului  colectiv  pe  site-ul propriu în termen de 15 zile de la emiterea autorizației și actualizarea ei când este cazul;</w:t>
            </w:r>
          </w:p>
          <w:p w14:paraId="45363ED1" w14:textId="77777777" w:rsidR="00A53C31" w:rsidRPr="00200AFD" w:rsidRDefault="00A53C31" w:rsidP="001732BF">
            <w:pPr>
              <w:contextualSpacing/>
              <w:rPr>
                <w:sz w:val="24"/>
                <w:szCs w:val="24"/>
              </w:rPr>
            </w:pPr>
            <w:r w:rsidRPr="00200AFD">
              <w:rPr>
                <w:sz w:val="24"/>
                <w:szCs w:val="24"/>
              </w:rPr>
              <w:t>9) încheierea contractelor cu reciclatorii și valorificatorii autorizați.</w:t>
            </w:r>
          </w:p>
          <w:p w14:paraId="4D14B97C" w14:textId="77777777" w:rsidR="00294F30" w:rsidRPr="00200AFD" w:rsidRDefault="00294F30" w:rsidP="001732BF">
            <w:pPr>
              <w:contextualSpacing/>
              <w:rPr>
                <w:sz w:val="24"/>
                <w:szCs w:val="24"/>
              </w:rPr>
            </w:pPr>
          </w:p>
        </w:tc>
        <w:tc>
          <w:tcPr>
            <w:tcW w:w="4320" w:type="dxa"/>
            <w:vAlign w:val="center"/>
          </w:tcPr>
          <w:p w14:paraId="2F1CA78F" w14:textId="37E171CD" w:rsidR="00294F30" w:rsidRPr="00200AFD" w:rsidRDefault="00294F30" w:rsidP="001732BF">
            <w:pPr>
              <w:contextualSpacing/>
              <w:rPr>
                <w:sz w:val="24"/>
                <w:szCs w:val="24"/>
                <w:lang w:val="ro-RO"/>
              </w:rPr>
            </w:pPr>
            <w:r w:rsidRPr="00200AFD">
              <w:rPr>
                <w:sz w:val="24"/>
                <w:szCs w:val="24"/>
                <w:lang w:val="ro-RO"/>
              </w:rPr>
              <w:t>3.</w:t>
            </w:r>
            <w:r w:rsidR="00BC5A99" w:rsidRPr="00200AFD">
              <w:rPr>
                <w:sz w:val="24"/>
                <w:szCs w:val="24"/>
                <w:lang w:val="ro-RO"/>
              </w:rPr>
              <w:t>20</w:t>
            </w:r>
            <w:r w:rsidRPr="00200AFD">
              <w:rPr>
                <w:sz w:val="24"/>
                <w:szCs w:val="24"/>
                <w:lang w:val="ro-RO"/>
              </w:rPr>
              <w:t xml:space="preserve">. Punctul 33 va avea următoarele modificări : </w:t>
            </w:r>
          </w:p>
          <w:p w14:paraId="7954E6CC" w14:textId="77777777" w:rsidR="00294F30" w:rsidRPr="00200AFD" w:rsidRDefault="00294F30" w:rsidP="001732BF">
            <w:pPr>
              <w:contextualSpacing/>
              <w:jc w:val="left"/>
              <w:rPr>
                <w:sz w:val="24"/>
                <w:szCs w:val="24"/>
                <w:lang w:val="ro-RO"/>
              </w:rPr>
            </w:pPr>
            <w:r w:rsidRPr="00200AFD">
              <w:rPr>
                <w:sz w:val="24"/>
                <w:szCs w:val="24"/>
                <w:lang w:val="ro-RO"/>
              </w:rPr>
              <w:t>a)    prima propoziție va avea următorul cuprins:</w:t>
            </w:r>
          </w:p>
          <w:p w14:paraId="492715BF" w14:textId="77777777" w:rsidR="00294F30" w:rsidRPr="00200AFD" w:rsidRDefault="00294F30" w:rsidP="001732BF">
            <w:pPr>
              <w:contextualSpacing/>
              <w:rPr>
                <w:sz w:val="24"/>
                <w:szCs w:val="24"/>
                <w:lang w:val="ro-RO"/>
              </w:rPr>
            </w:pPr>
            <w:r w:rsidRPr="00200AFD">
              <w:rPr>
                <w:sz w:val="24"/>
                <w:szCs w:val="24"/>
                <w:lang w:val="ro-RO"/>
              </w:rPr>
              <w:t>,,33. Sistemele colective  autorizate în conformitate cu prevederile art. 25 din Legea nr. 209/2016 privind deșeurile, care acționează în numele producătorilor, în scopul onorării responsabilităților acestora de colectare separată a DBA pentru asigurarea țintelor de reciclare și valorificare, suplimentar la prevederile art. 12 și art. 12</w:t>
            </w:r>
            <w:r w:rsidRPr="00200AFD">
              <w:rPr>
                <w:sz w:val="24"/>
                <w:szCs w:val="24"/>
                <w:vertAlign w:val="superscript"/>
                <w:lang w:val="ro-RO"/>
              </w:rPr>
              <w:t>1</w:t>
            </w:r>
            <w:r w:rsidRPr="00200AFD">
              <w:rPr>
                <w:sz w:val="24"/>
                <w:szCs w:val="24"/>
                <w:lang w:val="ro-RO"/>
              </w:rPr>
              <w:t xml:space="preserve"> din Legea nr. 209/2016 privind deșeurile, vor realiza următoarele:”</w:t>
            </w:r>
          </w:p>
          <w:p w14:paraId="7B7A211E" w14:textId="77777777" w:rsidR="00294F30" w:rsidRPr="00200AFD" w:rsidRDefault="00294F30" w:rsidP="001732BF">
            <w:pPr>
              <w:contextualSpacing/>
              <w:jc w:val="left"/>
              <w:rPr>
                <w:sz w:val="24"/>
                <w:szCs w:val="24"/>
                <w:lang w:val="ro-RO"/>
              </w:rPr>
            </w:pPr>
            <w:r w:rsidRPr="00200AFD">
              <w:rPr>
                <w:sz w:val="24"/>
                <w:szCs w:val="24"/>
                <w:lang w:val="ro-RO"/>
              </w:rPr>
              <w:t>b)    subpct. 1) va avea următorul cuprins:</w:t>
            </w:r>
          </w:p>
          <w:p w14:paraId="175568D9" w14:textId="77777777" w:rsidR="00294F30" w:rsidRPr="00200AFD" w:rsidRDefault="00294F30" w:rsidP="001732BF">
            <w:pPr>
              <w:contextualSpacing/>
              <w:rPr>
                <w:sz w:val="24"/>
                <w:szCs w:val="24"/>
                <w:lang w:val="ro-RO"/>
              </w:rPr>
            </w:pPr>
            <w:r w:rsidRPr="00200AFD">
              <w:rPr>
                <w:sz w:val="24"/>
                <w:szCs w:val="24"/>
                <w:lang w:val="ro-RO"/>
              </w:rPr>
              <w:t>,,1) încheierea contractelor cu autoritățile administrației publice locale sau, după caz, asociațiile de dezvoltare intercomunitare, conform art. 11 alin.(3) și (5),  și art.12 alin.(17) și art. 12</w:t>
            </w:r>
            <w:r w:rsidRPr="00200AFD">
              <w:rPr>
                <w:sz w:val="24"/>
                <w:szCs w:val="24"/>
                <w:vertAlign w:val="superscript"/>
                <w:lang w:val="ro-RO"/>
              </w:rPr>
              <w:t>1</w:t>
            </w:r>
            <w:r w:rsidRPr="00200AFD">
              <w:rPr>
                <w:sz w:val="24"/>
                <w:szCs w:val="24"/>
                <w:lang w:val="ro-RO"/>
              </w:rPr>
              <w:t xml:space="preserve"> din Legea nr.209/2016 privind deșeurile pentru dezvoltarea sistemului complementar de colectare a deșeurilor de baterii portabile;</w:t>
            </w:r>
          </w:p>
          <w:p w14:paraId="42A40481" w14:textId="77777777" w:rsidR="006E7D31" w:rsidRPr="00200AFD" w:rsidRDefault="006E7D31" w:rsidP="001732BF">
            <w:pPr>
              <w:contextualSpacing/>
              <w:rPr>
                <w:sz w:val="24"/>
                <w:szCs w:val="24"/>
                <w:lang w:val="ro-RO"/>
              </w:rPr>
            </w:pPr>
          </w:p>
          <w:p w14:paraId="294DA121" w14:textId="77777777" w:rsidR="006E7D31" w:rsidRPr="00200AFD" w:rsidRDefault="006E7D31" w:rsidP="001732BF">
            <w:pPr>
              <w:contextualSpacing/>
              <w:rPr>
                <w:sz w:val="24"/>
                <w:szCs w:val="24"/>
                <w:lang w:val="ro-RO"/>
              </w:rPr>
            </w:pPr>
          </w:p>
          <w:p w14:paraId="222B47C8" w14:textId="77777777" w:rsidR="006E7D31" w:rsidRPr="00200AFD" w:rsidRDefault="006E7D31" w:rsidP="001732BF">
            <w:pPr>
              <w:contextualSpacing/>
              <w:rPr>
                <w:sz w:val="24"/>
                <w:szCs w:val="24"/>
                <w:lang w:val="ro-RO"/>
              </w:rPr>
            </w:pPr>
          </w:p>
          <w:p w14:paraId="716D807F" w14:textId="77777777" w:rsidR="006E7D31" w:rsidRPr="00200AFD" w:rsidRDefault="006E7D31" w:rsidP="001732BF">
            <w:pPr>
              <w:contextualSpacing/>
              <w:rPr>
                <w:sz w:val="24"/>
                <w:szCs w:val="24"/>
                <w:lang w:val="ro-RO"/>
              </w:rPr>
            </w:pPr>
          </w:p>
          <w:p w14:paraId="10E774DC" w14:textId="77777777" w:rsidR="00B92DB1" w:rsidRPr="00200AFD" w:rsidRDefault="00B92DB1" w:rsidP="001732BF">
            <w:pPr>
              <w:contextualSpacing/>
              <w:rPr>
                <w:sz w:val="24"/>
                <w:szCs w:val="24"/>
                <w:lang w:val="ro-RO"/>
              </w:rPr>
            </w:pPr>
          </w:p>
          <w:p w14:paraId="1A7AE4FB" w14:textId="77777777" w:rsidR="00B92DB1" w:rsidRPr="00200AFD" w:rsidRDefault="00B92DB1" w:rsidP="001732BF">
            <w:pPr>
              <w:contextualSpacing/>
              <w:rPr>
                <w:sz w:val="24"/>
                <w:szCs w:val="24"/>
                <w:lang w:val="ro-RO"/>
              </w:rPr>
            </w:pPr>
          </w:p>
          <w:p w14:paraId="77AF287A" w14:textId="77777777" w:rsidR="00294F30" w:rsidRPr="00200AFD" w:rsidRDefault="00294F30" w:rsidP="001732BF">
            <w:pPr>
              <w:contextualSpacing/>
              <w:jc w:val="left"/>
              <w:rPr>
                <w:sz w:val="24"/>
                <w:szCs w:val="24"/>
                <w:lang w:val="ro-RO"/>
              </w:rPr>
            </w:pPr>
            <w:r w:rsidRPr="00200AFD">
              <w:rPr>
                <w:sz w:val="24"/>
                <w:szCs w:val="24"/>
                <w:lang w:val="ro-RO"/>
              </w:rPr>
              <w:t>c)    subpct. 4) va avea următorul cuprins:</w:t>
            </w:r>
          </w:p>
          <w:p w14:paraId="15B0D279" w14:textId="77777777" w:rsidR="00294F30" w:rsidRPr="00200AFD" w:rsidRDefault="00294F30" w:rsidP="001732BF">
            <w:pPr>
              <w:contextualSpacing/>
              <w:rPr>
                <w:sz w:val="24"/>
                <w:szCs w:val="24"/>
                <w:lang w:val="ro-RO"/>
              </w:rPr>
            </w:pPr>
            <w:r w:rsidRPr="00200AFD">
              <w:rPr>
                <w:sz w:val="24"/>
                <w:szCs w:val="24"/>
                <w:lang w:val="ro-RO"/>
              </w:rPr>
              <w:t>,,4) reinvestirea eventualului profit în aceleași tipuri de activități întreprinse în vederea îndeplinirii responsabilităților care le revin producătorilor pentru care au preluat responsabilitatea, în mod prioritar în dezvoltarea sistemului complementar de colectare a deșeurilor de baterii portabile;”</w:t>
            </w:r>
          </w:p>
          <w:p w14:paraId="3B873311" w14:textId="77777777" w:rsidR="00B92DB1" w:rsidRPr="00200AFD" w:rsidRDefault="00B92DB1" w:rsidP="001732BF">
            <w:pPr>
              <w:contextualSpacing/>
              <w:rPr>
                <w:sz w:val="24"/>
                <w:szCs w:val="24"/>
                <w:lang w:val="ro-RO"/>
              </w:rPr>
            </w:pPr>
          </w:p>
          <w:p w14:paraId="4CBED51D" w14:textId="77777777" w:rsidR="00294F30" w:rsidRPr="00200AFD" w:rsidRDefault="00B92DB1" w:rsidP="001732BF">
            <w:pPr>
              <w:contextualSpacing/>
              <w:jc w:val="left"/>
              <w:rPr>
                <w:sz w:val="24"/>
                <w:szCs w:val="24"/>
                <w:lang w:val="ro-RO"/>
              </w:rPr>
            </w:pPr>
            <w:r w:rsidRPr="00200AFD">
              <w:rPr>
                <w:sz w:val="24"/>
                <w:szCs w:val="24"/>
                <w:lang w:val="ro-RO"/>
              </w:rPr>
              <w:t xml:space="preserve">d)    subpct. 7) va avea </w:t>
            </w:r>
            <w:r w:rsidR="00294F30" w:rsidRPr="00200AFD">
              <w:rPr>
                <w:sz w:val="24"/>
                <w:szCs w:val="24"/>
                <w:lang w:val="ro-RO"/>
              </w:rPr>
              <w:t xml:space="preserve">următorul cuprins: </w:t>
            </w:r>
          </w:p>
          <w:p w14:paraId="50028D61" w14:textId="77777777" w:rsidR="00294F30" w:rsidRPr="00200AFD" w:rsidRDefault="00294F30" w:rsidP="001732BF">
            <w:pPr>
              <w:contextualSpacing/>
              <w:rPr>
                <w:sz w:val="24"/>
                <w:szCs w:val="24"/>
                <w:lang w:val="ro-RO"/>
              </w:rPr>
            </w:pPr>
            <w:r w:rsidRPr="00200AFD">
              <w:rPr>
                <w:sz w:val="24"/>
                <w:szCs w:val="24"/>
                <w:lang w:val="ro-RO"/>
              </w:rPr>
              <w:t>,,7) afișarea tarifelor pe care le percep de la producătorii în numele cărora au preluat responsabilitatea precum și a costurilor operaționale de gestionare a DBA pe pagina web oficială a entității în termen de 15 zile lucrătoare de la emiterea autorizației și notificarea producătorilor și a Agenției de Mediu despre orice modificare a acestor tarife sau  costuri în termen cu 15 zile înainte de aplicare;”</w:t>
            </w:r>
          </w:p>
        </w:tc>
        <w:tc>
          <w:tcPr>
            <w:tcW w:w="5220" w:type="dxa"/>
          </w:tcPr>
          <w:p w14:paraId="0CF6A5E5" w14:textId="4150E88B" w:rsidR="004603BD" w:rsidRPr="00200AFD" w:rsidRDefault="003348CE" w:rsidP="001732BF">
            <w:pPr>
              <w:contextualSpacing/>
              <w:rPr>
                <w:sz w:val="24"/>
                <w:szCs w:val="24"/>
                <w:lang w:val="ro-RO"/>
              </w:rPr>
            </w:pPr>
            <w:r w:rsidRPr="00200AFD">
              <w:rPr>
                <w:sz w:val="24"/>
                <w:szCs w:val="24"/>
                <w:lang w:val="ro-RO"/>
              </w:rPr>
              <w:t>33.</w:t>
            </w:r>
            <w:r w:rsidR="006E7D31" w:rsidRPr="00200AFD">
              <w:rPr>
                <w:sz w:val="24"/>
                <w:szCs w:val="24"/>
                <w:lang w:val="ro-RO"/>
              </w:rPr>
              <w:t xml:space="preserve"> Sistemele colective  autorizate în conformitate cu prevederile art. 25 din Legea nr. 209/2016 privind deșeurile, care acționează în numele producătorilor, în scopul onorării responsabilităților acestora de colectare separată a DBA pentru asigurarea țintelor de reciclare și valorificare, suplimentar la prevederile art. 12 și art. 12</w:t>
            </w:r>
            <w:r w:rsidR="006E7D31" w:rsidRPr="00200AFD">
              <w:rPr>
                <w:sz w:val="24"/>
                <w:szCs w:val="24"/>
                <w:vertAlign w:val="superscript"/>
                <w:lang w:val="ro-RO"/>
              </w:rPr>
              <w:t>1</w:t>
            </w:r>
            <w:r w:rsidR="006E7D31" w:rsidRPr="00200AFD">
              <w:rPr>
                <w:sz w:val="24"/>
                <w:szCs w:val="24"/>
                <w:lang w:val="ro-RO"/>
              </w:rPr>
              <w:t xml:space="preserve"> din Legea nr. 209/2016 privind deșeurile, vor realiza următoarele</w:t>
            </w:r>
            <w:r w:rsidR="004603BD" w:rsidRPr="00200AFD">
              <w:rPr>
                <w:sz w:val="24"/>
                <w:szCs w:val="24"/>
                <w:lang w:val="ro-RO"/>
              </w:rPr>
              <w:t>:</w:t>
            </w:r>
          </w:p>
          <w:p w14:paraId="6D470BFE" w14:textId="77777777" w:rsidR="004603BD" w:rsidRPr="00200AFD" w:rsidRDefault="004603BD" w:rsidP="001732BF">
            <w:pPr>
              <w:contextualSpacing/>
              <w:rPr>
                <w:sz w:val="24"/>
                <w:szCs w:val="24"/>
                <w:lang w:val="ro-RO"/>
              </w:rPr>
            </w:pPr>
            <w:r w:rsidRPr="00200AFD">
              <w:rPr>
                <w:sz w:val="24"/>
                <w:szCs w:val="24"/>
                <w:lang w:val="ro-RO"/>
              </w:rPr>
              <w:t xml:space="preserve">1) </w:t>
            </w:r>
            <w:r w:rsidR="006E7D31" w:rsidRPr="00200AFD">
              <w:rPr>
                <w:sz w:val="24"/>
                <w:szCs w:val="24"/>
                <w:lang w:val="ro-RO"/>
              </w:rPr>
              <w:t>încheierea contractelor cu autoritățile administrației publice locale sau, după caz, asociațiile de dezvoltare intercomunitare, conform art. 11 alin.(3) și (5),  și art.12 alin.(17) și art. 12</w:t>
            </w:r>
            <w:r w:rsidR="006E7D31" w:rsidRPr="00200AFD">
              <w:rPr>
                <w:sz w:val="24"/>
                <w:szCs w:val="24"/>
                <w:vertAlign w:val="superscript"/>
                <w:lang w:val="ro-RO"/>
              </w:rPr>
              <w:t>1</w:t>
            </w:r>
            <w:r w:rsidR="006E7D31" w:rsidRPr="00200AFD">
              <w:rPr>
                <w:sz w:val="24"/>
                <w:szCs w:val="24"/>
                <w:lang w:val="ro-RO"/>
              </w:rPr>
              <w:t xml:space="preserve"> din Legea nr.209/2016 privind deșeurile pentru dezvoltarea sistemului complementar de colectare a deșeurilor de baterii portabile</w:t>
            </w:r>
            <w:r w:rsidRPr="00200AFD">
              <w:rPr>
                <w:sz w:val="24"/>
                <w:szCs w:val="24"/>
                <w:lang w:val="ro-RO"/>
              </w:rPr>
              <w:t>;</w:t>
            </w:r>
          </w:p>
          <w:p w14:paraId="59A40C41" w14:textId="77777777" w:rsidR="004603BD" w:rsidRPr="00200AFD" w:rsidRDefault="004603BD" w:rsidP="001732BF">
            <w:pPr>
              <w:contextualSpacing/>
              <w:rPr>
                <w:sz w:val="24"/>
                <w:szCs w:val="24"/>
                <w:lang w:val="ro-RO"/>
              </w:rPr>
            </w:pPr>
            <w:r w:rsidRPr="00200AFD">
              <w:rPr>
                <w:sz w:val="24"/>
                <w:szCs w:val="24"/>
                <w:lang w:val="ro-RO"/>
              </w:rPr>
              <w:t>2) acceptarea în rândul membrilor sistemului colectiv al producătorilor care solicită acest lucru și corespund criteriilor prevăzute în statutul sistemului colectiv. Sistemul colectiv nu poate refuza cererea de aderare, cu excepția cazului în care prezintă o justificare întemeiată și primește aprobarea Agenției;</w:t>
            </w:r>
          </w:p>
          <w:p w14:paraId="0576F28F" w14:textId="77777777" w:rsidR="004603BD" w:rsidRPr="00200AFD" w:rsidRDefault="004603BD" w:rsidP="001732BF">
            <w:pPr>
              <w:contextualSpacing/>
              <w:rPr>
                <w:sz w:val="24"/>
                <w:szCs w:val="24"/>
                <w:lang w:val="it-IT"/>
              </w:rPr>
            </w:pPr>
            <w:r w:rsidRPr="00200AFD">
              <w:rPr>
                <w:sz w:val="24"/>
                <w:szCs w:val="24"/>
                <w:lang w:val="it-IT"/>
              </w:rPr>
              <w:t>3) preluarea DBA și facilitarea transferului către agenții economici autorizați care asigură valorificarea acestora;</w:t>
            </w:r>
          </w:p>
          <w:p w14:paraId="3F43FC5D" w14:textId="77777777" w:rsidR="004603BD" w:rsidRPr="00200AFD" w:rsidRDefault="004603BD" w:rsidP="001732BF">
            <w:pPr>
              <w:contextualSpacing/>
              <w:rPr>
                <w:sz w:val="24"/>
                <w:szCs w:val="24"/>
                <w:lang w:val="it-IT"/>
              </w:rPr>
            </w:pPr>
            <w:r w:rsidRPr="00200AFD">
              <w:rPr>
                <w:sz w:val="24"/>
                <w:szCs w:val="24"/>
                <w:lang w:val="it-IT"/>
              </w:rPr>
              <w:t xml:space="preserve">4) </w:t>
            </w:r>
            <w:r w:rsidR="00B92DB1" w:rsidRPr="00200AFD">
              <w:rPr>
                <w:sz w:val="24"/>
                <w:szCs w:val="24"/>
                <w:lang w:val="it-IT"/>
              </w:rPr>
              <w:t>reinvestirea eventualului profit în aceleași tipuri de activități întreprinse în vederea îndeplinirii responsabilităților care le revin producătorilor pentru care au preluat responsabilitatea, în mod prioritar în dezvoltarea sistemului complementar de colectare a deșeurilor de baterii portabile</w:t>
            </w:r>
            <w:r w:rsidRPr="00200AFD">
              <w:rPr>
                <w:sz w:val="24"/>
                <w:szCs w:val="24"/>
                <w:lang w:val="it-IT"/>
              </w:rPr>
              <w:t>;</w:t>
            </w:r>
          </w:p>
          <w:p w14:paraId="2E356044" w14:textId="77777777" w:rsidR="004603BD" w:rsidRPr="00200AFD" w:rsidRDefault="004603BD" w:rsidP="001732BF">
            <w:pPr>
              <w:contextualSpacing/>
              <w:rPr>
                <w:sz w:val="24"/>
                <w:szCs w:val="24"/>
                <w:lang w:val="it-IT"/>
              </w:rPr>
            </w:pPr>
            <w:r w:rsidRPr="00200AFD">
              <w:rPr>
                <w:sz w:val="24"/>
                <w:szCs w:val="24"/>
                <w:lang w:val="it-IT"/>
              </w:rPr>
              <w:t>5) asigurarea acoperirii întregii zone unde sunt comercializate produsele producătorilor de la care au preluat responsabilitatea;</w:t>
            </w:r>
          </w:p>
          <w:p w14:paraId="50BADA6F" w14:textId="77777777" w:rsidR="004603BD" w:rsidRPr="00200AFD" w:rsidRDefault="004603BD" w:rsidP="001732BF">
            <w:pPr>
              <w:contextualSpacing/>
              <w:rPr>
                <w:sz w:val="24"/>
                <w:szCs w:val="24"/>
                <w:lang w:val="it-IT"/>
              </w:rPr>
            </w:pPr>
            <w:r w:rsidRPr="00200AFD">
              <w:rPr>
                <w:sz w:val="24"/>
                <w:szCs w:val="24"/>
                <w:lang w:val="it-IT"/>
              </w:rPr>
              <w:t>6 ) stabilirea tarifelor pe care le percep de la producătorii prevăzuți la pct. 31 la un nivel corespunzător atât atingerii țintelor minime prevăzute în anexa nr. 2, cât și gestionării întregii cantități de DBA solicitate de către unitățile administrativ-teritoriale și de producătorii prevăzuți la pct. 31 să le gestioneze;</w:t>
            </w:r>
          </w:p>
          <w:p w14:paraId="2B5AA3F9" w14:textId="77777777" w:rsidR="004603BD" w:rsidRPr="00200AFD" w:rsidRDefault="004603BD" w:rsidP="001732BF">
            <w:pPr>
              <w:contextualSpacing/>
              <w:rPr>
                <w:sz w:val="24"/>
                <w:szCs w:val="24"/>
                <w:lang w:val="it-IT"/>
              </w:rPr>
            </w:pPr>
            <w:r w:rsidRPr="00200AFD">
              <w:rPr>
                <w:sz w:val="24"/>
                <w:szCs w:val="24"/>
                <w:lang w:val="it-IT"/>
              </w:rPr>
              <w:t xml:space="preserve">7) </w:t>
            </w:r>
            <w:r w:rsidR="00B92DB1" w:rsidRPr="00200AFD">
              <w:rPr>
                <w:sz w:val="24"/>
                <w:szCs w:val="24"/>
                <w:lang w:val="ro-RO"/>
              </w:rPr>
              <w:t>afișarea tarifelor pe care le percep de la producătorii în numele cărora au preluat responsabilitatea precum și a costurilor operaționale de gestionare a DBA pe pagina web oficială a entității în termen de 15 zile lucrătoare de la emiterea autorizației și notificarea producătorilor și a Agenției de Mediu despre orice modificare a acestor tarife sau  costuri în termen cu 15 zile înainte de aplicare</w:t>
            </w:r>
            <w:r w:rsidRPr="00200AFD">
              <w:rPr>
                <w:sz w:val="24"/>
                <w:szCs w:val="24"/>
                <w:lang w:val="it-IT"/>
              </w:rPr>
              <w:t>;</w:t>
            </w:r>
          </w:p>
          <w:p w14:paraId="4F516484" w14:textId="77777777" w:rsidR="004603BD" w:rsidRPr="00200AFD" w:rsidRDefault="004603BD" w:rsidP="001732BF">
            <w:pPr>
              <w:contextualSpacing/>
              <w:rPr>
                <w:sz w:val="24"/>
                <w:szCs w:val="24"/>
                <w:lang w:val="it-IT"/>
              </w:rPr>
            </w:pPr>
            <w:r w:rsidRPr="00200AFD">
              <w:rPr>
                <w:sz w:val="24"/>
                <w:szCs w:val="24"/>
                <w:lang w:val="it-IT"/>
              </w:rPr>
              <w:t>8)  afișarea listei  cu  producătorii  afiliați stemului  colectiv  pe  site-ul propriu în termen de 15 zile de la emiterea autorizației și actualizarea ei când este cazul;</w:t>
            </w:r>
          </w:p>
          <w:p w14:paraId="008A0CB9" w14:textId="77777777" w:rsidR="004603BD" w:rsidRPr="00200AFD" w:rsidRDefault="004603BD" w:rsidP="001732BF">
            <w:pPr>
              <w:contextualSpacing/>
              <w:rPr>
                <w:sz w:val="24"/>
                <w:szCs w:val="24"/>
              </w:rPr>
            </w:pPr>
            <w:r w:rsidRPr="00200AFD">
              <w:rPr>
                <w:sz w:val="24"/>
                <w:szCs w:val="24"/>
              </w:rPr>
              <w:t>9) încheierea contractelor cu reciclatorii și valorificatorii autorizați.</w:t>
            </w:r>
          </w:p>
          <w:p w14:paraId="4B16D6D8" w14:textId="77777777" w:rsidR="00294F30" w:rsidRPr="00200AFD" w:rsidRDefault="00294F30" w:rsidP="001732BF">
            <w:pPr>
              <w:contextualSpacing/>
              <w:rPr>
                <w:sz w:val="24"/>
                <w:szCs w:val="24"/>
              </w:rPr>
            </w:pPr>
          </w:p>
        </w:tc>
      </w:tr>
      <w:tr w:rsidR="00200AFD" w:rsidRPr="00200AFD" w14:paraId="1989FEF4" w14:textId="77777777" w:rsidTr="001732BF">
        <w:trPr>
          <w:trHeight w:val="20"/>
        </w:trPr>
        <w:tc>
          <w:tcPr>
            <w:tcW w:w="4225" w:type="dxa"/>
          </w:tcPr>
          <w:p w14:paraId="2C6E8A14" w14:textId="77777777" w:rsidR="00D06D72" w:rsidRPr="00200AFD" w:rsidRDefault="00D06D72" w:rsidP="001732BF">
            <w:pPr>
              <w:contextualSpacing/>
              <w:jc w:val="left"/>
              <w:rPr>
                <w:sz w:val="24"/>
                <w:szCs w:val="24"/>
              </w:rPr>
            </w:pPr>
            <w:r w:rsidRPr="00200AFD">
              <w:rPr>
                <w:sz w:val="24"/>
                <w:szCs w:val="24"/>
              </w:rPr>
              <w:t>35. Producători responsabili de gestionarea BA portabili sau sistemele colective care își onorează obligațiile în numele lor sunt obligați:</w:t>
            </w:r>
          </w:p>
          <w:p w14:paraId="27B3E18E" w14:textId="77777777" w:rsidR="00D06D72" w:rsidRPr="00200AFD" w:rsidRDefault="00D06D72" w:rsidP="001732BF">
            <w:pPr>
              <w:contextualSpacing/>
              <w:jc w:val="left"/>
              <w:rPr>
                <w:sz w:val="24"/>
                <w:szCs w:val="24"/>
              </w:rPr>
            </w:pPr>
            <w:r w:rsidRPr="00200AFD">
              <w:rPr>
                <w:sz w:val="24"/>
                <w:szCs w:val="24"/>
              </w:rPr>
              <w:t>1) să țină o evidență ce cuprinde informații privind tipul, numărul și greutatea BA portabili introduși pe piață, ale DBA portabili colectate, precum și tipul, numărul și greutatea DBA auto și industriali colectate și predate pentru tratare, valorificare și/sau reciclare, precum și privind punctele de colectare organizate;</w:t>
            </w:r>
          </w:p>
          <w:p w14:paraId="3AE0D895" w14:textId="77777777" w:rsidR="00D06D72" w:rsidRPr="00200AFD" w:rsidRDefault="00D06D72" w:rsidP="001732BF">
            <w:pPr>
              <w:contextualSpacing/>
              <w:jc w:val="left"/>
              <w:rPr>
                <w:sz w:val="24"/>
                <w:szCs w:val="24"/>
              </w:rPr>
            </w:pPr>
            <w:r w:rsidRPr="00200AFD">
              <w:rPr>
                <w:sz w:val="24"/>
                <w:szCs w:val="24"/>
              </w:rPr>
              <w:t>2) să creeze sisteme de colectare pentru DBA portabili, în vederea îndeplinirii țintelor de colectare prevăzute la pct. 13;</w:t>
            </w:r>
          </w:p>
          <w:p w14:paraId="5EE1975B" w14:textId="77777777" w:rsidR="00D06D72" w:rsidRPr="00200AFD" w:rsidRDefault="00D06D72" w:rsidP="001732BF">
            <w:pPr>
              <w:contextualSpacing/>
              <w:jc w:val="left"/>
              <w:rPr>
                <w:sz w:val="24"/>
                <w:szCs w:val="24"/>
              </w:rPr>
            </w:pPr>
            <w:r w:rsidRPr="00200AFD">
              <w:rPr>
                <w:sz w:val="24"/>
                <w:szCs w:val="24"/>
              </w:rPr>
              <w:t>3) să creeze sisteme de colectare a DBA industriali, indiferent de compoziția chimică și de origine, prin care să fie asigurată returnarea acestora de către utilizatorii finali;</w:t>
            </w:r>
          </w:p>
          <w:p w14:paraId="0F7865FD" w14:textId="77777777" w:rsidR="00D06D72" w:rsidRPr="00200AFD" w:rsidRDefault="00D06D72" w:rsidP="001732BF">
            <w:pPr>
              <w:contextualSpacing/>
              <w:jc w:val="left"/>
              <w:rPr>
                <w:sz w:val="24"/>
                <w:szCs w:val="24"/>
              </w:rPr>
            </w:pPr>
            <w:r w:rsidRPr="00200AFD">
              <w:rPr>
                <w:sz w:val="24"/>
                <w:szCs w:val="24"/>
              </w:rPr>
              <w:t>4) să elaboreze și să depună la Agenție, până la data de 30 aprilie a anului imediat următor celui în care a avut loc introducerea pe piață a BA, un raport care să cuprindă informații despre tipul, numărul și greutatea BA introduși pe piață, și/sau colectați de pe piață;</w:t>
            </w:r>
          </w:p>
          <w:p w14:paraId="18ED4BEA" w14:textId="77777777" w:rsidR="00D06D72" w:rsidRPr="00200AFD" w:rsidRDefault="00D06D72" w:rsidP="001732BF">
            <w:pPr>
              <w:contextualSpacing/>
              <w:jc w:val="left"/>
              <w:rPr>
                <w:sz w:val="24"/>
                <w:szCs w:val="24"/>
                <w:lang w:val="pt-BR"/>
              </w:rPr>
            </w:pPr>
            <w:r w:rsidRPr="00200AFD">
              <w:rPr>
                <w:sz w:val="24"/>
                <w:szCs w:val="24"/>
                <w:lang w:val="it-IT"/>
              </w:rPr>
              <w:t xml:space="preserve">5) să păstreze evidența datelor menționate la subpct. </w:t>
            </w:r>
            <w:r w:rsidRPr="00200AFD">
              <w:rPr>
                <w:sz w:val="24"/>
                <w:szCs w:val="24"/>
                <w:lang w:val="pt-BR"/>
              </w:rPr>
              <w:t>1) și 4) pentru o perioadă de 5 ani.</w:t>
            </w:r>
          </w:p>
          <w:p w14:paraId="628621E7" w14:textId="77777777" w:rsidR="00294F30" w:rsidRPr="00200AFD" w:rsidRDefault="00294F30" w:rsidP="001732BF">
            <w:pPr>
              <w:contextualSpacing/>
              <w:jc w:val="left"/>
              <w:rPr>
                <w:sz w:val="24"/>
                <w:szCs w:val="24"/>
                <w:lang w:val="ro-RO"/>
              </w:rPr>
            </w:pPr>
          </w:p>
        </w:tc>
        <w:tc>
          <w:tcPr>
            <w:tcW w:w="4320" w:type="dxa"/>
            <w:vAlign w:val="center"/>
          </w:tcPr>
          <w:p w14:paraId="4ECF8936" w14:textId="6FF2EC62" w:rsidR="00294F30" w:rsidRPr="00200AFD" w:rsidRDefault="00294F30" w:rsidP="001732BF">
            <w:pPr>
              <w:contextualSpacing/>
              <w:jc w:val="left"/>
              <w:rPr>
                <w:sz w:val="24"/>
                <w:szCs w:val="24"/>
                <w:lang w:val="ro-RO"/>
              </w:rPr>
            </w:pPr>
            <w:r w:rsidRPr="00200AFD">
              <w:rPr>
                <w:sz w:val="24"/>
                <w:szCs w:val="24"/>
                <w:lang w:val="ro-RO"/>
              </w:rPr>
              <w:t>3.</w:t>
            </w:r>
            <w:r w:rsidR="00BC5A99" w:rsidRPr="00200AFD">
              <w:rPr>
                <w:sz w:val="24"/>
                <w:szCs w:val="24"/>
                <w:lang w:val="ro-RO"/>
              </w:rPr>
              <w:t>21</w:t>
            </w:r>
            <w:r w:rsidRPr="00200AFD">
              <w:rPr>
                <w:sz w:val="24"/>
                <w:szCs w:val="24"/>
                <w:lang w:val="ro-RO"/>
              </w:rPr>
              <w:t>.    La punctul 35, cuvântul „portabili” după cuvântul „BA” se exclude.</w:t>
            </w:r>
          </w:p>
        </w:tc>
        <w:tc>
          <w:tcPr>
            <w:tcW w:w="5220" w:type="dxa"/>
          </w:tcPr>
          <w:p w14:paraId="0ACFC4D9" w14:textId="77777777" w:rsidR="00D06D72" w:rsidRPr="00200AFD" w:rsidRDefault="00D06D72" w:rsidP="001732BF">
            <w:pPr>
              <w:contextualSpacing/>
              <w:jc w:val="left"/>
              <w:rPr>
                <w:sz w:val="24"/>
                <w:szCs w:val="24"/>
                <w:lang w:val="ro-RO"/>
              </w:rPr>
            </w:pPr>
            <w:r w:rsidRPr="00200AFD">
              <w:rPr>
                <w:sz w:val="24"/>
                <w:szCs w:val="24"/>
                <w:lang w:val="ro-RO"/>
              </w:rPr>
              <w:t>35. Producători responsabili de gestionarea BA sau sistemele colective care își onorează obligațiile în numele lor sunt obligați:</w:t>
            </w:r>
          </w:p>
          <w:p w14:paraId="5FBF5F58" w14:textId="77777777" w:rsidR="00D06D72" w:rsidRPr="00200AFD" w:rsidRDefault="00D06D72" w:rsidP="001732BF">
            <w:pPr>
              <w:contextualSpacing/>
              <w:jc w:val="left"/>
              <w:rPr>
                <w:sz w:val="24"/>
                <w:szCs w:val="24"/>
                <w:lang w:val="ro-RO"/>
              </w:rPr>
            </w:pPr>
            <w:r w:rsidRPr="00200AFD">
              <w:rPr>
                <w:sz w:val="24"/>
                <w:szCs w:val="24"/>
                <w:lang w:val="ro-RO"/>
              </w:rPr>
              <w:t>1) să țină o evidență ce cuprinde informații privind tipul, numărul și greutatea BA portabili introduși pe piață, ale DBA portabili colectate, precum și tipul, numărul și greutatea DBA auto și industriali colectate și predate pentru tratare, valorificare și/sau reciclare, precum și privind punctele de colectare organizate;</w:t>
            </w:r>
          </w:p>
          <w:p w14:paraId="4BB99ABE" w14:textId="77777777" w:rsidR="00D06D72" w:rsidRPr="00200AFD" w:rsidRDefault="00D06D72" w:rsidP="001732BF">
            <w:pPr>
              <w:contextualSpacing/>
              <w:jc w:val="left"/>
              <w:rPr>
                <w:sz w:val="24"/>
                <w:szCs w:val="24"/>
                <w:lang w:val="ro-RO"/>
              </w:rPr>
            </w:pPr>
            <w:r w:rsidRPr="00200AFD">
              <w:rPr>
                <w:sz w:val="24"/>
                <w:szCs w:val="24"/>
                <w:lang w:val="ro-RO"/>
              </w:rPr>
              <w:t>2) să creeze sisteme de colectare pentru DBA portabili, în vederea îndeplinirii țintelor de colectare prevăzute la pct. 13;</w:t>
            </w:r>
          </w:p>
          <w:p w14:paraId="2A725AD1" w14:textId="77777777" w:rsidR="00D06D72" w:rsidRPr="00200AFD" w:rsidRDefault="00D06D72" w:rsidP="001732BF">
            <w:pPr>
              <w:contextualSpacing/>
              <w:jc w:val="left"/>
              <w:rPr>
                <w:sz w:val="24"/>
                <w:szCs w:val="24"/>
                <w:lang w:val="ro-RO"/>
              </w:rPr>
            </w:pPr>
            <w:r w:rsidRPr="00200AFD">
              <w:rPr>
                <w:sz w:val="24"/>
                <w:szCs w:val="24"/>
                <w:lang w:val="ro-RO"/>
              </w:rPr>
              <w:t>3) să creeze sisteme de colectare a DBA industriali, indiferent de compoziția chimică și de origine, prin care să fie asigurată returnarea acestora de către utilizatorii finali;</w:t>
            </w:r>
          </w:p>
          <w:p w14:paraId="0012DE12" w14:textId="77777777" w:rsidR="00D06D72" w:rsidRPr="00200AFD" w:rsidRDefault="00D06D72" w:rsidP="001732BF">
            <w:pPr>
              <w:contextualSpacing/>
              <w:jc w:val="left"/>
              <w:rPr>
                <w:sz w:val="24"/>
                <w:szCs w:val="24"/>
                <w:lang w:val="ro-RO"/>
              </w:rPr>
            </w:pPr>
            <w:r w:rsidRPr="00200AFD">
              <w:rPr>
                <w:sz w:val="24"/>
                <w:szCs w:val="24"/>
                <w:lang w:val="ro-RO"/>
              </w:rPr>
              <w:t>4) să elaboreze și să depună la Agenție, până la data de 30 aprilie a anului imediat următor celui în care a avut loc introducerea pe piață a BA, un raport care să cuprindă informații despre tipul, numărul și greutatea BA introduși pe piață, și/sau colectați de pe piață;</w:t>
            </w:r>
          </w:p>
          <w:p w14:paraId="6EDDF95B" w14:textId="77777777" w:rsidR="00D06D72" w:rsidRPr="00200AFD" w:rsidRDefault="00D06D72" w:rsidP="001732BF">
            <w:pPr>
              <w:contextualSpacing/>
              <w:jc w:val="left"/>
              <w:rPr>
                <w:sz w:val="24"/>
                <w:szCs w:val="24"/>
                <w:lang w:val="pt-BR"/>
              </w:rPr>
            </w:pPr>
            <w:r w:rsidRPr="00200AFD">
              <w:rPr>
                <w:sz w:val="24"/>
                <w:szCs w:val="24"/>
                <w:lang w:val="it-IT"/>
              </w:rPr>
              <w:t xml:space="preserve">5) să păstreze evidența datelor menționate la subpct. </w:t>
            </w:r>
            <w:r w:rsidRPr="00200AFD">
              <w:rPr>
                <w:sz w:val="24"/>
                <w:szCs w:val="24"/>
                <w:lang w:val="pt-BR"/>
              </w:rPr>
              <w:t>1) și 4) pentru o perioadă de 5 ani.</w:t>
            </w:r>
          </w:p>
          <w:p w14:paraId="54B40754" w14:textId="77777777" w:rsidR="00294F30" w:rsidRPr="00200AFD" w:rsidRDefault="00294F30" w:rsidP="001732BF">
            <w:pPr>
              <w:contextualSpacing/>
              <w:jc w:val="left"/>
              <w:rPr>
                <w:sz w:val="24"/>
                <w:szCs w:val="24"/>
                <w:lang w:val="ro-RO"/>
              </w:rPr>
            </w:pPr>
          </w:p>
        </w:tc>
      </w:tr>
      <w:tr w:rsidR="00200AFD" w:rsidRPr="00200AFD" w14:paraId="44F1DD97" w14:textId="77777777" w:rsidTr="001732BF">
        <w:trPr>
          <w:trHeight w:val="20"/>
        </w:trPr>
        <w:tc>
          <w:tcPr>
            <w:tcW w:w="4225" w:type="dxa"/>
          </w:tcPr>
          <w:p w14:paraId="5E069D85" w14:textId="77777777" w:rsidR="00515C09" w:rsidRPr="00200AFD" w:rsidRDefault="00515C09" w:rsidP="001732BF">
            <w:pPr>
              <w:contextualSpacing/>
              <w:rPr>
                <w:sz w:val="24"/>
                <w:szCs w:val="24"/>
                <w:lang w:val="pt-BR"/>
              </w:rPr>
            </w:pPr>
            <w:r w:rsidRPr="00200AFD">
              <w:rPr>
                <w:sz w:val="24"/>
                <w:szCs w:val="24"/>
                <w:lang w:val="pt-BR"/>
              </w:rPr>
              <w:t>37. Sistemele colective prevăzute la pct. 31 subpct. 2) trebuie:</w:t>
            </w:r>
          </w:p>
          <w:p w14:paraId="3ED5F113" w14:textId="77777777" w:rsidR="00515C09" w:rsidRPr="00200AFD" w:rsidRDefault="00515C09" w:rsidP="001732BF">
            <w:pPr>
              <w:contextualSpacing/>
              <w:rPr>
                <w:sz w:val="24"/>
                <w:szCs w:val="24"/>
                <w:lang w:val="pt-BR"/>
              </w:rPr>
            </w:pPr>
            <w:r w:rsidRPr="00200AFD">
              <w:rPr>
                <w:sz w:val="24"/>
                <w:szCs w:val="24"/>
                <w:lang w:val="pt-BR"/>
              </w:rPr>
              <w:t>1) să asigure utilizatorilor finali predarea DBA portabili la un punct de colectare accesibil din vecinătatea acestora, ținând seama de densitatea populației;</w:t>
            </w:r>
          </w:p>
          <w:p w14:paraId="308E461D" w14:textId="77777777" w:rsidR="00515C09" w:rsidRPr="00200AFD" w:rsidRDefault="00515C09" w:rsidP="001732BF">
            <w:pPr>
              <w:contextualSpacing/>
              <w:rPr>
                <w:sz w:val="24"/>
                <w:szCs w:val="24"/>
                <w:lang w:val="it-IT"/>
              </w:rPr>
            </w:pPr>
            <w:r w:rsidRPr="00200AFD">
              <w:rPr>
                <w:sz w:val="24"/>
                <w:szCs w:val="24"/>
                <w:lang w:val="it-IT"/>
              </w:rPr>
              <w:t>2) să impună distribuitorilor primirea gratuită a DBA portabili atunci când aceștia furnizează BA portabili noi;</w:t>
            </w:r>
          </w:p>
          <w:p w14:paraId="5D2482B3" w14:textId="77777777" w:rsidR="00515C09" w:rsidRPr="00200AFD" w:rsidRDefault="00515C09" w:rsidP="001732BF">
            <w:pPr>
              <w:contextualSpacing/>
              <w:rPr>
                <w:sz w:val="24"/>
                <w:szCs w:val="24"/>
                <w:lang w:val="it-IT"/>
              </w:rPr>
            </w:pPr>
            <w:r w:rsidRPr="00200AFD">
              <w:rPr>
                <w:sz w:val="24"/>
                <w:szCs w:val="24"/>
                <w:lang w:val="it-IT"/>
              </w:rPr>
              <w:t>3) să nu implice costuri pentru utilizatorii finali care predau DBA portabili și obligația de a cumpăra o baterie nouă sau un acumulator nou.</w:t>
            </w:r>
          </w:p>
          <w:p w14:paraId="5CB707C2" w14:textId="77777777" w:rsidR="00294F30" w:rsidRPr="00200AFD" w:rsidRDefault="00294F30" w:rsidP="001732BF">
            <w:pPr>
              <w:contextualSpacing/>
              <w:rPr>
                <w:sz w:val="24"/>
                <w:szCs w:val="24"/>
                <w:lang w:val="ro-RO"/>
              </w:rPr>
            </w:pPr>
          </w:p>
        </w:tc>
        <w:tc>
          <w:tcPr>
            <w:tcW w:w="4320" w:type="dxa"/>
            <w:vAlign w:val="center"/>
          </w:tcPr>
          <w:p w14:paraId="74B18B8B" w14:textId="5D9F6408" w:rsidR="00294F30" w:rsidRPr="00200AFD" w:rsidRDefault="00294F30" w:rsidP="001732BF">
            <w:pPr>
              <w:contextualSpacing/>
              <w:rPr>
                <w:sz w:val="24"/>
                <w:szCs w:val="24"/>
                <w:lang w:val="ro-RO"/>
              </w:rPr>
            </w:pPr>
            <w:r w:rsidRPr="00200AFD">
              <w:rPr>
                <w:sz w:val="24"/>
                <w:szCs w:val="24"/>
                <w:lang w:val="ro-RO"/>
              </w:rPr>
              <w:t>3.2</w:t>
            </w:r>
            <w:r w:rsidR="00BC5A99" w:rsidRPr="00200AFD">
              <w:rPr>
                <w:sz w:val="24"/>
                <w:szCs w:val="24"/>
                <w:lang w:val="ro-RO"/>
              </w:rPr>
              <w:t>2</w:t>
            </w:r>
            <w:r w:rsidRPr="00200AFD">
              <w:rPr>
                <w:sz w:val="24"/>
                <w:szCs w:val="24"/>
                <w:lang w:val="ro-RO"/>
              </w:rPr>
              <w:t>.    Punctul 37 va avea următoarele modificări:</w:t>
            </w:r>
          </w:p>
          <w:p w14:paraId="5A434D2E" w14:textId="77777777" w:rsidR="00294F30" w:rsidRPr="00200AFD" w:rsidRDefault="00294F30" w:rsidP="001732BF">
            <w:pPr>
              <w:contextualSpacing/>
              <w:rPr>
                <w:sz w:val="24"/>
                <w:szCs w:val="24"/>
                <w:lang w:val="ro-RO"/>
              </w:rPr>
            </w:pPr>
            <w:r w:rsidRPr="00200AFD">
              <w:rPr>
                <w:sz w:val="24"/>
                <w:szCs w:val="24"/>
                <w:lang w:val="ro-RO"/>
              </w:rPr>
              <w:t xml:space="preserve">a)     prima propoziție va avea următorul cuprins: </w:t>
            </w:r>
          </w:p>
          <w:p w14:paraId="62F4B6F3" w14:textId="77777777" w:rsidR="00294F30" w:rsidRPr="00200AFD" w:rsidRDefault="00294F30" w:rsidP="001732BF">
            <w:pPr>
              <w:contextualSpacing/>
              <w:rPr>
                <w:sz w:val="24"/>
                <w:szCs w:val="24"/>
                <w:lang w:val="ro-RO"/>
              </w:rPr>
            </w:pPr>
            <w:r w:rsidRPr="00200AFD">
              <w:rPr>
                <w:sz w:val="24"/>
                <w:szCs w:val="24"/>
                <w:lang w:val="ro-RO"/>
              </w:rPr>
              <w:t>„37. Sistemele de colectare prevăzute la pct. 35 și stabilite conform cerințelor art. 12 alin. (18)  al Legii nr. 209/2016 privind deșeurile vor realiza următoarele:”</w:t>
            </w:r>
          </w:p>
          <w:p w14:paraId="611B6EED" w14:textId="77777777" w:rsidR="00294F30" w:rsidRPr="00200AFD" w:rsidRDefault="00294F30" w:rsidP="001732BF">
            <w:pPr>
              <w:contextualSpacing/>
              <w:jc w:val="left"/>
              <w:rPr>
                <w:sz w:val="24"/>
                <w:szCs w:val="24"/>
                <w:lang w:val="ro-RO"/>
              </w:rPr>
            </w:pPr>
            <w:r w:rsidRPr="00200AFD">
              <w:rPr>
                <w:sz w:val="24"/>
                <w:szCs w:val="24"/>
                <w:lang w:val="ro-RO"/>
              </w:rPr>
              <w:t xml:space="preserve">b)    ce completează cu subpct. 4) după cum urmează: </w:t>
            </w:r>
          </w:p>
          <w:p w14:paraId="747B7474" w14:textId="77777777" w:rsidR="00294F30" w:rsidRPr="00200AFD" w:rsidRDefault="00294F30" w:rsidP="001732BF">
            <w:pPr>
              <w:contextualSpacing/>
              <w:rPr>
                <w:sz w:val="24"/>
                <w:szCs w:val="24"/>
                <w:lang w:val="ro-RO"/>
              </w:rPr>
            </w:pPr>
            <w:r w:rsidRPr="00200AFD">
              <w:rPr>
                <w:sz w:val="24"/>
                <w:szCs w:val="24"/>
                <w:lang w:val="ro-RO"/>
              </w:rPr>
              <w:t xml:space="preserve">„4) să poată fi utilizate prin corelare cu sistemele de colectare prevăzute la pct. 17 și 20 din HG 212/2018.” </w:t>
            </w:r>
          </w:p>
        </w:tc>
        <w:tc>
          <w:tcPr>
            <w:tcW w:w="5220" w:type="dxa"/>
          </w:tcPr>
          <w:p w14:paraId="3F2F77BB" w14:textId="77777777" w:rsidR="00515C09" w:rsidRPr="00200AFD" w:rsidRDefault="00515C09" w:rsidP="001732BF">
            <w:pPr>
              <w:contextualSpacing/>
              <w:rPr>
                <w:sz w:val="24"/>
                <w:szCs w:val="24"/>
                <w:lang w:val="ro-RO"/>
              </w:rPr>
            </w:pPr>
            <w:r w:rsidRPr="00200AFD">
              <w:rPr>
                <w:sz w:val="24"/>
                <w:szCs w:val="24"/>
                <w:lang w:val="ro-RO"/>
              </w:rPr>
              <w:t>37.  Sistemele de colectare prevăzute la pct. 35 și stabilite conform cerințelor art. 12 alin. (18)  al Legii nr. 209/2016 privind deșeurile vor realiza următoarele :</w:t>
            </w:r>
          </w:p>
          <w:p w14:paraId="1B1128DD" w14:textId="77777777" w:rsidR="00515C09" w:rsidRPr="00200AFD" w:rsidRDefault="00515C09" w:rsidP="001732BF">
            <w:pPr>
              <w:contextualSpacing/>
              <w:rPr>
                <w:sz w:val="24"/>
                <w:szCs w:val="24"/>
                <w:lang w:val="ro-RO"/>
              </w:rPr>
            </w:pPr>
            <w:r w:rsidRPr="00200AFD">
              <w:rPr>
                <w:sz w:val="24"/>
                <w:szCs w:val="24"/>
                <w:lang w:val="ro-RO"/>
              </w:rPr>
              <w:t>1) să asigure utilizatorilor finali predarea DBA portabili la un punct de colectare accesibil din vecinătatea acestora, ținând seama de densitatea populației;</w:t>
            </w:r>
          </w:p>
          <w:p w14:paraId="7C595749" w14:textId="77777777" w:rsidR="00515C09" w:rsidRPr="00200AFD" w:rsidRDefault="00515C09" w:rsidP="001732BF">
            <w:pPr>
              <w:contextualSpacing/>
              <w:rPr>
                <w:sz w:val="24"/>
                <w:szCs w:val="24"/>
                <w:lang w:val="it-IT"/>
              </w:rPr>
            </w:pPr>
            <w:r w:rsidRPr="00200AFD">
              <w:rPr>
                <w:sz w:val="24"/>
                <w:szCs w:val="24"/>
                <w:lang w:val="it-IT"/>
              </w:rPr>
              <w:t>2) să impună distribuitorilor primirea gratuită a DBA portabili atunci când aceștia furnizează BA portabili noi;</w:t>
            </w:r>
          </w:p>
          <w:p w14:paraId="0A7683C8" w14:textId="77777777" w:rsidR="00515C09" w:rsidRPr="00200AFD" w:rsidRDefault="00515C09" w:rsidP="001732BF">
            <w:pPr>
              <w:contextualSpacing/>
              <w:rPr>
                <w:sz w:val="24"/>
                <w:szCs w:val="24"/>
                <w:lang w:val="it-IT"/>
              </w:rPr>
            </w:pPr>
            <w:r w:rsidRPr="00200AFD">
              <w:rPr>
                <w:sz w:val="24"/>
                <w:szCs w:val="24"/>
                <w:lang w:val="it-IT"/>
              </w:rPr>
              <w:t>3) să nu implice costuri pentru utilizatorii finali care predau DBA portabili și obligația de a cumpăra o baterie nouă sau un acumulator nou.</w:t>
            </w:r>
          </w:p>
          <w:p w14:paraId="7FAA57A9" w14:textId="77777777" w:rsidR="00294F30" w:rsidRPr="00200AFD" w:rsidRDefault="00515C09" w:rsidP="001732BF">
            <w:pPr>
              <w:contextualSpacing/>
              <w:rPr>
                <w:sz w:val="24"/>
                <w:szCs w:val="24"/>
                <w:lang w:val="ro-RO"/>
              </w:rPr>
            </w:pPr>
            <w:r w:rsidRPr="00200AFD">
              <w:rPr>
                <w:sz w:val="24"/>
                <w:szCs w:val="24"/>
                <w:lang w:val="ro-RO"/>
              </w:rPr>
              <w:t>4) să poată fi utilizate prin corelare cu sistemele de colectare prevăzute la pct. 17 și 20 din HG 212/2018.</w:t>
            </w:r>
          </w:p>
        </w:tc>
      </w:tr>
      <w:tr w:rsidR="00200AFD" w:rsidRPr="00200AFD" w14:paraId="2EDEE0E3" w14:textId="77777777" w:rsidTr="001732BF">
        <w:trPr>
          <w:trHeight w:val="20"/>
        </w:trPr>
        <w:tc>
          <w:tcPr>
            <w:tcW w:w="4225" w:type="dxa"/>
          </w:tcPr>
          <w:p w14:paraId="0DCEB29D" w14:textId="77777777" w:rsidR="00294F30" w:rsidRPr="00200AFD" w:rsidRDefault="00294F30" w:rsidP="001732BF">
            <w:pPr>
              <w:contextualSpacing/>
              <w:rPr>
                <w:sz w:val="24"/>
                <w:szCs w:val="24"/>
                <w:lang w:val="ro-RO"/>
              </w:rPr>
            </w:pPr>
          </w:p>
        </w:tc>
        <w:tc>
          <w:tcPr>
            <w:tcW w:w="4320" w:type="dxa"/>
            <w:vAlign w:val="center"/>
          </w:tcPr>
          <w:p w14:paraId="4DA6F2D2" w14:textId="050FE059" w:rsidR="00294F30" w:rsidRPr="00200AFD" w:rsidRDefault="00294F30" w:rsidP="001732BF">
            <w:pPr>
              <w:contextualSpacing/>
              <w:rPr>
                <w:sz w:val="24"/>
                <w:szCs w:val="24"/>
                <w:lang w:val="ro-RO"/>
              </w:rPr>
            </w:pPr>
            <w:r w:rsidRPr="00200AFD">
              <w:rPr>
                <w:sz w:val="24"/>
                <w:szCs w:val="24"/>
                <w:lang w:val="ro-RO"/>
              </w:rPr>
              <w:t>3.2</w:t>
            </w:r>
            <w:r w:rsidR="00BC5A99" w:rsidRPr="00200AFD">
              <w:rPr>
                <w:sz w:val="24"/>
                <w:szCs w:val="24"/>
                <w:lang w:val="ro-RO"/>
              </w:rPr>
              <w:t>3</w:t>
            </w:r>
            <w:r w:rsidRPr="00200AFD">
              <w:rPr>
                <w:sz w:val="24"/>
                <w:szCs w:val="24"/>
                <w:lang w:val="ro-RO"/>
              </w:rPr>
              <w:t>. Regulamentul după pct.37 se completează cu punctul 37</w:t>
            </w:r>
            <w:r w:rsidRPr="00200AFD">
              <w:rPr>
                <w:sz w:val="24"/>
                <w:szCs w:val="24"/>
                <w:vertAlign w:val="superscript"/>
                <w:lang w:val="ro-RO"/>
              </w:rPr>
              <w:t>1</w:t>
            </w:r>
            <w:r w:rsidRPr="00200AFD">
              <w:rPr>
                <w:sz w:val="24"/>
                <w:szCs w:val="24"/>
                <w:lang w:val="ro-RO"/>
              </w:rPr>
              <w:t xml:space="preserve"> cu următorul cuprins:</w:t>
            </w:r>
          </w:p>
          <w:p w14:paraId="18BE4E90" w14:textId="77777777" w:rsidR="00294F30" w:rsidRPr="00200AFD" w:rsidRDefault="00294F30" w:rsidP="001732BF">
            <w:pPr>
              <w:contextualSpacing/>
              <w:rPr>
                <w:sz w:val="24"/>
                <w:szCs w:val="24"/>
                <w:lang w:val="ro-RO"/>
              </w:rPr>
            </w:pPr>
            <w:r w:rsidRPr="00200AFD">
              <w:rPr>
                <w:sz w:val="24"/>
                <w:szCs w:val="24"/>
                <w:lang w:val="ro-RO"/>
              </w:rPr>
              <w:t>,,37</w:t>
            </w:r>
            <w:r w:rsidRPr="00200AFD">
              <w:rPr>
                <w:sz w:val="24"/>
                <w:szCs w:val="24"/>
                <w:vertAlign w:val="superscript"/>
                <w:lang w:val="ro-RO"/>
              </w:rPr>
              <w:t xml:space="preserve">1 </w:t>
            </w:r>
            <w:r w:rsidRPr="00200AFD">
              <w:rPr>
                <w:sz w:val="24"/>
                <w:szCs w:val="24"/>
                <w:lang w:val="ro-RO"/>
              </w:rPr>
              <w:t>În conformitate cu art. 12 alin (18), colectarea deșeurilor de baterii și acumulatori se face doar prin punctele de colectare create sistemele individuale și colective, inclusiv de operatorii autorizați pentru tratarea acestor deșeuri, contractați de către sistemele individuale sau colective.”</w:t>
            </w:r>
          </w:p>
        </w:tc>
        <w:tc>
          <w:tcPr>
            <w:tcW w:w="5220" w:type="dxa"/>
          </w:tcPr>
          <w:p w14:paraId="57D8AFD8" w14:textId="77777777" w:rsidR="00294F30" w:rsidRPr="00200AFD" w:rsidRDefault="00294F30" w:rsidP="001732BF">
            <w:pPr>
              <w:contextualSpacing/>
              <w:rPr>
                <w:sz w:val="24"/>
                <w:szCs w:val="24"/>
                <w:lang w:val="ro-RO"/>
              </w:rPr>
            </w:pPr>
            <w:r w:rsidRPr="00200AFD">
              <w:rPr>
                <w:sz w:val="24"/>
                <w:szCs w:val="24"/>
                <w:lang w:val="ro-RO"/>
              </w:rPr>
              <w:t>37</w:t>
            </w:r>
            <w:r w:rsidRPr="00200AFD">
              <w:rPr>
                <w:sz w:val="24"/>
                <w:szCs w:val="24"/>
                <w:vertAlign w:val="superscript"/>
                <w:lang w:val="ro-RO"/>
              </w:rPr>
              <w:t xml:space="preserve">1 </w:t>
            </w:r>
            <w:r w:rsidRPr="00200AFD">
              <w:rPr>
                <w:sz w:val="24"/>
                <w:szCs w:val="24"/>
                <w:lang w:val="ro-RO"/>
              </w:rPr>
              <w:t>În conformitate cu art. 12 alin (18), colectarea deșeurilor de baterii și acumulatori se face doar prin punctele de colectare create sistemele individuale și colective, inclusiv de operatorii autorizați pentru tratarea acestor deșeuri, contractați de către sistemele individuale sau colective.</w:t>
            </w:r>
          </w:p>
        </w:tc>
      </w:tr>
      <w:tr w:rsidR="00200AFD" w:rsidRPr="00200AFD" w14:paraId="6F674D1A" w14:textId="77777777" w:rsidTr="001732BF">
        <w:trPr>
          <w:trHeight w:val="20"/>
        </w:trPr>
        <w:tc>
          <w:tcPr>
            <w:tcW w:w="4225" w:type="dxa"/>
          </w:tcPr>
          <w:p w14:paraId="37664220" w14:textId="77777777" w:rsidR="00A6306A" w:rsidRPr="00200AFD" w:rsidRDefault="00A6306A" w:rsidP="001732BF">
            <w:pPr>
              <w:contextualSpacing/>
              <w:jc w:val="left"/>
              <w:rPr>
                <w:sz w:val="24"/>
                <w:szCs w:val="24"/>
                <w:lang w:val="ro-RO"/>
              </w:rPr>
            </w:pPr>
            <w:r w:rsidRPr="00200AFD">
              <w:rPr>
                <w:sz w:val="24"/>
                <w:szCs w:val="24"/>
                <w:lang w:val="ro-RO"/>
              </w:rPr>
              <w:t>38. În scopul colectării separate a DBA portabili provenite de la gospodăriile particulare, producătorii care își onorează responsabilitatea extinsă a producătorului prin intermediul sistemelor colective, de comun acord cu autoritățile administrației publice locale ale unităților administrativ-teritoriale:</w:t>
            </w:r>
          </w:p>
          <w:p w14:paraId="6903A169" w14:textId="77777777" w:rsidR="00A6306A" w:rsidRPr="00200AFD" w:rsidRDefault="00A6306A" w:rsidP="001732BF">
            <w:pPr>
              <w:contextualSpacing/>
              <w:jc w:val="left"/>
              <w:rPr>
                <w:sz w:val="24"/>
                <w:szCs w:val="24"/>
                <w:lang w:val="ro-RO"/>
              </w:rPr>
            </w:pPr>
            <w:r w:rsidRPr="00200AFD">
              <w:rPr>
                <w:sz w:val="24"/>
                <w:szCs w:val="24"/>
                <w:lang w:val="ro-RO"/>
              </w:rPr>
              <w:t>1) organizează, gestionează și coordonează colectarea separată a DBA portabili de la gospodăriile particulare, precum și transportul acestora la punctele de colectare fixe și mobile prin intermediul serviciului de salubrizare, în conformitate cu prevederile Legii nr. 209/2016 privind deșeurile. La solicitarea sistemului colectiv, administrația publică locală pune la dispoziție, gratis, spațiu pentru crearea punctului de colectare a DBA portabili;</w:t>
            </w:r>
          </w:p>
          <w:p w14:paraId="4B54268A" w14:textId="77777777" w:rsidR="00A6306A" w:rsidRPr="00200AFD" w:rsidRDefault="00A6306A" w:rsidP="001732BF">
            <w:pPr>
              <w:contextualSpacing/>
              <w:jc w:val="left"/>
              <w:rPr>
                <w:sz w:val="24"/>
                <w:szCs w:val="24"/>
                <w:lang w:val="ro-RO"/>
              </w:rPr>
            </w:pPr>
            <w:r w:rsidRPr="00200AFD">
              <w:rPr>
                <w:sz w:val="24"/>
                <w:szCs w:val="24"/>
                <w:lang w:val="ro-RO"/>
              </w:rPr>
              <w:t>2) stabilesc și comunică Agenției modalitatea și frecvența de colectare a DBA portabili de la gospodăriile particulare, prin intermediul serviciului de salubrizare, în termen de 90 de zile de la intrarea în vigoare a prezentului Regulament. Frecvența de colectare trebuie să fie de cel puțin o dată în semestru;</w:t>
            </w:r>
          </w:p>
          <w:p w14:paraId="76575D76" w14:textId="77777777" w:rsidR="00A6306A" w:rsidRPr="00200AFD" w:rsidRDefault="00A6306A" w:rsidP="001732BF">
            <w:pPr>
              <w:contextualSpacing/>
              <w:jc w:val="left"/>
              <w:rPr>
                <w:sz w:val="24"/>
                <w:szCs w:val="24"/>
                <w:lang w:val="ro-RO"/>
              </w:rPr>
            </w:pPr>
            <w:r w:rsidRPr="00200AFD">
              <w:rPr>
                <w:sz w:val="24"/>
                <w:szCs w:val="24"/>
                <w:lang w:val="ro-RO"/>
              </w:rPr>
              <w:t>3) predau DBA portabili colectate către producătorii sau sistemele colective ale acestora, în vederea realizării tratării, valorificării și reciclării DBA portabili colectate în conformitate cu prevederile prezentului Regulament;</w:t>
            </w:r>
          </w:p>
          <w:p w14:paraId="10A97633" w14:textId="77777777" w:rsidR="00A6306A" w:rsidRPr="00200AFD" w:rsidRDefault="00A6306A" w:rsidP="001732BF">
            <w:pPr>
              <w:contextualSpacing/>
              <w:jc w:val="left"/>
              <w:rPr>
                <w:sz w:val="24"/>
                <w:szCs w:val="24"/>
                <w:lang w:val="ro-RO"/>
              </w:rPr>
            </w:pPr>
            <w:r w:rsidRPr="00200AFD">
              <w:rPr>
                <w:sz w:val="24"/>
                <w:szCs w:val="24"/>
                <w:lang w:val="ro-RO"/>
              </w:rPr>
              <w:t>4) asigură existența și funcționarea a cel puțin unui punct de colectare a DBA portabili provenite de la gospodăriile particulare pentru localitățile cu un număr minim de 10 000 de locuitori. Pentru localitățile mai mici, colectarea DBA portabili se va efectua în cadrul campaniilor de colectare a DBA portabili, organizate semestrial de către serviciul de salubrizare;</w:t>
            </w:r>
          </w:p>
          <w:p w14:paraId="50283F98" w14:textId="77777777" w:rsidR="00A6306A" w:rsidRPr="00200AFD" w:rsidRDefault="00A6306A" w:rsidP="001732BF">
            <w:pPr>
              <w:contextualSpacing/>
              <w:jc w:val="left"/>
              <w:rPr>
                <w:sz w:val="24"/>
                <w:szCs w:val="24"/>
                <w:lang w:val="ro-RO"/>
              </w:rPr>
            </w:pPr>
            <w:r w:rsidRPr="00200AFD">
              <w:rPr>
                <w:sz w:val="24"/>
                <w:szCs w:val="24"/>
                <w:lang w:val="ro-RO"/>
              </w:rPr>
              <w:t>5) asigură evidența DBA intrate și ieșite din punctele de colectare prevăzute la subpct. 4) și raportarea anuală a datelor Agenției, conform modului de evidență și de raportare a informațiilor stabilite în Hotărârea Guvernului nr. 501/2018, în termen de 90 de zile de la data intrării în vigoare a prezentului Regulament.</w:t>
            </w:r>
          </w:p>
          <w:p w14:paraId="331C857C" w14:textId="77777777" w:rsidR="00294F30" w:rsidRPr="00200AFD" w:rsidRDefault="00294F30" w:rsidP="001732BF">
            <w:pPr>
              <w:contextualSpacing/>
              <w:jc w:val="left"/>
              <w:rPr>
                <w:sz w:val="24"/>
                <w:szCs w:val="24"/>
                <w:lang w:val="ro-RO"/>
              </w:rPr>
            </w:pPr>
          </w:p>
        </w:tc>
        <w:tc>
          <w:tcPr>
            <w:tcW w:w="4320" w:type="dxa"/>
            <w:vAlign w:val="center"/>
          </w:tcPr>
          <w:p w14:paraId="6839A2A9" w14:textId="24B985C2" w:rsidR="00294F30" w:rsidRPr="00200AFD" w:rsidRDefault="00314F83" w:rsidP="001732BF">
            <w:pPr>
              <w:ind w:firstLine="0"/>
              <w:contextualSpacing/>
              <w:jc w:val="left"/>
              <w:rPr>
                <w:sz w:val="24"/>
                <w:szCs w:val="24"/>
                <w:lang w:val="ro-RO"/>
              </w:rPr>
            </w:pPr>
            <w:r w:rsidRPr="00200AFD">
              <w:rPr>
                <w:sz w:val="24"/>
                <w:szCs w:val="24"/>
                <w:lang w:val="ro-RO"/>
              </w:rPr>
              <w:t xml:space="preserve">            </w:t>
            </w:r>
            <w:r w:rsidR="00294F30" w:rsidRPr="00200AFD">
              <w:rPr>
                <w:sz w:val="24"/>
                <w:szCs w:val="24"/>
                <w:lang w:val="ro-RO"/>
              </w:rPr>
              <w:t>3.2</w:t>
            </w:r>
            <w:r w:rsidR="00BC5A99" w:rsidRPr="00200AFD">
              <w:rPr>
                <w:sz w:val="24"/>
                <w:szCs w:val="24"/>
                <w:lang w:val="ro-RO"/>
              </w:rPr>
              <w:t>4</w:t>
            </w:r>
            <w:r w:rsidR="00294F30" w:rsidRPr="00200AFD">
              <w:rPr>
                <w:sz w:val="24"/>
                <w:szCs w:val="24"/>
                <w:lang w:val="ro-RO"/>
              </w:rPr>
              <w:t>. Punctul 38 va avea următorul cuprins:</w:t>
            </w:r>
          </w:p>
          <w:p w14:paraId="06222B94" w14:textId="77777777" w:rsidR="00294F30" w:rsidRPr="00200AFD" w:rsidRDefault="00294F30" w:rsidP="001732BF">
            <w:pPr>
              <w:contextualSpacing/>
              <w:rPr>
                <w:sz w:val="24"/>
                <w:szCs w:val="24"/>
                <w:lang w:val="ro-RO"/>
              </w:rPr>
            </w:pPr>
            <w:r w:rsidRPr="00200AFD">
              <w:rPr>
                <w:sz w:val="24"/>
                <w:szCs w:val="24"/>
                <w:lang w:val="ro-RO"/>
              </w:rPr>
              <w:t>„38. În cazul onorării responsabilității extinsă a producătorului prin intermediul sistemelor colective, preluarea DBA portabili se efectuează prin următoarele mijloace:</w:t>
            </w:r>
          </w:p>
          <w:p w14:paraId="67EE7BBE" w14:textId="77777777" w:rsidR="00294F30" w:rsidRPr="00200AFD" w:rsidRDefault="00294F30" w:rsidP="001732BF">
            <w:pPr>
              <w:contextualSpacing/>
              <w:rPr>
                <w:sz w:val="24"/>
                <w:szCs w:val="24"/>
                <w:lang w:val="ro-RO"/>
              </w:rPr>
            </w:pPr>
            <w:r w:rsidRPr="00200AFD">
              <w:rPr>
                <w:sz w:val="24"/>
                <w:szCs w:val="24"/>
                <w:lang w:val="ro-RO"/>
              </w:rPr>
              <w:t xml:space="preserve">1) distribuitorii produselor membrilor sistemului colectiv;  </w:t>
            </w:r>
          </w:p>
          <w:p w14:paraId="430E23F4" w14:textId="77777777" w:rsidR="00294F30" w:rsidRPr="00200AFD" w:rsidRDefault="00294F30" w:rsidP="001732BF">
            <w:pPr>
              <w:contextualSpacing/>
              <w:rPr>
                <w:sz w:val="24"/>
                <w:szCs w:val="24"/>
                <w:lang w:val="ro-RO"/>
              </w:rPr>
            </w:pPr>
            <w:r w:rsidRPr="00200AFD">
              <w:rPr>
                <w:sz w:val="24"/>
                <w:szCs w:val="24"/>
                <w:lang w:val="ro-RO"/>
              </w:rPr>
              <w:t>2) punctele de colectare desemnate de autoritățile publice locale, conform art. 12, alin. (17) și art. 12</w:t>
            </w:r>
            <w:r w:rsidRPr="00200AFD">
              <w:rPr>
                <w:sz w:val="24"/>
                <w:szCs w:val="24"/>
                <w:vertAlign w:val="superscript"/>
                <w:lang w:val="ro-RO"/>
              </w:rPr>
              <w:t>1</w:t>
            </w:r>
            <w:r w:rsidRPr="00200AFD">
              <w:rPr>
                <w:sz w:val="24"/>
                <w:szCs w:val="24"/>
                <w:lang w:val="ro-RO"/>
              </w:rPr>
              <w:t xml:space="preserve"> din Legea nr. 209/2016 privind deșeurile;</w:t>
            </w:r>
          </w:p>
          <w:p w14:paraId="1086321E" w14:textId="77777777" w:rsidR="00294F30" w:rsidRPr="00200AFD" w:rsidRDefault="00294F30" w:rsidP="001732BF">
            <w:pPr>
              <w:contextualSpacing/>
              <w:rPr>
                <w:sz w:val="24"/>
                <w:szCs w:val="24"/>
                <w:lang w:val="ro-RO"/>
              </w:rPr>
            </w:pPr>
            <w:r w:rsidRPr="00200AFD">
              <w:rPr>
                <w:sz w:val="24"/>
                <w:szCs w:val="24"/>
                <w:lang w:val="ro-RO"/>
              </w:rPr>
              <w:t>3) operatorii autorizați pentru tratarea DBA cu care a sistemul colectiv a încheiat contract.”</w:t>
            </w:r>
          </w:p>
        </w:tc>
        <w:tc>
          <w:tcPr>
            <w:tcW w:w="5220" w:type="dxa"/>
          </w:tcPr>
          <w:p w14:paraId="073D60A6" w14:textId="77777777" w:rsidR="00294F30" w:rsidRPr="00200AFD" w:rsidRDefault="00294F30" w:rsidP="001732BF">
            <w:pPr>
              <w:contextualSpacing/>
              <w:rPr>
                <w:sz w:val="24"/>
                <w:szCs w:val="24"/>
                <w:lang w:val="ro-RO"/>
              </w:rPr>
            </w:pPr>
            <w:r w:rsidRPr="00200AFD">
              <w:rPr>
                <w:sz w:val="24"/>
                <w:szCs w:val="24"/>
                <w:lang w:val="ro-RO"/>
              </w:rPr>
              <w:t>38. În cazul onorării responsabilității extinsă a producătorului prin intermediul sistemelor colective, preluarea DBA portabili se efectuează prin următoarele mijloace:</w:t>
            </w:r>
          </w:p>
          <w:p w14:paraId="58B1792D" w14:textId="77777777" w:rsidR="00294F30" w:rsidRPr="00200AFD" w:rsidRDefault="00294F30" w:rsidP="001732BF">
            <w:pPr>
              <w:contextualSpacing/>
              <w:rPr>
                <w:sz w:val="24"/>
                <w:szCs w:val="24"/>
                <w:lang w:val="ro-RO"/>
              </w:rPr>
            </w:pPr>
            <w:r w:rsidRPr="00200AFD">
              <w:rPr>
                <w:sz w:val="24"/>
                <w:szCs w:val="24"/>
                <w:lang w:val="ro-RO"/>
              </w:rPr>
              <w:t xml:space="preserve">1) distribuitorii produselor membrilor sistemului colectiv;  </w:t>
            </w:r>
          </w:p>
          <w:p w14:paraId="2B828805" w14:textId="77777777" w:rsidR="00294F30" w:rsidRPr="00200AFD" w:rsidRDefault="00294F30" w:rsidP="001732BF">
            <w:pPr>
              <w:contextualSpacing/>
              <w:rPr>
                <w:sz w:val="24"/>
                <w:szCs w:val="24"/>
                <w:lang w:val="ro-RO"/>
              </w:rPr>
            </w:pPr>
            <w:r w:rsidRPr="00200AFD">
              <w:rPr>
                <w:sz w:val="24"/>
                <w:szCs w:val="24"/>
                <w:lang w:val="ro-RO"/>
              </w:rPr>
              <w:t>2) punctele de colectare desemnate de autoritățile publice locale, conform art. 12, alin. (17) și art. 12</w:t>
            </w:r>
            <w:r w:rsidRPr="00200AFD">
              <w:rPr>
                <w:sz w:val="24"/>
                <w:szCs w:val="24"/>
                <w:vertAlign w:val="superscript"/>
                <w:lang w:val="ro-RO"/>
              </w:rPr>
              <w:t>1</w:t>
            </w:r>
            <w:r w:rsidRPr="00200AFD">
              <w:rPr>
                <w:sz w:val="24"/>
                <w:szCs w:val="24"/>
                <w:lang w:val="ro-RO"/>
              </w:rPr>
              <w:t xml:space="preserve"> din Legea nr. 209/2016 privind deșeurile;</w:t>
            </w:r>
          </w:p>
          <w:p w14:paraId="49A8E508" w14:textId="77777777" w:rsidR="00294F30" w:rsidRPr="00200AFD" w:rsidRDefault="00294F30" w:rsidP="001732BF">
            <w:pPr>
              <w:contextualSpacing/>
              <w:jc w:val="left"/>
              <w:rPr>
                <w:sz w:val="24"/>
                <w:szCs w:val="24"/>
                <w:lang w:val="ro-RO"/>
              </w:rPr>
            </w:pPr>
            <w:r w:rsidRPr="00200AFD">
              <w:rPr>
                <w:sz w:val="24"/>
                <w:szCs w:val="24"/>
                <w:lang w:val="ro-RO"/>
              </w:rPr>
              <w:t>3) operatorii autorizați pentru tratarea DBA cu care a sistemul colectiv a încheiat contract.</w:t>
            </w:r>
          </w:p>
        </w:tc>
      </w:tr>
      <w:tr w:rsidR="00200AFD" w:rsidRPr="00200AFD" w14:paraId="00FA4D6C" w14:textId="77777777" w:rsidTr="001732BF">
        <w:trPr>
          <w:trHeight w:val="20"/>
        </w:trPr>
        <w:tc>
          <w:tcPr>
            <w:tcW w:w="4225" w:type="dxa"/>
          </w:tcPr>
          <w:p w14:paraId="6905DF8B" w14:textId="77777777" w:rsidR="00294F30" w:rsidRPr="00200AFD" w:rsidRDefault="00294F30" w:rsidP="001732BF">
            <w:pPr>
              <w:contextualSpacing/>
              <w:rPr>
                <w:sz w:val="24"/>
                <w:szCs w:val="24"/>
                <w:lang w:val="ro-RO"/>
              </w:rPr>
            </w:pPr>
          </w:p>
        </w:tc>
        <w:tc>
          <w:tcPr>
            <w:tcW w:w="4320" w:type="dxa"/>
            <w:vAlign w:val="center"/>
          </w:tcPr>
          <w:p w14:paraId="215DD680" w14:textId="38059751" w:rsidR="00294F30" w:rsidRPr="00200AFD" w:rsidRDefault="00294F30" w:rsidP="001732BF">
            <w:pPr>
              <w:contextualSpacing/>
              <w:rPr>
                <w:sz w:val="24"/>
                <w:szCs w:val="24"/>
                <w:lang w:val="ro-RO"/>
              </w:rPr>
            </w:pPr>
            <w:r w:rsidRPr="00200AFD">
              <w:rPr>
                <w:sz w:val="24"/>
                <w:szCs w:val="24"/>
                <w:lang w:val="ro-RO"/>
              </w:rPr>
              <w:t>3.2</w:t>
            </w:r>
            <w:r w:rsidR="00BC5A99" w:rsidRPr="00200AFD">
              <w:rPr>
                <w:sz w:val="24"/>
                <w:szCs w:val="24"/>
                <w:lang w:val="ro-RO"/>
              </w:rPr>
              <w:t>5</w:t>
            </w:r>
            <w:r w:rsidRPr="00200AFD">
              <w:rPr>
                <w:sz w:val="24"/>
                <w:szCs w:val="24"/>
                <w:lang w:val="ro-RO"/>
              </w:rPr>
              <w:t>.    Regulamentul  după  pct. 38  se  completează  cu  punctele  38</w:t>
            </w:r>
            <w:r w:rsidRPr="00200AFD">
              <w:rPr>
                <w:sz w:val="24"/>
                <w:szCs w:val="24"/>
                <w:vertAlign w:val="superscript"/>
                <w:lang w:val="ro-RO"/>
              </w:rPr>
              <w:t>1</w:t>
            </w:r>
            <w:r w:rsidRPr="00200AFD">
              <w:rPr>
                <w:sz w:val="24"/>
                <w:szCs w:val="24"/>
                <w:lang w:val="ro-RO"/>
              </w:rPr>
              <w:t>,  38</w:t>
            </w:r>
            <w:r w:rsidRPr="00200AFD">
              <w:rPr>
                <w:sz w:val="24"/>
                <w:szCs w:val="24"/>
                <w:vertAlign w:val="superscript"/>
                <w:lang w:val="ro-RO"/>
              </w:rPr>
              <w:t>2</w:t>
            </w:r>
            <w:r w:rsidRPr="00200AFD">
              <w:rPr>
                <w:sz w:val="24"/>
                <w:szCs w:val="24"/>
                <w:lang w:val="ro-RO"/>
              </w:rPr>
              <w:t>, 38</w:t>
            </w:r>
            <w:r w:rsidRPr="00200AFD">
              <w:rPr>
                <w:sz w:val="24"/>
                <w:szCs w:val="24"/>
                <w:vertAlign w:val="superscript"/>
                <w:lang w:val="ro-RO"/>
              </w:rPr>
              <w:t>3</w:t>
            </w:r>
            <w:r w:rsidRPr="00200AFD">
              <w:rPr>
                <w:sz w:val="24"/>
                <w:szCs w:val="24"/>
                <w:lang w:val="ro-RO"/>
              </w:rPr>
              <w:t xml:space="preserve">   cu </w:t>
            </w:r>
          </w:p>
          <w:p w14:paraId="27FAC1C5" w14:textId="77777777" w:rsidR="00294F30" w:rsidRPr="00200AFD" w:rsidRDefault="00294F30" w:rsidP="001732BF">
            <w:pPr>
              <w:contextualSpacing/>
              <w:rPr>
                <w:sz w:val="24"/>
                <w:szCs w:val="24"/>
                <w:lang w:val="ro-RO"/>
              </w:rPr>
            </w:pPr>
            <w:r w:rsidRPr="00200AFD">
              <w:rPr>
                <w:sz w:val="24"/>
                <w:szCs w:val="24"/>
                <w:lang w:val="ro-RO"/>
              </w:rPr>
              <w:t>următorul cuprins:</w:t>
            </w:r>
          </w:p>
          <w:p w14:paraId="59E8712A" w14:textId="77777777" w:rsidR="00294F30" w:rsidRPr="00200AFD" w:rsidRDefault="00294F30" w:rsidP="001732BF">
            <w:pPr>
              <w:contextualSpacing/>
              <w:rPr>
                <w:sz w:val="24"/>
                <w:szCs w:val="24"/>
                <w:lang w:val="ro-RO"/>
              </w:rPr>
            </w:pPr>
            <w:r w:rsidRPr="00200AFD">
              <w:rPr>
                <w:sz w:val="24"/>
                <w:szCs w:val="24"/>
                <w:lang w:val="ro-RO"/>
              </w:rPr>
              <w:t>„38</w:t>
            </w:r>
            <w:r w:rsidRPr="00200AFD">
              <w:rPr>
                <w:sz w:val="24"/>
                <w:szCs w:val="24"/>
                <w:vertAlign w:val="superscript"/>
                <w:lang w:val="ro-RO"/>
              </w:rPr>
              <w:t>1</w:t>
            </w:r>
            <w:r w:rsidRPr="00200AFD">
              <w:rPr>
                <w:sz w:val="24"/>
                <w:szCs w:val="24"/>
                <w:lang w:val="ro-RO"/>
              </w:rPr>
              <w:t>. Producătorii de baterii și acumulatori industriali realizează următoarele:</w:t>
            </w:r>
          </w:p>
          <w:p w14:paraId="454A46DA" w14:textId="77777777" w:rsidR="00294F30" w:rsidRPr="00200AFD" w:rsidRDefault="00294F30" w:rsidP="001732BF">
            <w:pPr>
              <w:contextualSpacing/>
              <w:rPr>
                <w:sz w:val="24"/>
                <w:szCs w:val="24"/>
                <w:lang w:val="ro-RO"/>
              </w:rPr>
            </w:pPr>
            <w:r w:rsidRPr="00200AFD">
              <w:rPr>
                <w:sz w:val="24"/>
                <w:szCs w:val="24"/>
                <w:lang w:val="ro-RO"/>
              </w:rPr>
              <w:t xml:space="preserve">a) stabilesc sisteme de colectare a deșeurilor de baterii sau acumulatori industriali, indiferent de compoziția chimică și de origine, prin care să fie asigurată returnarea acestora de către utilizatorii finali. </w:t>
            </w:r>
          </w:p>
          <w:p w14:paraId="4D8CF6EE" w14:textId="77777777" w:rsidR="00294F30" w:rsidRPr="00200AFD" w:rsidRDefault="00294F30" w:rsidP="001732BF">
            <w:pPr>
              <w:contextualSpacing/>
              <w:rPr>
                <w:sz w:val="24"/>
                <w:szCs w:val="24"/>
                <w:lang w:val="ro-RO"/>
              </w:rPr>
            </w:pPr>
            <w:r w:rsidRPr="00200AFD">
              <w:rPr>
                <w:sz w:val="24"/>
                <w:szCs w:val="24"/>
                <w:lang w:val="ro-RO"/>
              </w:rPr>
              <w:t>b) asigură predarea deșeurilor de baterii și acumulatori industriali colectați unui operator economic autorizat în activități de tratare și/sau reciclare pe bază de contract;</w:t>
            </w:r>
          </w:p>
          <w:p w14:paraId="33E9EB38" w14:textId="77777777" w:rsidR="00294F30" w:rsidRPr="00200AFD" w:rsidRDefault="00294F30" w:rsidP="001732BF">
            <w:pPr>
              <w:contextualSpacing/>
              <w:rPr>
                <w:sz w:val="24"/>
                <w:szCs w:val="24"/>
                <w:lang w:val="ro-RO"/>
              </w:rPr>
            </w:pPr>
            <w:r w:rsidRPr="00200AFD">
              <w:rPr>
                <w:sz w:val="24"/>
                <w:szCs w:val="24"/>
                <w:lang w:val="ro-RO"/>
              </w:rPr>
              <w:t>c) țin evidența care să cuprindă informații privind tipul, numărul și greutatea bateriilor și acumulatorilor industriali colectați și predați pentru tratare și/sau reciclare.</w:t>
            </w:r>
          </w:p>
          <w:p w14:paraId="2FF18642" w14:textId="77777777" w:rsidR="00294F30" w:rsidRPr="00200AFD" w:rsidRDefault="00294F30" w:rsidP="001732BF">
            <w:pPr>
              <w:contextualSpacing/>
              <w:rPr>
                <w:sz w:val="24"/>
                <w:szCs w:val="24"/>
                <w:lang w:val="ro-RO"/>
              </w:rPr>
            </w:pPr>
            <w:r w:rsidRPr="00200AFD">
              <w:rPr>
                <w:sz w:val="24"/>
                <w:szCs w:val="24"/>
                <w:lang w:val="ro-RO"/>
              </w:rPr>
              <w:t>38</w:t>
            </w:r>
            <w:r w:rsidRPr="00200AFD">
              <w:rPr>
                <w:sz w:val="24"/>
                <w:szCs w:val="24"/>
                <w:vertAlign w:val="superscript"/>
                <w:lang w:val="ro-RO"/>
              </w:rPr>
              <w:t>2</w:t>
            </w:r>
            <w:r w:rsidRPr="00200AFD">
              <w:rPr>
                <w:sz w:val="24"/>
                <w:szCs w:val="24"/>
                <w:lang w:val="ro-RO"/>
              </w:rPr>
              <w:t xml:space="preserve">. Producătorii de baterii și acumulatori auto realizează următoarele </w:t>
            </w:r>
          </w:p>
          <w:p w14:paraId="5FB84D51" w14:textId="77777777" w:rsidR="00294F30" w:rsidRPr="00200AFD" w:rsidRDefault="00294F30" w:rsidP="001732BF">
            <w:pPr>
              <w:contextualSpacing/>
              <w:rPr>
                <w:sz w:val="24"/>
                <w:szCs w:val="24"/>
                <w:lang w:val="ro-RO"/>
              </w:rPr>
            </w:pPr>
            <w:r w:rsidRPr="00200AFD">
              <w:rPr>
                <w:sz w:val="24"/>
                <w:szCs w:val="24"/>
                <w:lang w:val="ro-RO"/>
              </w:rPr>
              <w:t>a) predau, pe bază de contract, deșeurile de baterii și acumulatori auto unui operator economic autorizat să desfășoare activități de tratare și/sau reciclare;</w:t>
            </w:r>
          </w:p>
          <w:p w14:paraId="3C7B173C" w14:textId="77777777" w:rsidR="00294F30" w:rsidRPr="00200AFD" w:rsidRDefault="00294F30" w:rsidP="001732BF">
            <w:pPr>
              <w:contextualSpacing/>
              <w:rPr>
                <w:sz w:val="24"/>
                <w:szCs w:val="24"/>
                <w:lang w:val="ro-RO"/>
              </w:rPr>
            </w:pPr>
            <w:r w:rsidRPr="00200AFD">
              <w:rPr>
                <w:sz w:val="24"/>
                <w:szCs w:val="24"/>
                <w:lang w:val="ro-RO"/>
              </w:rPr>
              <w:t>b) țin evidența care să cuprindă informații privind tipul, numărul și greutatea bateriilor și acumulatorilor auto plasați pe piață, precum și tipul, numărul și greutatea bateriilor și acumulatorilor auto colectați și predați pentru tratare și/sau reciclare;</w:t>
            </w:r>
          </w:p>
          <w:p w14:paraId="59372778" w14:textId="77777777" w:rsidR="00294F30" w:rsidRPr="00200AFD" w:rsidRDefault="00294F30" w:rsidP="001732BF">
            <w:pPr>
              <w:contextualSpacing/>
              <w:rPr>
                <w:sz w:val="24"/>
                <w:szCs w:val="24"/>
                <w:lang w:val="ro-RO"/>
              </w:rPr>
            </w:pPr>
            <w:r w:rsidRPr="00200AFD">
              <w:rPr>
                <w:sz w:val="24"/>
                <w:szCs w:val="24"/>
                <w:lang w:val="ro-RO"/>
              </w:rPr>
              <w:t>c) stabilesc sisteme de colectare a deșeurilor de baterii și acumulatori auto de la utilizatorii finali sau de la un punct de colectare accesibil în vecinătatea acestora, atunci când colectarea nu se desfășoară în cadrul sistemelor la care se face referire în pct.23-24 din HG 93/2023 privind gestionarea vehiculelor scoase din uz.</w:t>
            </w:r>
          </w:p>
          <w:p w14:paraId="33F21C28" w14:textId="77777777" w:rsidR="00294F30" w:rsidRPr="00200AFD" w:rsidRDefault="00294F30" w:rsidP="001732BF">
            <w:pPr>
              <w:contextualSpacing/>
              <w:rPr>
                <w:sz w:val="24"/>
                <w:szCs w:val="24"/>
                <w:lang w:val="ro-RO"/>
              </w:rPr>
            </w:pPr>
            <w:r w:rsidRPr="00200AFD">
              <w:rPr>
                <w:bCs/>
                <w:sz w:val="24"/>
                <w:szCs w:val="24"/>
                <w:lang w:val="ro-RO"/>
              </w:rPr>
              <w:t>38</w:t>
            </w:r>
            <w:r w:rsidRPr="00200AFD">
              <w:rPr>
                <w:sz w:val="24"/>
                <w:szCs w:val="24"/>
                <w:vertAlign w:val="superscript"/>
                <w:lang w:val="ro-RO"/>
              </w:rPr>
              <w:t>3</w:t>
            </w:r>
            <w:r w:rsidRPr="00200AFD">
              <w:rPr>
                <w:sz w:val="24"/>
                <w:szCs w:val="24"/>
                <w:lang w:val="ro-RO"/>
              </w:rPr>
              <w:t>. În cazul bateriilor și acumulatorilor auto provenind de la vehicule particulare care nu sunt utilitare/comerciale, sistemele prevăzute la pct. 38</w:t>
            </w:r>
            <w:r w:rsidRPr="00200AFD">
              <w:rPr>
                <w:sz w:val="24"/>
                <w:szCs w:val="24"/>
                <w:vertAlign w:val="superscript"/>
                <w:lang w:val="ro-RO"/>
              </w:rPr>
              <w:t xml:space="preserve">2 </w:t>
            </w:r>
            <w:r w:rsidRPr="00200AFD">
              <w:rPr>
                <w:sz w:val="24"/>
                <w:szCs w:val="24"/>
                <w:lang w:val="ro-RO"/>
              </w:rPr>
              <w:t>nu implică niciun cost pentru utilizatorii finali la debarasarea de acestea și nicio obligație din partea lor de a cumpăra o baterie nouă sau un acumulator nou.”</w:t>
            </w:r>
          </w:p>
        </w:tc>
        <w:tc>
          <w:tcPr>
            <w:tcW w:w="5220" w:type="dxa"/>
          </w:tcPr>
          <w:p w14:paraId="6A2F0425" w14:textId="77777777" w:rsidR="00294F30" w:rsidRPr="00200AFD" w:rsidRDefault="00294F30" w:rsidP="001732BF">
            <w:pPr>
              <w:contextualSpacing/>
              <w:rPr>
                <w:sz w:val="24"/>
                <w:szCs w:val="24"/>
                <w:lang w:val="ro-RO"/>
              </w:rPr>
            </w:pPr>
            <w:r w:rsidRPr="00200AFD">
              <w:rPr>
                <w:sz w:val="24"/>
                <w:szCs w:val="24"/>
                <w:lang w:val="ro-RO"/>
              </w:rPr>
              <w:t>38</w:t>
            </w:r>
            <w:r w:rsidRPr="00200AFD">
              <w:rPr>
                <w:sz w:val="24"/>
                <w:szCs w:val="24"/>
                <w:vertAlign w:val="superscript"/>
                <w:lang w:val="ro-RO"/>
              </w:rPr>
              <w:t>1</w:t>
            </w:r>
            <w:r w:rsidRPr="00200AFD">
              <w:rPr>
                <w:sz w:val="24"/>
                <w:szCs w:val="24"/>
                <w:lang w:val="ro-RO"/>
              </w:rPr>
              <w:t>. Producătorii de baterii și acumulatori industriali realizează următoarele:</w:t>
            </w:r>
          </w:p>
          <w:p w14:paraId="28BEE293" w14:textId="77777777" w:rsidR="00294F30" w:rsidRPr="00200AFD" w:rsidRDefault="00294F30" w:rsidP="001732BF">
            <w:pPr>
              <w:contextualSpacing/>
              <w:rPr>
                <w:sz w:val="24"/>
                <w:szCs w:val="24"/>
                <w:lang w:val="ro-RO"/>
              </w:rPr>
            </w:pPr>
            <w:r w:rsidRPr="00200AFD">
              <w:rPr>
                <w:sz w:val="24"/>
                <w:szCs w:val="24"/>
                <w:lang w:val="ro-RO"/>
              </w:rPr>
              <w:t xml:space="preserve">a) stabilesc sisteme de colectare a deșeurilor de baterii sau acumulatori industriali, indiferent de compoziția chimică și de origine, prin care să fie asigurată returnarea acestora de către utilizatorii finali. </w:t>
            </w:r>
          </w:p>
          <w:p w14:paraId="3E06E0CB" w14:textId="77777777" w:rsidR="00294F30" w:rsidRPr="00200AFD" w:rsidRDefault="00294F30" w:rsidP="001732BF">
            <w:pPr>
              <w:contextualSpacing/>
              <w:rPr>
                <w:sz w:val="24"/>
                <w:szCs w:val="24"/>
                <w:lang w:val="ro-RO"/>
              </w:rPr>
            </w:pPr>
            <w:r w:rsidRPr="00200AFD">
              <w:rPr>
                <w:sz w:val="24"/>
                <w:szCs w:val="24"/>
                <w:lang w:val="ro-RO"/>
              </w:rPr>
              <w:t>b) asigură predarea deșeurilor de baterii și acumulatori industriali colectați unui operator economic autorizat în activități de tratare și/sau reciclare pe bază de contract;</w:t>
            </w:r>
          </w:p>
          <w:p w14:paraId="28EA98D9" w14:textId="77777777" w:rsidR="00294F30" w:rsidRPr="00200AFD" w:rsidRDefault="00294F30" w:rsidP="001732BF">
            <w:pPr>
              <w:contextualSpacing/>
              <w:rPr>
                <w:sz w:val="24"/>
                <w:szCs w:val="24"/>
                <w:lang w:val="ro-RO"/>
              </w:rPr>
            </w:pPr>
            <w:r w:rsidRPr="00200AFD">
              <w:rPr>
                <w:sz w:val="24"/>
                <w:szCs w:val="24"/>
                <w:lang w:val="ro-RO"/>
              </w:rPr>
              <w:t>c) țin evidența care să cuprindă informații privind tipul, numărul și greutatea bateriilor și acumulatorilor industriali colectați și predați pentru tratare și/sau reciclare.</w:t>
            </w:r>
          </w:p>
          <w:p w14:paraId="4AF69326" w14:textId="77777777" w:rsidR="00294F30" w:rsidRPr="00200AFD" w:rsidRDefault="00294F30" w:rsidP="001732BF">
            <w:pPr>
              <w:contextualSpacing/>
              <w:rPr>
                <w:sz w:val="24"/>
                <w:szCs w:val="24"/>
                <w:lang w:val="ro-RO"/>
              </w:rPr>
            </w:pPr>
            <w:r w:rsidRPr="00200AFD">
              <w:rPr>
                <w:sz w:val="24"/>
                <w:szCs w:val="24"/>
                <w:lang w:val="ro-RO"/>
              </w:rPr>
              <w:t>38</w:t>
            </w:r>
            <w:r w:rsidRPr="00200AFD">
              <w:rPr>
                <w:sz w:val="24"/>
                <w:szCs w:val="24"/>
                <w:vertAlign w:val="superscript"/>
                <w:lang w:val="ro-RO"/>
              </w:rPr>
              <w:t>2</w:t>
            </w:r>
            <w:r w:rsidRPr="00200AFD">
              <w:rPr>
                <w:sz w:val="24"/>
                <w:szCs w:val="24"/>
                <w:lang w:val="ro-RO"/>
              </w:rPr>
              <w:t xml:space="preserve">. Producătorii de baterii și acumulatori auto realizează următoarele </w:t>
            </w:r>
          </w:p>
          <w:p w14:paraId="7077FC3B" w14:textId="77777777" w:rsidR="00294F30" w:rsidRPr="00200AFD" w:rsidRDefault="00294F30" w:rsidP="001732BF">
            <w:pPr>
              <w:contextualSpacing/>
              <w:rPr>
                <w:sz w:val="24"/>
                <w:szCs w:val="24"/>
                <w:lang w:val="ro-RO"/>
              </w:rPr>
            </w:pPr>
            <w:r w:rsidRPr="00200AFD">
              <w:rPr>
                <w:sz w:val="24"/>
                <w:szCs w:val="24"/>
                <w:lang w:val="ro-RO"/>
              </w:rPr>
              <w:t>a) predau, pe bază de contract, deșeurile de baterii și acumulatori auto unui operator economic autorizat să desfășoare activități de tratare și/sau reciclare;</w:t>
            </w:r>
          </w:p>
          <w:p w14:paraId="4614650F" w14:textId="77777777" w:rsidR="00294F30" w:rsidRPr="00200AFD" w:rsidRDefault="00294F30" w:rsidP="001732BF">
            <w:pPr>
              <w:contextualSpacing/>
              <w:rPr>
                <w:sz w:val="24"/>
                <w:szCs w:val="24"/>
                <w:lang w:val="ro-RO"/>
              </w:rPr>
            </w:pPr>
            <w:r w:rsidRPr="00200AFD">
              <w:rPr>
                <w:sz w:val="24"/>
                <w:szCs w:val="24"/>
                <w:lang w:val="ro-RO"/>
              </w:rPr>
              <w:t>b) țin evidența care să cuprindă informații privind tipul, numărul și greutatea bateriilor și acumulatorilor auto plasați pe piață, precum și tipul, numărul și greutatea bateriilor și acumulatorilor auto colectați și predați pentru tratare și/sau reciclare;</w:t>
            </w:r>
          </w:p>
          <w:p w14:paraId="1775D395" w14:textId="77777777" w:rsidR="00294F30" w:rsidRPr="00200AFD" w:rsidRDefault="00294F30" w:rsidP="001732BF">
            <w:pPr>
              <w:contextualSpacing/>
              <w:rPr>
                <w:sz w:val="24"/>
                <w:szCs w:val="24"/>
                <w:lang w:val="ro-RO"/>
              </w:rPr>
            </w:pPr>
            <w:r w:rsidRPr="00200AFD">
              <w:rPr>
                <w:sz w:val="24"/>
                <w:szCs w:val="24"/>
                <w:lang w:val="ro-RO"/>
              </w:rPr>
              <w:t>c) stabilesc sisteme de colectare a deșeurilor de baterii și acumulatori auto de la utilizatorii finali sau de la un punct de colectare accesibil în vecinătatea acestora, atunci când colectarea nu se desfășoară în cadrul sistemelor la care se face referire în pct.23-24 din HG 93/2023 privind gestionarea vehiculelor scoase din uz.</w:t>
            </w:r>
          </w:p>
          <w:p w14:paraId="1E42BA85" w14:textId="77777777" w:rsidR="00294F30" w:rsidRPr="00200AFD" w:rsidRDefault="00294F30" w:rsidP="001732BF">
            <w:pPr>
              <w:contextualSpacing/>
              <w:rPr>
                <w:sz w:val="24"/>
                <w:szCs w:val="24"/>
                <w:lang w:val="ro-RO"/>
              </w:rPr>
            </w:pPr>
            <w:r w:rsidRPr="00200AFD">
              <w:rPr>
                <w:bCs/>
                <w:sz w:val="24"/>
                <w:szCs w:val="24"/>
                <w:lang w:val="ro-RO"/>
              </w:rPr>
              <w:t>38</w:t>
            </w:r>
            <w:r w:rsidRPr="00200AFD">
              <w:rPr>
                <w:sz w:val="24"/>
                <w:szCs w:val="24"/>
                <w:vertAlign w:val="superscript"/>
                <w:lang w:val="ro-RO"/>
              </w:rPr>
              <w:t>3</w:t>
            </w:r>
            <w:r w:rsidRPr="00200AFD">
              <w:rPr>
                <w:sz w:val="24"/>
                <w:szCs w:val="24"/>
                <w:lang w:val="ro-RO"/>
              </w:rPr>
              <w:t>. În cazul bateriilor și acumulatorilor auto provenind de la vehicule particulare care nu sunt utilitare/comerciale, sistemele prevăzute la pct. 38</w:t>
            </w:r>
            <w:r w:rsidRPr="00200AFD">
              <w:rPr>
                <w:sz w:val="24"/>
                <w:szCs w:val="24"/>
                <w:vertAlign w:val="superscript"/>
                <w:lang w:val="ro-RO"/>
              </w:rPr>
              <w:t xml:space="preserve">2 </w:t>
            </w:r>
            <w:r w:rsidRPr="00200AFD">
              <w:rPr>
                <w:sz w:val="24"/>
                <w:szCs w:val="24"/>
                <w:lang w:val="ro-RO"/>
              </w:rPr>
              <w:t>nu implică niciun cost pentru utilizatorii finali la debarasarea de acestea și nicio obligație din partea lor de a cumpăra o baterie nouă sau un acumulator nou.</w:t>
            </w:r>
          </w:p>
        </w:tc>
      </w:tr>
      <w:tr w:rsidR="00200AFD" w:rsidRPr="00200AFD" w14:paraId="6791ABA3" w14:textId="77777777" w:rsidTr="001732BF">
        <w:trPr>
          <w:trHeight w:val="20"/>
        </w:trPr>
        <w:tc>
          <w:tcPr>
            <w:tcW w:w="4225" w:type="dxa"/>
          </w:tcPr>
          <w:p w14:paraId="1D78D831" w14:textId="77777777" w:rsidR="00A6306A" w:rsidRPr="00200AFD" w:rsidRDefault="00A6306A" w:rsidP="001732BF">
            <w:pPr>
              <w:shd w:val="clear" w:color="auto" w:fill="FFFFFF"/>
              <w:ind w:firstLine="540"/>
              <w:rPr>
                <w:sz w:val="24"/>
                <w:szCs w:val="24"/>
                <w:lang w:val="ro-RO"/>
              </w:rPr>
            </w:pPr>
            <w:r w:rsidRPr="00200AFD">
              <w:rPr>
                <w:sz w:val="24"/>
                <w:szCs w:val="24"/>
                <w:lang w:val="ro-RO"/>
              </w:rPr>
              <w:t>39. Distribuitorii de BA auto au următoarele obligații:</w:t>
            </w:r>
          </w:p>
          <w:p w14:paraId="400A8CDE" w14:textId="77777777" w:rsidR="00A6306A" w:rsidRPr="00200AFD" w:rsidRDefault="00A6306A" w:rsidP="001732BF">
            <w:pPr>
              <w:shd w:val="clear" w:color="auto" w:fill="FFFFFF"/>
              <w:ind w:firstLine="540"/>
              <w:rPr>
                <w:sz w:val="24"/>
                <w:szCs w:val="24"/>
                <w:lang w:val="ro-RO"/>
              </w:rPr>
            </w:pPr>
            <w:r w:rsidRPr="00200AFD">
              <w:rPr>
                <w:sz w:val="24"/>
                <w:szCs w:val="24"/>
                <w:lang w:val="ro-RO"/>
              </w:rPr>
              <w:t>1) să colecteze BA auto de la utilizatorii finali;</w:t>
            </w:r>
          </w:p>
          <w:p w14:paraId="6FCB0769" w14:textId="77777777" w:rsidR="00A6306A" w:rsidRPr="00200AFD" w:rsidRDefault="00A6306A" w:rsidP="001732BF">
            <w:pPr>
              <w:shd w:val="clear" w:color="auto" w:fill="FFFFFF"/>
              <w:ind w:firstLine="540"/>
              <w:rPr>
                <w:sz w:val="24"/>
                <w:szCs w:val="24"/>
                <w:lang w:val="ro-RO"/>
              </w:rPr>
            </w:pPr>
            <w:r w:rsidRPr="00200AFD">
              <w:rPr>
                <w:sz w:val="24"/>
                <w:szCs w:val="24"/>
                <w:lang w:val="ro-RO"/>
              </w:rPr>
              <w:t>2) să aplice sistemul „depozit” asupra prețului de vânzare al BA auto;</w:t>
            </w:r>
          </w:p>
          <w:p w14:paraId="5AE838BC" w14:textId="77777777" w:rsidR="00A6306A" w:rsidRPr="00200AFD" w:rsidRDefault="00A6306A" w:rsidP="001732BF">
            <w:pPr>
              <w:shd w:val="clear" w:color="auto" w:fill="FFFFFF"/>
              <w:ind w:firstLine="540"/>
              <w:rPr>
                <w:sz w:val="24"/>
                <w:szCs w:val="24"/>
                <w:lang w:val="ro-RO"/>
              </w:rPr>
            </w:pPr>
            <w:r w:rsidRPr="00200AFD">
              <w:rPr>
                <w:sz w:val="24"/>
                <w:szCs w:val="24"/>
                <w:lang w:val="ro-RO"/>
              </w:rPr>
              <w:t>3) să depoziteze în spații special amenajate, împrejmuite și asigurate pentru prevenirea scurgerilor necontrolate a BA auto primiți în schimbul celor vândute;</w:t>
            </w:r>
          </w:p>
          <w:p w14:paraId="19D56C3A" w14:textId="77777777" w:rsidR="00A6306A" w:rsidRPr="00200AFD" w:rsidRDefault="00A6306A" w:rsidP="001732BF">
            <w:pPr>
              <w:shd w:val="clear" w:color="auto" w:fill="FFFFFF"/>
              <w:ind w:firstLine="540"/>
              <w:rPr>
                <w:sz w:val="24"/>
                <w:szCs w:val="24"/>
                <w:lang w:val="ro-RO"/>
              </w:rPr>
            </w:pPr>
            <w:r w:rsidRPr="00200AFD">
              <w:rPr>
                <w:sz w:val="24"/>
                <w:szCs w:val="24"/>
                <w:lang w:val="ro-RO"/>
              </w:rPr>
              <w:t>4) să predea, în bază de contract,  BA auto agenților economici autorizați;</w:t>
            </w:r>
          </w:p>
          <w:p w14:paraId="2BA59E13" w14:textId="77777777" w:rsidR="00A6306A" w:rsidRPr="00200AFD" w:rsidRDefault="00A6306A" w:rsidP="001732BF">
            <w:pPr>
              <w:shd w:val="clear" w:color="auto" w:fill="FFFFFF"/>
              <w:ind w:firstLine="540"/>
              <w:rPr>
                <w:sz w:val="24"/>
                <w:szCs w:val="24"/>
                <w:lang w:val="ro-RO"/>
              </w:rPr>
            </w:pPr>
            <w:r w:rsidRPr="00200AFD">
              <w:rPr>
                <w:sz w:val="24"/>
                <w:szCs w:val="24"/>
                <w:lang w:val="ro-RO"/>
              </w:rPr>
              <w:t>5) să afișeze la loc vizibil anunțul cu următorul conținut: „Predați  DBA auto în vederea valorificării acestora”;</w:t>
            </w:r>
          </w:p>
          <w:p w14:paraId="0BAE10CD" w14:textId="77777777" w:rsidR="00A6306A" w:rsidRPr="00200AFD" w:rsidRDefault="00A6306A" w:rsidP="001732BF">
            <w:pPr>
              <w:shd w:val="clear" w:color="auto" w:fill="FFFFFF"/>
              <w:ind w:firstLine="540"/>
              <w:rPr>
                <w:sz w:val="24"/>
                <w:szCs w:val="24"/>
                <w:lang w:val="ro-RO"/>
              </w:rPr>
            </w:pPr>
            <w:r w:rsidRPr="00200AFD">
              <w:rPr>
                <w:sz w:val="24"/>
                <w:szCs w:val="24"/>
                <w:lang w:val="ro-RO"/>
              </w:rPr>
              <w:t>6) să afișeze în mod vizibil prețul pentru o baterie sau un acumulator auto și valoarea „depozitului” corespunzător;</w:t>
            </w:r>
          </w:p>
          <w:p w14:paraId="2FC75068" w14:textId="77777777" w:rsidR="00A6306A" w:rsidRPr="00200AFD" w:rsidRDefault="00A6306A" w:rsidP="001732BF">
            <w:pPr>
              <w:shd w:val="clear" w:color="auto" w:fill="FFFFFF"/>
              <w:ind w:firstLine="540"/>
              <w:rPr>
                <w:sz w:val="24"/>
                <w:szCs w:val="24"/>
                <w:lang w:val="ro-RO"/>
              </w:rPr>
            </w:pPr>
            <w:r w:rsidRPr="00200AFD">
              <w:rPr>
                <w:sz w:val="24"/>
                <w:szCs w:val="24"/>
                <w:lang w:val="ro-RO"/>
              </w:rPr>
              <w:t>7) să emită cumpărătorului, la vânzarea bateriei sau acumulatorului auto, o chitanță pe care să se specifice valoarea „depozitului”;</w:t>
            </w:r>
          </w:p>
          <w:p w14:paraId="0C6467A6" w14:textId="77777777" w:rsidR="00A6306A" w:rsidRPr="00200AFD" w:rsidRDefault="00A6306A" w:rsidP="001732BF">
            <w:pPr>
              <w:shd w:val="clear" w:color="auto" w:fill="FFFFFF"/>
              <w:ind w:firstLine="540"/>
              <w:rPr>
                <w:sz w:val="24"/>
                <w:szCs w:val="24"/>
                <w:lang w:val="ro-RO"/>
              </w:rPr>
            </w:pPr>
            <w:r w:rsidRPr="00200AFD">
              <w:rPr>
                <w:sz w:val="24"/>
                <w:szCs w:val="24"/>
                <w:lang w:val="ro-RO"/>
              </w:rPr>
              <w:t>8) să ramburseze cumpărătorului valoarea „depozitului”, pe baza chitanței emise, în cazul în care cumpărătorul îi returnează o baterie sau un acumulator auto uzat.</w:t>
            </w:r>
          </w:p>
          <w:p w14:paraId="02E8F1D2" w14:textId="77777777" w:rsidR="00294F30" w:rsidRPr="00200AFD" w:rsidRDefault="00294F30" w:rsidP="001732BF">
            <w:pPr>
              <w:contextualSpacing/>
              <w:rPr>
                <w:sz w:val="24"/>
                <w:szCs w:val="24"/>
                <w:lang w:val="ro-RO"/>
              </w:rPr>
            </w:pPr>
          </w:p>
        </w:tc>
        <w:tc>
          <w:tcPr>
            <w:tcW w:w="4320" w:type="dxa"/>
            <w:vAlign w:val="center"/>
          </w:tcPr>
          <w:p w14:paraId="3D91C6B4" w14:textId="6E3B7E83" w:rsidR="00294F30" w:rsidRPr="00200AFD" w:rsidRDefault="00294F30" w:rsidP="001732BF">
            <w:pPr>
              <w:contextualSpacing/>
              <w:rPr>
                <w:sz w:val="24"/>
                <w:szCs w:val="24"/>
                <w:lang w:val="ro-RO"/>
              </w:rPr>
            </w:pPr>
            <w:r w:rsidRPr="00200AFD">
              <w:rPr>
                <w:sz w:val="24"/>
                <w:szCs w:val="24"/>
                <w:lang w:val="ro-RO"/>
              </w:rPr>
              <w:t>3.2</w:t>
            </w:r>
            <w:r w:rsidR="00BC5A99" w:rsidRPr="00200AFD">
              <w:rPr>
                <w:sz w:val="24"/>
                <w:szCs w:val="24"/>
                <w:lang w:val="ro-RO"/>
              </w:rPr>
              <w:t>6</w:t>
            </w:r>
            <w:r w:rsidRPr="00200AFD">
              <w:rPr>
                <w:sz w:val="24"/>
                <w:szCs w:val="24"/>
                <w:lang w:val="ro-RO"/>
              </w:rPr>
              <w:t>.         La punctul 39:</w:t>
            </w:r>
          </w:p>
          <w:p w14:paraId="1C80B0D3" w14:textId="77777777" w:rsidR="00A6306A" w:rsidRPr="00200AFD" w:rsidRDefault="0015572C" w:rsidP="001732BF">
            <w:pPr>
              <w:ind w:firstLine="0"/>
              <w:contextualSpacing/>
              <w:rPr>
                <w:sz w:val="24"/>
                <w:szCs w:val="24"/>
                <w:lang w:val="ro-RO"/>
              </w:rPr>
            </w:pPr>
            <w:r w:rsidRPr="00200AFD">
              <w:rPr>
                <w:sz w:val="24"/>
                <w:szCs w:val="24"/>
                <w:lang w:val="ro-RO"/>
              </w:rPr>
              <w:t xml:space="preserve">a)  </w:t>
            </w:r>
            <w:r w:rsidR="00294F30" w:rsidRPr="00200AFD">
              <w:rPr>
                <w:sz w:val="24"/>
                <w:szCs w:val="24"/>
                <w:lang w:val="ro-RO"/>
              </w:rPr>
              <w:t xml:space="preserve">subpunctul 4), va avea următorul cuprins </w:t>
            </w:r>
          </w:p>
          <w:p w14:paraId="100C596F" w14:textId="77777777" w:rsidR="0015572C" w:rsidRPr="00200AFD" w:rsidRDefault="0015572C" w:rsidP="001732BF">
            <w:pPr>
              <w:ind w:firstLine="0"/>
              <w:contextualSpacing/>
              <w:rPr>
                <w:sz w:val="24"/>
                <w:szCs w:val="24"/>
                <w:lang w:val="ro-RO"/>
              </w:rPr>
            </w:pPr>
          </w:p>
          <w:p w14:paraId="44CFB571" w14:textId="77777777" w:rsidR="00294F30" w:rsidRPr="00200AFD" w:rsidRDefault="00294F30" w:rsidP="001732BF">
            <w:pPr>
              <w:contextualSpacing/>
              <w:rPr>
                <w:sz w:val="24"/>
                <w:szCs w:val="24"/>
                <w:lang w:val="ro-RO"/>
              </w:rPr>
            </w:pPr>
            <w:r w:rsidRPr="00200AFD">
              <w:rPr>
                <w:sz w:val="24"/>
                <w:szCs w:val="24"/>
                <w:lang w:val="ro-RO"/>
              </w:rPr>
              <w:t>„să predea bateriile şi acumulatorii auto producătorilor sau unui operator economic autorizat care este contractat să colecteze în numele producătorului sau sistemului colectiv”</w:t>
            </w:r>
          </w:p>
          <w:p w14:paraId="6F7079C7" w14:textId="77777777" w:rsidR="0015572C" w:rsidRPr="00200AFD" w:rsidRDefault="0015572C" w:rsidP="001732BF">
            <w:pPr>
              <w:ind w:firstLine="0"/>
              <w:rPr>
                <w:sz w:val="24"/>
                <w:szCs w:val="24"/>
                <w:lang w:val="ro-RO"/>
              </w:rPr>
            </w:pPr>
          </w:p>
          <w:p w14:paraId="48FCBD4E" w14:textId="77777777" w:rsidR="0015572C" w:rsidRPr="00200AFD" w:rsidRDefault="0015572C" w:rsidP="001732BF">
            <w:pPr>
              <w:ind w:firstLine="0"/>
              <w:rPr>
                <w:sz w:val="24"/>
                <w:szCs w:val="24"/>
                <w:lang w:val="it-IT"/>
              </w:rPr>
            </w:pPr>
            <w:r w:rsidRPr="00200AFD">
              <w:rPr>
                <w:sz w:val="24"/>
                <w:szCs w:val="24"/>
                <w:lang w:val="it-IT"/>
              </w:rPr>
              <w:t>b)</w:t>
            </w:r>
            <w:r w:rsidR="00294F30" w:rsidRPr="00200AFD">
              <w:rPr>
                <w:sz w:val="24"/>
                <w:szCs w:val="24"/>
                <w:lang w:val="it-IT"/>
              </w:rPr>
              <w:t xml:space="preserve">subpunctul 8), va avea următorul cuprins </w:t>
            </w:r>
          </w:p>
          <w:p w14:paraId="22F73679" w14:textId="77777777" w:rsidR="00294F30" w:rsidRPr="00200AFD" w:rsidRDefault="00294F30" w:rsidP="001732BF">
            <w:pPr>
              <w:rPr>
                <w:sz w:val="24"/>
                <w:szCs w:val="24"/>
                <w:lang w:val="it-IT"/>
              </w:rPr>
            </w:pPr>
            <w:r w:rsidRPr="00200AFD">
              <w:rPr>
                <w:sz w:val="24"/>
                <w:szCs w:val="24"/>
                <w:lang w:val="it-IT"/>
              </w:rPr>
              <w:t>„să ramburseze cumpărătorului valoarea depozitului, pe baza bonului fiscal emis, în cazul în care în termen de maximum 30 de zile de la data achiziționării cumpărătorul predă o baterie sau un acumulator auto. Sumele încasate din aplicarea sistemului "depozit", nerambursate, sunt evidențiate separat în contabilitatea entității care desfășoară activitate de comerț cu baterii şi acumulatori auto şi sunt utilizate numai pentru organizarea activității de colectare a bateriilor şi acumulatorilor auto uzați.”</w:t>
            </w:r>
          </w:p>
        </w:tc>
        <w:tc>
          <w:tcPr>
            <w:tcW w:w="5220" w:type="dxa"/>
          </w:tcPr>
          <w:p w14:paraId="00F19155" w14:textId="77777777" w:rsidR="00A6306A" w:rsidRPr="00200AFD" w:rsidRDefault="00A6306A" w:rsidP="001732BF">
            <w:pPr>
              <w:shd w:val="clear" w:color="auto" w:fill="FFFFFF"/>
              <w:ind w:firstLine="540"/>
              <w:rPr>
                <w:sz w:val="24"/>
                <w:szCs w:val="24"/>
                <w:lang w:val="it-IT"/>
              </w:rPr>
            </w:pPr>
            <w:r w:rsidRPr="00200AFD">
              <w:rPr>
                <w:sz w:val="24"/>
                <w:szCs w:val="24"/>
                <w:lang w:val="it-IT"/>
              </w:rPr>
              <w:t>39. Distribuitorii de BA auto au următoarele obligații:</w:t>
            </w:r>
          </w:p>
          <w:p w14:paraId="4E612765" w14:textId="77777777" w:rsidR="00A6306A" w:rsidRPr="00200AFD" w:rsidRDefault="00A6306A" w:rsidP="001732BF">
            <w:pPr>
              <w:shd w:val="clear" w:color="auto" w:fill="FFFFFF"/>
              <w:ind w:firstLine="540"/>
              <w:rPr>
                <w:sz w:val="24"/>
                <w:szCs w:val="24"/>
                <w:lang w:val="it-IT"/>
              </w:rPr>
            </w:pPr>
            <w:r w:rsidRPr="00200AFD">
              <w:rPr>
                <w:sz w:val="24"/>
                <w:szCs w:val="24"/>
                <w:lang w:val="it-IT"/>
              </w:rPr>
              <w:t>1) să colecteze BA auto de la utilizatorii finali;</w:t>
            </w:r>
          </w:p>
          <w:p w14:paraId="00312C68" w14:textId="77777777" w:rsidR="00A6306A" w:rsidRPr="00200AFD" w:rsidRDefault="00A6306A" w:rsidP="001732BF">
            <w:pPr>
              <w:shd w:val="clear" w:color="auto" w:fill="FFFFFF"/>
              <w:ind w:firstLine="540"/>
              <w:rPr>
                <w:sz w:val="24"/>
                <w:szCs w:val="24"/>
                <w:lang w:val="it-IT"/>
              </w:rPr>
            </w:pPr>
            <w:r w:rsidRPr="00200AFD">
              <w:rPr>
                <w:sz w:val="24"/>
                <w:szCs w:val="24"/>
                <w:lang w:val="it-IT"/>
              </w:rPr>
              <w:t>2) să aplice sistemul „depozit” asupra prețului de vânzare al BA auto;</w:t>
            </w:r>
          </w:p>
          <w:p w14:paraId="79814122" w14:textId="77777777" w:rsidR="00A6306A" w:rsidRPr="00200AFD" w:rsidRDefault="00A6306A" w:rsidP="001732BF">
            <w:pPr>
              <w:shd w:val="clear" w:color="auto" w:fill="FFFFFF"/>
              <w:ind w:firstLine="540"/>
              <w:rPr>
                <w:sz w:val="24"/>
                <w:szCs w:val="24"/>
                <w:lang w:val="it-IT"/>
              </w:rPr>
            </w:pPr>
            <w:r w:rsidRPr="00200AFD">
              <w:rPr>
                <w:sz w:val="24"/>
                <w:szCs w:val="24"/>
                <w:lang w:val="it-IT"/>
              </w:rPr>
              <w:t>3) să depoziteze în spații special amenajate, împrejmuite și asigurate pentru prevenirea scurgerilor necontrolate a BA auto primiți în schimbul celor vândute;</w:t>
            </w:r>
          </w:p>
          <w:p w14:paraId="6EACADC3" w14:textId="77777777" w:rsidR="00A6306A" w:rsidRPr="00200AFD" w:rsidRDefault="00A6306A" w:rsidP="001732BF">
            <w:pPr>
              <w:shd w:val="clear" w:color="auto" w:fill="FFFFFF"/>
              <w:ind w:firstLine="540"/>
              <w:rPr>
                <w:sz w:val="24"/>
                <w:szCs w:val="24"/>
                <w:lang w:val="it-IT"/>
              </w:rPr>
            </w:pPr>
            <w:r w:rsidRPr="00200AFD">
              <w:rPr>
                <w:sz w:val="24"/>
                <w:szCs w:val="24"/>
                <w:lang w:val="it-IT"/>
              </w:rPr>
              <w:t xml:space="preserve">4) </w:t>
            </w:r>
            <w:r w:rsidRPr="00200AFD">
              <w:rPr>
                <w:sz w:val="24"/>
                <w:szCs w:val="24"/>
                <w:lang w:val="ro-RO"/>
              </w:rPr>
              <w:t>să predea bateriile şi acumulatorii auto producătorilor sau unui operator economic autorizat care este contractat să colecteze în numele producătorului sau sistemului colectiv</w:t>
            </w:r>
            <w:r w:rsidRPr="00200AFD">
              <w:rPr>
                <w:sz w:val="24"/>
                <w:szCs w:val="24"/>
                <w:lang w:val="it-IT"/>
              </w:rPr>
              <w:t>;</w:t>
            </w:r>
          </w:p>
          <w:p w14:paraId="7192F62B" w14:textId="77777777" w:rsidR="00A6306A" w:rsidRPr="00200AFD" w:rsidRDefault="00A6306A" w:rsidP="001732BF">
            <w:pPr>
              <w:shd w:val="clear" w:color="auto" w:fill="FFFFFF"/>
              <w:ind w:firstLine="540"/>
              <w:rPr>
                <w:sz w:val="24"/>
                <w:szCs w:val="24"/>
                <w:lang w:val="it-IT"/>
              </w:rPr>
            </w:pPr>
            <w:r w:rsidRPr="00200AFD">
              <w:rPr>
                <w:sz w:val="24"/>
                <w:szCs w:val="24"/>
                <w:lang w:val="it-IT"/>
              </w:rPr>
              <w:t>5) să afișeze la loc vizibil anunțul cu următorul conținut: „Predați  DBA auto în vederea valorificării acestora”;</w:t>
            </w:r>
          </w:p>
          <w:p w14:paraId="2DFAB1DB" w14:textId="77777777" w:rsidR="00A6306A" w:rsidRPr="00200AFD" w:rsidRDefault="00A6306A" w:rsidP="001732BF">
            <w:pPr>
              <w:shd w:val="clear" w:color="auto" w:fill="FFFFFF"/>
              <w:ind w:firstLine="540"/>
              <w:rPr>
                <w:sz w:val="24"/>
                <w:szCs w:val="24"/>
                <w:lang w:val="it-IT"/>
              </w:rPr>
            </w:pPr>
            <w:r w:rsidRPr="00200AFD">
              <w:rPr>
                <w:sz w:val="24"/>
                <w:szCs w:val="24"/>
                <w:lang w:val="it-IT"/>
              </w:rPr>
              <w:t>6) să afișeze în mod vizibil prețul pentru o baterie sau un acumulator auto și valoarea „depozitului” corespunzător;</w:t>
            </w:r>
          </w:p>
          <w:p w14:paraId="0585D722" w14:textId="77777777" w:rsidR="00A6306A" w:rsidRPr="00200AFD" w:rsidRDefault="00A6306A" w:rsidP="001732BF">
            <w:pPr>
              <w:shd w:val="clear" w:color="auto" w:fill="FFFFFF"/>
              <w:ind w:firstLine="540"/>
              <w:rPr>
                <w:sz w:val="24"/>
                <w:szCs w:val="24"/>
                <w:lang w:val="it-IT"/>
              </w:rPr>
            </w:pPr>
            <w:r w:rsidRPr="00200AFD">
              <w:rPr>
                <w:sz w:val="24"/>
                <w:szCs w:val="24"/>
                <w:lang w:val="it-IT"/>
              </w:rPr>
              <w:t>7) să emită cumpărătorului, la vânzarea bateriei sau acumulatorului auto, o chitanță pe care să se specifice valoarea „depozitului”;</w:t>
            </w:r>
          </w:p>
          <w:p w14:paraId="7A9AEC25" w14:textId="77777777" w:rsidR="00A6306A" w:rsidRPr="00200AFD" w:rsidRDefault="00A6306A" w:rsidP="001732BF">
            <w:pPr>
              <w:shd w:val="clear" w:color="auto" w:fill="FFFFFF"/>
              <w:ind w:firstLine="540"/>
              <w:rPr>
                <w:sz w:val="24"/>
                <w:szCs w:val="24"/>
                <w:lang w:val="it-IT"/>
              </w:rPr>
            </w:pPr>
            <w:r w:rsidRPr="00200AFD">
              <w:rPr>
                <w:sz w:val="24"/>
                <w:szCs w:val="24"/>
                <w:lang w:val="it-IT"/>
              </w:rPr>
              <w:t xml:space="preserve">8) </w:t>
            </w:r>
            <w:r w:rsidR="0015572C" w:rsidRPr="00200AFD">
              <w:rPr>
                <w:sz w:val="24"/>
                <w:szCs w:val="24"/>
                <w:lang w:val="it-IT"/>
              </w:rPr>
              <w:t>să ramburseze cumpărătorului valoarea depozitului, pe baza bonului fiscal emis, în cazul în care în termen de maximum 30 de zile de la data achiziționării cumpărătorul predă o baterie sau un acumulator auto. Sumele încasate din aplicarea sistemului "depozit", nerambursate, sunt evidențiate separat în contabilitatea entității care desfășoară activitate de comerț cu baterii şi acumulatori auto şi sunt utilizate numai pentru organizarea activității de colectare a bateriilor şi acumulatorilor auto uzați</w:t>
            </w:r>
            <w:r w:rsidRPr="00200AFD">
              <w:rPr>
                <w:sz w:val="24"/>
                <w:szCs w:val="24"/>
                <w:lang w:val="it-IT"/>
              </w:rPr>
              <w:t>.</w:t>
            </w:r>
          </w:p>
          <w:p w14:paraId="24623B82" w14:textId="77777777" w:rsidR="00294F30" w:rsidRPr="00200AFD" w:rsidRDefault="00294F30" w:rsidP="001732BF">
            <w:pPr>
              <w:contextualSpacing/>
              <w:rPr>
                <w:sz w:val="24"/>
                <w:szCs w:val="24"/>
                <w:lang w:val="ro-RO"/>
              </w:rPr>
            </w:pPr>
          </w:p>
        </w:tc>
      </w:tr>
      <w:tr w:rsidR="00200AFD" w:rsidRPr="00200AFD" w14:paraId="0605F570" w14:textId="77777777" w:rsidTr="001732BF">
        <w:trPr>
          <w:trHeight w:val="20"/>
        </w:trPr>
        <w:tc>
          <w:tcPr>
            <w:tcW w:w="4225" w:type="dxa"/>
          </w:tcPr>
          <w:p w14:paraId="5A727C02" w14:textId="77777777" w:rsidR="00294F30" w:rsidRPr="00200AFD" w:rsidRDefault="0015572C" w:rsidP="001732BF">
            <w:pPr>
              <w:contextualSpacing/>
              <w:jc w:val="left"/>
              <w:rPr>
                <w:sz w:val="24"/>
                <w:szCs w:val="24"/>
                <w:lang w:val="ro-RO"/>
              </w:rPr>
            </w:pPr>
            <w:r w:rsidRPr="00200AFD">
              <w:rPr>
                <w:rStyle w:val="a9"/>
                <w:b w:val="0"/>
                <w:bCs w:val="0"/>
                <w:sz w:val="24"/>
                <w:szCs w:val="24"/>
                <w:shd w:val="clear" w:color="auto" w:fill="FFFFFF"/>
                <w:lang w:val="it-IT"/>
              </w:rPr>
              <w:t>41</w:t>
            </w:r>
            <w:r w:rsidRPr="00200AFD">
              <w:rPr>
                <w:b/>
                <w:bCs/>
                <w:sz w:val="24"/>
                <w:szCs w:val="24"/>
                <w:shd w:val="clear" w:color="auto" w:fill="FFFFFF"/>
                <w:lang w:val="it-IT"/>
              </w:rPr>
              <w:t>.</w:t>
            </w:r>
            <w:r w:rsidRPr="00200AFD">
              <w:rPr>
                <w:sz w:val="24"/>
                <w:szCs w:val="24"/>
                <w:shd w:val="clear" w:color="auto" w:fill="FFFFFF"/>
                <w:lang w:val="it-IT"/>
              </w:rPr>
              <w:t xml:space="preserve"> Sistemul „depozit” se aplică asupra prețului de vânzare de către distribuitorii de BA auto la comercializarea către consumatorul final, reprezintă 10% din prețul de vânzare al unei baterii sau al unui acumulator auto și este plătit odată cu achiziționarea unei baterii sau a unui acumulator auto, în cazul în care nu se predă o baterie sau un acumulator auto uzat. Sumele încasate din aplicarea sistemului „depozit” nerambursate sunt evidențiate separat în contabilitatea persoanei care desfășoară activitate de comerț cu BA auto și sunt utilizate numai pentru organizarea activității de colectare a BA auto uzați.</w:t>
            </w:r>
          </w:p>
        </w:tc>
        <w:tc>
          <w:tcPr>
            <w:tcW w:w="4320" w:type="dxa"/>
            <w:vAlign w:val="center"/>
          </w:tcPr>
          <w:p w14:paraId="750C32DD" w14:textId="455A8E84" w:rsidR="00294F30" w:rsidRPr="00200AFD" w:rsidRDefault="00294F30" w:rsidP="001732BF">
            <w:pPr>
              <w:contextualSpacing/>
              <w:rPr>
                <w:sz w:val="24"/>
                <w:szCs w:val="24"/>
                <w:lang w:val="ro-RO"/>
              </w:rPr>
            </w:pPr>
            <w:r w:rsidRPr="00200AFD">
              <w:rPr>
                <w:sz w:val="24"/>
                <w:szCs w:val="24"/>
                <w:lang w:val="ro-RO"/>
              </w:rPr>
              <w:t>3.2</w:t>
            </w:r>
            <w:r w:rsidR="00BC5A99" w:rsidRPr="00200AFD">
              <w:rPr>
                <w:sz w:val="24"/>
                <w:szCs w:val="24"/>
                <w:lang w:val="ro-RO"/>
              </w:rPr>
              <w:t>7</w:t>
            </w:r>
            <w:r w:rsidRPr="00200AFD">
              <w:rPr>
                <w:sz w:val="24"/>
                <w:szCs w:val="24"/>
                <w:lang w:val="ro-RO"/>
              </w:rPr>
              <w:t>.  La punctul 41, valoarea „10 %” se substituie cu valoarea „20 %.”</w:t>
            </w:r>
          </w:p>
        </w:tc>
        <w:tc>
          <w:tcPr>
            <w:tcW w:w="5220" w:type="dxa"/>
          </w:tcPr>
          <w:p w14:paraId="700835D4" w14:textId="77777777" w:rsidR="00294F30" w:rsidRPr="00200AFD" w:rsidRDefault="0015572C" w:rsidP="001732BF">
            <w:pPr>
              <w:contextualSpacing/>
              <w:rPr>
                <w:sz w:val="24"/>
                <w:szCs w:val="24"/>
                <w:lang w:val="ro-RO"/>
              </w:rPr>
            </w:pPr>
            <w:r w:rsidRPr="00200AFD">
              <w:rPr>
                <w:rStyle w:val="a9"/>
                <w:b w:val="0"/>
                <w:bCs w:val="0"/>
                <w:sz w:val="24"/>
                <w:szCs w:val="24"/>
                <w:shd w:val="clear" w:color="auto" w:fill="FFFFFF"/>
                <w:lang w:val="ro-RO"/>
              </w:rPr>
              <w:t>41</w:t>
            </w:r>
            <w:r w:rsidRPr="00200AFD">
              <w:rPr>
                <w:b/>
                <w:bCs/>
                <w:sz w:val="24"/>
                <w:szCs w:val="24"/>
                <w:shd w:val="clear" w:color="auto" w:fill="FFFFFF"/>
                <w:lang w:val="ro-RO"/>
              </w:rPr>
              <w:t>.</w:t>
            </w:r>
            <w:r w:rsidRPr="00200AFD">
              <w:rPr>
                <w:sz w:val="24"/>
                <w:szCs w:val="24"/>
                <w:shd w:val="clear" w:color="auto" w:fill="FFFFFF"/>
                <w:lang w:val="ro-RO"/>
              </w:rPr>
              <w:t xml:space="preserve"> Sistemul „depozit” se aplică asupra prețului de vânzare de către distribuitorii de BA auto la comercializarea către consumatorul final, reprezintă 20% din prețul de vânzare al unei baterii sau al unui acumulator auto și este plătit odată cu achiziționarea unei baterii sau a unui acumulator auto, în cazul în care nu se predă o baterie sau un acumulator auto uzat. Sumele încasate din aplicarea sistemului „depozit” nerambursate sunt evidențiate separat în contabilitatea persoanei care desfășoară activitate de comerț cu BA auto și sunt utilizate numai pentru organizarea activității de colectare a BA auto uzați.</w:t>
            </w:r>
          </w:p>
        </w:tc>
      </w:tr>
      <w:tr w:rsidR="00200AFD" w:rsidRPr="00200AFD" w14:paraId="39DF72BC" w14:textId="77777777" w:rsidTr="001732BF">
        <w:trPr>
          <w:trHeight w:val="20"/>
        </w:trPr>
        <w:tc>
          <w:tcPr>
            <w:tcW w:w="4225" w:type="dxa"/>
          </w:tcPr>
          <w:p w14:paraId="2DA58110" w14:textId="77777777" w:rsidR="0015572C" w:rsidRPr="00200AFD" w:rsidRDefault="0015572C" w:rsidP="001732BF">
            <w:pPr>
              <w:shd w:val="clear" w:color="auto" w:fill="FFFFFF"/>
              <w:ind w:firstLine="540"/>
              <w:rPr>
                <w:sz w:val="24"/>
                <w:szCs w:val="24"/>
                <w:lang w:val="it-IT"/>
              </w:rPr>
            </w:pPr>
            <w:r w:rsidRPr="00200AFD">
              <w:rPr>
                <w:sz w:val="24"/>
                <w:szCs w:val="24"/>
                <w:lang w:val="it-IT"/>
              </w:rPr>
              <w:t>43. Utilizatorii finali de BA auto și industriali sunt obligați să predea DBA auto și industriali, separat de alte deșeuri către:</w:t>
            </w:r>
          </w:p>
          <w:p w14:paraId="4154FF34" w14:textId="77777777" w:rsidR="0015572C" w:rsidRPr="00200AFD" w:rsidRDefault="0015572C" w:rsidP="001732BF">
            <w:pPr>
              <w:shd w:val="clear" w:color="auto" w:fill="FFFFFF"/>
              <w:ind w:firstLine="540"/>
              <w:rPr>
                <w:sz w:val="24"/>
                <w:szCs w:val="24"/>
                <w:lang w:val="it-IT"/>
              </w:rPr>
            </w:pPr>
            <w:r w:rsidRPr="00200AFD">
              <w:rPr>
                <w:sz w:val="24"/>
                <w:szCs w:val="24"/>
                <w:lang w:val="it-IT"/>
              </w:rPr>
              <w:t>1) distribuitorii de BA angro și cu amănuntul;</w:t>
            </w:r>
          </w:p>
          <w:p w14:paraId="74CF5729" w14:textId="77777777" w:rsidR="0015572C" w:rsidRPr="00200AFD" w:rsidRDefault="0015572C" w:rsidP="001732BF">
            <w:pPr>
              <w:shd w:val="clear" w:color="auto" w:fill="FFFFFF"/>
              <w:ind w:firstLine="540"/>
              <w:rPr>
                <w:sz w:val="24"/>
                <w:szCs w:val="24"/>
                <w:lang w:val="it-IT"/>
              </w:rPr>
            </w:pPr>
            <w:r w:rsidRPr="00200AFD">
              <w:rPr>
                <w:sz w:val="24"/>
                <w:szCs w:val="24"/>
                <w:lang w:val="it-IT"/>
              </w:rPr>
              <w:t>2) unitățile care prestează servicii de înlocuire a BA;</w:t>
            </w:r>
          </w:p>
          <w:p w14:paraId="514FC7F7" w14:textId="77777777" w:rsidR="0015572C" w:rsidRPr="00200AFD" w:rsidRDefault="0015572C" w:rsidP="001732BF">
            <w:pPr>
              <w:shd w:val="clear" w:color="auto" w:fill="FFFFFF"/>
              <w:ind w:firstLine="540"/>
              <w:rPr>
                <w:sz w:val="24"/>
                <w:szCs w:val="24"/>
                <w:lang w:val="it-IT"/>
              </w:rPr>
            </w:pPr>
            <w:r w:rsidRPr="00200AFD">
              <w:rPr>
                <w:sz w:val="24"/>
                <w:szCs w:val="24"/>
                <w:lang w:val="it-IT"/>
              </w:rPr>
              <w:t>3) punctele de colectare pentru DBA.</w:t>
            </w:r>
          </w:p>
          <w:p w14:paraId="7CB7232C" w14:textId="77777777" w:rsidR="00294F30" w:rsidRPr="00200AFD" w:rsidRDefault="00294F30" w:rsidP="001732BF">
            <w:pPr>
              <w:contextualSpacing/>
              <w:rPr>
                <w:sz w:val="24"/>
                <w:szCs w:val="24"/>
                <w:lang w:val="ro-RO"/>
              </w:rPr>
            </w:pPr>
          </w:p>
        </w:tc>
        <w:tc>
          <w:tcPr>
            <w:tcW w:w="4320" w:type="dxa"/>
            <w:vAlign w:val="center"/>
          </w:tcPr>
          <w:p w14:paraId="18CD4406" w14:textId="0D7108B7" w:rsidR="00294F30" w:rsidRPr="00200AFD" w:rsidRDefault="00294F30" w:rsidP="001732BF">
            <w:pPr>
              <w:contextualSpacing/>
              <w:rPr>
                <w:sz w:val="24"/>
                <w:szCs w:val="24"/>
                <w:lang w:val="ro-RO"/>
              </w:rPr>
            </w:pPr>
            <w:r w:rsidRPr="00200AFD">
              <w:rPr>
                <w:sz w:val="24"/>
                <w:szCs w:val="24"/>
                <w:lang w:val="ro-RO"/>
              </w:rPr>
              <w:t>3.2</w:t>
            </w:r>
            <w:r w:rsidR="00BC5A99" w:rsidRPr="00200AFD">
              <w:rPr>
                <w:sz w:val="24"/>
                <w:szCs w:val="24"/>
                <w:lang w:val="ro-RO"/>
              </w:rPr>
              <w:t>8</w:t>
            </w:r>
            <w:r w:rsidRPr="00200AFD">
              <w:rPr>
                <w:sz w:val="24"/>
                <w:szCs w:val="24"/>
                <w:lang w:val="ro-RO"/>
              </w:rPr>
              <w:t>.  La punctul 43, la subpunctele 1) și 2), după cuvântul „BA” se completează cu cuvintele „auto și industriali”, iar la subpunctul 3) după cuvântul „DBA” se completează cu cuvintele „auto și industriali.”</w:t>
            </w:r>
          </w:p>
        </w:tc>
        <w:tc>
          <w:tcPr>
            <w:tcW w:w="5220" w:type="dxa"/>
          </w:tcPr>
          <w:p w14:paraId="15B76988" w14:textId="77777777" w:rsidR="0015572C" w:rsidRPr="00200AFD" w:rsidRDefault="0015572C" w:rsidP="001732BF">
            <w:pPr>
              <w:shd w:val="clear" w:color="auto" w:fill="FFFFFF"/>
              <w:ind w:firstLine="540"/>
              <w:rPr>
                <w:sz w:val="24"/>
                <w:szCs w:val="24"/>
                <w:lang w:val="it-IT"/>
              </w:rPr>
            </w:pPr>
            <w:r w:rsidRPr="00200AFD">
              <w:rPr>
                <w:sz w:val="24"/>
                <w:szCs w:val="24"/>
                <w:lang w:val="it-IT"/>
              </w:rPr>
              <w:t>43. Utilizatorii finali de BA auto și industriali sunt obligați să predea DBA auto și industriali, separat de alte deșeuri către:</w:t>
            </w:r>
          </w:p>
          <w:p w14:paraId="38584798" w14:textId="77777777" w:rsidR="0015572C" w:rsidRPr="00200AFD" w:rsidRDefault="0015572C" w:rsidP="001732BF">
            <w:pPr>
              <w:shd w:val="clear" w:color="auto" w:fill="FFFFFF"/>
              <w:ind w:firstLine="540"/>
              <w:rPr>
                <w:sz w:val="24"/>
                <w:szCs w:val="24"/>
                <w:lang w:val="it-IT"/>
              </w:rPr>
            </w:pPr>
            <w:r w:rsidRPr="00200AFD">
              <w:rPr>
                <w:sz w:val="24"/>
                <w:szCs w:val="24"/>
                <w:lang w:val="it-IT"/>
              </w:rPr>
              <w:t xml:space="preserve">1) distribuitorii de BA </w:t>
            </w:r>
            <w:r w:rsidR="0031792C" w:rsidRPr="00200AFD">
              <w:rPr>
                <w:sz w:val="24"/>
                <w:szCs w:val="24"/>
                <w:lang w:val="ro-RO"/>
              </w:rPr>
              <w:t>auto și industriali</w:t>
            </w:r>
            <w:r w:rsidR="0031792C" w:rsidRPr="00200AFD">
              <w:rPr>
                <w:sz w:val="24"/>
                <w:szCs w:val="24"/>
                <w:lang w:val="it-IT"/>
              </w:rPr>
              <w:t xml:space="preserve"> </w:t>
            </w:r>
            <w:r w:rsidRPr="00200AFD">
              <w:rPr>
                <w:sz w:val="24"/>
                <w:szCs w:val="24"/>
                <w:lang w:val="it-IT"/>
              </w:rPr>
              <w:t>angro și cu amănuntul;</w:t>
            </w:r>
          </w:p>
          <w:p w14:paraId="2DBF6D1C" w14:textId="77777777" w:rsidR="0015572C" w:rsidRPr="00200AFD" w:rsidRDefault="0015572C" w:rsidP="001732BF">
            <w:pPr>
              <w:shd w:val="clear" w:color="auto" w:fill="FFFFFF"/>
              <w:ind w:firstLine="540"/>
              <w:rPr>
                <w:sz w:val="24"/>
                <w:szCs w:val="24"/>
                <w:lang w:val="it-IT"/>
              </w:rPr>
            </w:pPr>
            <w:r w:rsidRPr="00200AFD">
              <w:rPr>
                <w:sz w:val="24"/>
                <w:szCs w:val="24"/>
                <w:lang w:val="it-IT"/>
              </w:rPr>
              <w:t>2) unitățile care prestează servicii de înlocuire a BA</w:t>
            </w:r>
            <w:r w:rsidR="0031792C" w:rsidRPr="00200AFD">
              <w:rPr>
                <w:sz w:val="24"/>
                <w:szCs w:val="24"/>
                <w:lang w:val="it-IT"/>
              </w:rPr>
              <w:t xml:space="preserve"> </w:t>
            </w:r>
            <w:r w:rsidR="0031792C" w:rsidRPr="00200AFD">
              <w:rPr>
                <w:sz w:val="24"/>
                <w:szCs w:val="24"/>
                <w:lang w:val="ro-RO"/>
              </w:rPr>
              <w:t>auto și industriali</w:t>
            </w:r>
            <w:r w:rsidRPr="00200AFD">
              <w:rPr>
                <w:sz w:val="24"/>
                <w:szCs w:val="24"/>
                <w:lang w:val="it-IT"/>
              </w:rPr>
              <w:t>;</w:t>
            </w:r>
          </w:p>
          <w:p w14:paraId="23C98B50" w14:textId="77777777" w:rsidR="0015572C" w:rsidRPr="00200AFD" w:rsidRDefault="0015572C" w:rsidP="001732BF">
            <w:pPr>
              <w:shd w:val="clear" w:color="auto" w:fill="FFFFFF"/>
              <w:ind w:firstLine="540"/>
              <w:rPr>
                <w:sz w:val="24"/>
                <w:szCs w:val="24"/>
              </w:rPr>
            </w:pPr>
            <w:r w:rsidRPr="00200AFD">
              <w:rPr>
                <w:sz w:val="24"/>
                <w:szCs w:val="24"/>
              </w:rPr>
              <w:t>3) punctele de colectare pentru DBA</w:t>
            </w:r>
            <w:r w:rsidR="0031792C" w:rsidRPr="00200AFD">
              <w:rPr>
                <w:sz w:val="24"/>
                <w:szCs w:val="24"/>
              </w:rPr>
              <w:t xml:space="preserve"> </w:t>
            </w:r>
            <w:r w:rsidR="0031792C" w:rsidRPr="00200AFD">
              <w:rPr>
                <w:sz w:val="24"/>
                <w:szCs w:val="24"/>
                <w:lang w:val="ro-RO"/>
              </w:rPr>
              <w:t>auto și industriali</w:t>
            </w:r>
            <w:r w:rsidRPr="00200AFD">
              <w:rPr>
                <w:sz w:val="24"/>
                <w:szCs w:val="24"/>
              </w:rPr>
              <w:t>.</w:t>
            </w:r>
          </w:p>
          <w:p w14:paraId="05F24220" w14:textId="77777777" w:rsidR="00294F30" w:rsidRPr="00200AFD" w:rsidRDefault="00294F30" w:rsidP="001732BF">
            <w:pPr>
              <w:contextualSpacing/>
              <w:rPr>
                <w:sz w:val="24"/>
                <w:szCs w:val="24"/>
                <w:lang w:val="ro-RO"/>
              </w:rPr>
            </w:pPr>
          </w:p>
        </w:tc>
      </w:tr>
      <w:tr w:rsidR="00200AFD" w:rsidRPr="00200AFD" w14:paraId="4B245C92" w14:textId="77777777" w:rsidTr="001732BF">
        <w:trPr>
          <w:trHeight w:val="20"/>
        </w:trPr>
        <w:tc>
          <w:tcPr>
            <w:tcW w:w="4225" w:type="dxa"/>
          </w:tcPr>
          <w:p w14:paraId="4C41571C" w14:textId="77777777" w:rsidR="0031792C" w:rsidRPr="00200AFD" w:rsidRDefault="0031792C" w:rsidP="001732BF">
            <w:pPr>
              <w:shd w:val="clear" w:color="auto" w:fill="FFFFFF"/>
              <w:ind w:firstLine="540"/>
              <w:rPr>
                <w:sz w:val="24"/>
                <w:szCs w:val="24"/>
                <w:lang w:val="pt-BR"/>
              </w:rPr>
            </w:pPr>
            <w:r w:rsidRPr="00200AFD">
              <w:rPr>
                <w:sz w:val="24"/>
                <w:szCs w:val="24"/>
                <w:lang w:val="pt-BR"/>
              </w:rPr>
              <w:t>44. Punctele de colectare ale sistemelor individuale sau colective trebuie să îndeplinească următoarele condiții:</w:t>
            </w:r>
          </w:p>
          <w:p w14:paraId="01B7AB96" w14:textId="77777777" w:rsidR="0031792C" w:rsidRPr="00200AFD" w:rsidRDefault="0031792C" w:rsidP="001732BF">
            <w:pPr>
              <w:shd w:val="clear" w:color="auto" w:fill="FFFFFF"/>
              <w:ind w:firstLine="540"/>
              <w:rPr>
                <w:sz w:val="24"/>
                <w:szCs w:val="24"/>
                <w:lang w:val="pt-BR"/>
              </w:rPr>
            </w:pPr>
            <w:r w:rsidRPr="00200AFD">
              <w:rPr>
                <w:sz w:val="24"/>
                <w:szCs w:val="24"/>
                <w:lang w:val="pt-BR"/>
              </w:rPr>
              <w:t>1) deșeurile să fie depozitate fără a afecta sănătatea populației, mediul sau împrejurimile imediate;</w:t>
            </w:r>
          </w:p>
          <w:p w14:paraId="7E3E47DF" w14:textId="77777777" w:rsidR="0031792C" w:rsidRPr="00200AFD" w:rsidRDefault="0031792C" w:rsidP="001732BF">
            <w:pPr>
              <w:shd w:val="clear" w:color="auto" w:fill="FFFFFF"/>
              <w:ind w:firstLine="540"/>
              <w:rPr>
                <w:sz w:val="24"/>
                <w:szCs w:val="24"/>
                <w:lang w:val="pt-BR"/>
              </w:rPr>
            </w:pPr>
            <w:r w:rsidRPr="00200AFD">
              <w:rPr>
                <w:sz w:val="24"/>
                <w:szCs w:val="24"/>
                <w:lang w:val="pt-BR"/>
              </w:rPr>
              <w:t>2) în timpul depozitării, deșeurile sunt manipulate de către personalul instruit într-o manieră organizată și regulată;</w:t>
            </w:r>
          </w:p>
          <w:p w14:paraId="36582090" w14:textId="77777777" w:rsidR="0031792C" w:rsidRPr="00200AFD" w:rsidRDefault="0031792C" w:rsidP="001732BF">
            <w:pPr>
              <w:shd w:val="clear" w:color="auto" w:fill="FFFFFF"/>
              <w:ind w:firstLine="540"/>
              <w:rPr>
                <w:sz w:val="24"/>
                <w:szCs w:val="24"/>
                <w:lang w:val="it-IT"/>
              </w:rPr>
            </w:pPr>
            <w:r w:rsidRPr="00200AFD">
              <w:rPr>
                <w:sz w:val="24"/>
                <w:szCs w:val="24"/>
                <w:lang w:val="it-IT"/>
              </w:rPr>
              <w:t>3)  deșeurile  sunt  colectate  în  conformitate  cu  prevederile  Legii nr. 209/2016 privind deșeurile și ale prezentului Regulament;</w:t>
            </w:r>
          </w:p>
          <w:p w14:paraId="6DE60A1A" w14:textId="77777777" w:rsidR="0031792C" w:rsidRPr="00200AFD" w:rsidRDefault="0031792C" w:rsidP="001732BF">
            <w:pPr>
              <w:shd w:val="clear" w:color="auto" w:fill="FFFFFF"/>
              <w:ind w:firstLine="540"/>
              <w:rPr>
                <w:sz w:val="24"/>
                <w:szCs w:val="24"/>
                <w:lang w:val="it-IT"/>
              </w:rPr>
            </w:pPr>
            <w:r w:rsidRPr="00200AFD">
              <w:rPr>
                <w:sz w:val="24"/>
                <w:szCs w:val="24"/>
                <w:lang w:val="it-IT"/>
              </w:rPr>
              <w:t>4) sistemul de colectare contribuie la gestionarea durabilă a materialelor;   </w:t>
            </w:r>
          </w:p>
          <w:p w14:paraId="2D1E86D3" w14:textId="77777777" w:rsidR="0031792C" w:rsidRPr="00200AFD" w:rsidRDefault="0031792C" w:rsidP="001732BF">
            <w:pPr>
              <w:shd w:val="clear" w:color="auto" w:fill="FFFFFF"/>
              <w:ind w:firstLine="540"/>
              <w:rPr>
                <w:sz w:val="24"/>
                <w:szCs w:val="24"/>
                <w:lang w:val="it-IT"/>
              </w:rPr>
            </w:pPr>
            <w:r w:rsidRPr="00200AFD">
              <w:rPr>
                <w:sz w:val="24"/>
                <w:szCs w:val="24"/>
                <w:lang w:val="it-IT"/>
              </w:rPr>
              <w:t>5) colectarea continuă este garantată prin transmiterea către agenții economici autorizați pentru valorificarea DBA colectate separat să fie amplasate în spații special amenajate, cu respectarea prevederilor pct. 45.</w:t>
            </w:r>
          </w:p>
          <w:p w14:paraId="07271E67" w14:textId="77777777" w:rsidR="00294F30" w:rsidRPr="00200AFD" w:rsidRDefault="00294F30" w:rsidP="001732BF">
            <w:pPr>
              <w:contextualSpacing/>
              <w:rPr>
                <w:sz w:val="24"/>
                <w:szCs w:val="24"/>
                <w:lang w:val="ro-RO"/>
              </w:rPr>
            </w:pPr>
          </w:p>
        </w:tc>
        <w:tc>
          <w:tcPr>
            <w:tcW w:w="4320" w:type="dxa"/>
            <w:vAlign w:val="center"/>
          </w:tcPr>
          <w:p w14:paraId="02C60F6B" w14:textId="5181386D" w:rsidR="00294F30" w:rsidRPr="00200AFD" w:rsidRDefault="00294F30" w:rsidP="001732BF">
            <w:pPr>
              <w:contextualSpacing/>
              <w:rPr>
                <w:sz w:val="24"/>
                <w:szCs w:val="24"/>
                <w:lang w:val="ro-RO"/>
              </w:rPr>
            </w:pPr>
            <w:r w:rsidRPr="00200AFD">
              <w:rPr>
                <w:sz w:val="24"/>
                <w:szCs w:val="24"/>
                <w:lang w:val="ro-RO"/>
              </w:rPr>
              <w:t>3.2</w:t>
            </w:r>
            <w:r w:rsidR="00E848B0" w:rsidRPr="00200AFD">
              <w:rPr>
                <w:sz w:val="24"/>
                <w:szCs w:val="24"/>
                <w:lang w:val="ro-RO"/>
              </w:rPr>
              <w:t>9</w:t>
            </w:r>
            <w:r w:rsidRPr="00200AFD">
              <w:rPr>
                <w:sz w:val="24"/>
                <w:szCs w:val="24"/>
                <w:lang w:val="ro-RO"/>
              </w:rPr>
              <w:t>.  La punctul 44, textul „ale sistemelor individuale sau colective” se substituie cu textul „a DBA.”</w:t>
            </w:r>
          </w:p>
        </w:tc>
        <w:tc>
          <w:tcPr>
            <w:tcW w:w="5220" w:type="dxa"/>
          </w:tcPr>
          <w:p w14:paraId="034A1F9E" w14:textId="77777777" w:rsidR="0031792C" w:rsidRPr="00200AFD" w:rsidRDefault="0031792C" w:rsidP="001732BF">
            <w:pPr>
              <w:shd w:val="clear" w:color="auto" w:fill="FFFFFF"/>
              <w:ind w:firstLine="540"/>
              <w:rPr>
                <w:sz w:val="24"/>
                <w:szCs w:val="24"/>
                <w:lang w:val="pt-BR"/>
              </w:rPr>
            </w:pPr>
            <w:r w:rsidRPr="00200AFD">
              <w:rPr>
                <w:sz w:val="24"/>
                <w:szCs w:val="24"/>
                <w:lang w:val="pt-BR"/>
              </w:rPr>
              <w:t xml:space="preserve">44. Punctele de colectare </w:t>
            </w:r>
            <w:r w:rsidR="006369AA" w:rsidRPr="00200AFD">
              <w:rPr>
                <w:sz w:val="24"/>
                <w:szCs w:val="24"/>
                <w:lang w:val="ro-RO"/>
              </w:rPr>
              <w:t xml:space="preserve"> a DBA</w:t>
            </w:r>
            <w:r w:rsidR="006369AA" w:rsidRPr="00200AFD">
              <w:rPr>
                <w:sz w:val="24"/>
                <w:szCs w:val="24"/>
                <w:lang w:val="pt-BR"/>
              </w:rPr>
              <w:t xml:space="preserve"> </w:t>
            </w:r>
            <w:r w:rsidRPr="00200AFD">
              <w:rPr>
                <w:sz w:val="24"/>
                <w:szCs w:val="24"/>
                <w:lang w:val="pt-BR"/>
              </w:rPr>
              <w:t>trebuie să îndeplinească următoarele condiții:</w:t>
            </w:r>
          </w:p>
          <w:p w14:paraId="4DAB962A" w14:textId="77777777" w:rsidR="0031792C" w:rsidRPr="00200AFD" w:rsidRDefault="0031792C" w:rsidP="001732BF">
            <w:pPr>
              <w:shd w:val="clear" w:color="auto" w:fill="FFFFFF"/>
              <w:ind w:firstLine="540"/>
              <w:rPr>
                <w:sz w:val="24"/>
                <w:szCs w:val="24"/>
                <w:lang w:val="pt-BR"/>
              </w:rPr>
            </w:pPr>
            <w:r w:rsidRPr="00200AFD">
              <w:rPr>
                <w:sz w:val="24"/>
                <w:szCs w:val="24"/>
                <w:lang w:val="pt-BR"/>
              </w:rPr>
              <w:t>1) deșeurile să fie depozitate fără a afecta sănătatea populației, mediul sau împrejurimile imediate;</w:t>
            </w:r>
          </w:p>
          <w:p w14:paraId="4AACA8B6" w14:textId="77777777" w:rsidR="0031792C" w:rsidRPr="00200AFD" w:rsidRDefault="0031792C" w:rsidP="001732BF">
            <w:pPr>
              <w:shd w:val="clear" w:color="auto" w:fill="FFFFFF"/>
              <w:ind w:firstLine="540"/>
              <w:rPr>
                <w:sz w:val="24"/>
                <w:szCs w:val="24"/>
                <w:lang w:val="pt-BR"/>
              </w:rPr>
            </w:pPr>
            <w:r w:rsidRPr="00200AFD">
              <w:rPr>
                <w:sz w:val="24"/>
                <w:szCs w:val="24"/>
                <w:lang w:val="pt-BR"/>
              </w:rPr>
              <w:t>2) în timpul depozitării, deșeurile sunt manipulate de către personalul instruit într-o manieră organizată și regulată;</w:t>
            </w:r>
          </w:p>
          <w:p w14:paraId="5CD1300C" w14:textId="77777777" w:rsidR="0031792C" w:rsidRPr="00200AFD" w:rsidRDefault="0031792C" w:rsidP="001732BF">
            <w:pPr>
              <w:shd w:val="clear" w:color="auto" w:fill="FFFFFF"/>
              <w:ind w:firstLine="540"/>
              <w:rPr>
                <w:sz w:val="24"/>
                <w:szCs w:val="24"/>
                <w:lang w:val="it-IT"/>
              </w:rPr>
            </w:pPr>
            <w:r w:rsidRPr="00200AFD">
              <w:rPr>
                <w:sz w:val="24"/>
                <w:szCs w:val="24"/>
                <w:lang w:val="it-IT"/>
              </w:rPr>
              <w:t>3)  deșeurile  sunt  colectate  în  conformitate  cu  prevederile  Legii nr. 209/2016 privind deșeurile și ale prezentului Regulament;</w:t>
            </w:r>
          </w:p>
          <w:p w14:paraId="602D25B5" w14:textId="77777777" w:rsidR="0031792C" w:rsidRPr="00200AFD" w:rsidRDefault="0031792C" w:rsidP="001732BF">
            <w:pPr>
              <w:shd w:val="clear" w:color="auto" w:fill="FFFFFF"/>
              <w:ind w:firstLine="540"/>
              <w:rPr>
                <w:sz w:val="24"/>
                <w:szCs w:val="24"/>
                <w:lang w:val="it-IT"/>
              </w:rPr>
            </w:pPr>
            <w:r w:rsidRPr="00200AFD">
              <w:rPr>
                <w:sz w:val="24"/>
                <w:szCs w:val="24"/>
                <w:lang w:val="it-IT"/>
              </w:rPr>
              <w:t>4) sistemul de colectare contribuie la gestionarea durabilă a materialelor;   </w:t>
            </w:r>
          </w:p>
          <w:p w14:paraId="3F0C796E" w14:textId="77777777" w:rsidR="0031792C" w:rsidRPr="00200AFD" w:rsidRDefault="0031792C" w:rsidP="001732BF">
            <w:pPr>
              <w:shd w:val="clear" w:color="auto" w:fill="FFFFFF"/>
              <w:ind w:firstLine="540"/>
              <w:rPr>
                <w:sz w:val="24"/>
                <w:szCs w:val="24"/>
                <w:lang w:val="it-IT"/>
              </w:rPr>
            </w:pPr>
            <w:r w:rsidRPr="00200AFD">
              <w:rPr>
                <w:sz w:val="24"/>
                <w:szCs w:val="24"/>
                <w:lang w:val="it-IT"/>
              </w:rPr>
              <w:t>5) colectarea continuă este garantată prin transmiterea către agenții economici autorizați pentru valorificarea DBA colectate separat să fie amplasate în spații special amenajate, cu respectarea prevederilor pct. 45.</w:t>
            </w:r>
          </w:p>
          <w:p w14:paraId="5C9B4148" w14:textId="77777777" w:rsidR="00294F30" w:rsidRPr="00200AFD" w:rsidRDefault="00294F30" w:rsidP="001732BF">
            <w:pPr>
              <w:contextualSpacing/>
              <w:rPr>
                <w:sz w:val="24"/>
                <w:szCs w:val="24"/>
                <w:lang w:val="ro-RO"/>
              </w:rPr>
            </w:pPr>
          </w:p>
        </w:tc>
      </w:tr>
      <w:tr w:rsidR="00200AFD" w:rsidRPr="00200AFD" w14:paraId="1DA98FAD" w14:textId="77777777" w:rsidTr="001732BF">
        <w:trPr>
          <w:trHeight w:val="20"/>
        </w:trPr>
        <w:tc>
          <w:tcPr>
            <w:tcW w:w="4225" w:type="dxa"/>
          </w:tcPr>
          <w:p w14:paraId="4D0018B7" w14:textId="77777777" w:rsidR="00294F30" w:rsidRPr="00200AFD" w:rsidRDefault="008D64CC" w:rsidP="001732BF">
            <w:pPr>
              <w:contextualSpacing/>
              <w:jc w:val="left"/>
              <w:rPr>
                <w:sz w:val="24"/>
                <w:szCs w:val="24"/>
                <w:lang w:val="ro-RO"/>
              </w:rPr>
            </w:pPr>
            <w:r w:rsidRPr="00200AFD">
              <w:rPr>
                <w:sz w:val="24"/>
                <w:szCs w:val="24"/>
                <w:lang w:val="ro-RO"/>
              </w:rPr>
              <w:t>46. Conform prevederilor Legii nr. 209/2016 privind deșeurile, producătorii care efectuează operațiuni de valorificare, inclusiv reciclare și tratare a DBA, trebuie să dețină autorizație de mediu pentru gestionarea deșeurilor, cu indicarea explicită a operațiunilor de valorificare și eliminare pe care le poate aplica asupra acestora, conform anexelor nr. 1 și nr. 2 din Legea menționată.</w:t>
            </w:r>
          </w:p>
        </w:tc>
        <w:tc>
          <w:tcPr>
            <w:tcW w:w="4320" w:type="dxa"/>
            <w:vAlign w:val="center"/>
          </w:tcPr>
          <w:p w14:paraId="17C10FDB" w14:textId="450224E1" w:rsidR="00294F30" w:rsidRPr="00200AFD" w:rsidRDefault="00294F30" w:rsidP="001732BF">
            <w:pPr>
              <w:contextualSpacing/>
              <w:jc w:val="left"/>
              <w:rPr>
                <w:sz w:val="24"/>
                <w:szCs w:val="24"/>
                <w:lang w:val="ro-RO"/>
              </w:rPr>
            </w:pPr>
            <w:r w:rsidRPr="00200AFD">
              <w:rPr>
                <w:sz w:val="24"/>
                <w:szCs w:val="24"/>
                <w:lang w:val="ro-RO"/>
              </w:rPr>
              <w:t>3.</w:t>
            </w:r>
            <w:r w:rsidR="00E848B0" w:rsidRPr="00200AFD">
              <w:rPr>
                <w:sz w:val="24"/>
                <w:szCs w:val="24"/>
                <w:lang w:val="ro-RO"/>
              </w:rPr>
              <w:t>30</w:t>
            </w:r>
            <w:r w:rsidRPr="00200AFD">
              <w:rPr>
                <w:sz w:val="24"/>
                <w:szCs w:val="24"/>
                <w:lang w:val="ro-RO"/>
              </w:rPr>
              <w:t xml:space="preserve">.    </w:t>
            </w:r>
            <w:bookmarkStart w:id="20" w:name="_Hlk201308833"/>
            <w:r w:rsidR="003E7323" w:rsidRPr="00200AFD">
              <w:rPr>
                <w:sz w:val="24"/>
                <w:szCs w:val="24"/>
                <w:lang w:val="ro-RO"/>
              </w:rPr>
              <w:t xml:space="preserve">La punctul </w:t>
            </w:r>
            <w:r w:rsidRPr="00200AFD">
              <w:rPr>
                <w:sz w:val="24"/>
                <w:szCs w:val="24"/>
                <w:lang w:val="ro-RO"/>
              </w:rPr>
              <w:t>46</w:t>
            </w:r>
            <w:r w:rsidR="003E7323" w:rsidRPr="00200AFD">
              <w:rPr>
                <w:sz w:val="24"/>
                <w:szCs w:val="24"/>
                <w:lang w:val="ro-RO"/>
              </w:rPr>
              <w:t>, cuvîntul „producătorii” se substituie cu „operatorii”</w:t>
            </w:r>
            <w:r w:rsidRPr="00200AFD">
              <w:rPr>
                <w:sz w:val="24"/>
                <w:szCs w:val="24"/>
                <w:lang w:val="ro-RO"/>
              </w:rPr>
              <w:t xml:space="preserve">. </w:t>
            </w:r>
            <w:bookmarkEnd w:id="20"/>
          </w:p>
        </w:tc>
        <w:tc>
          <w:tcPr>
            <w:tcW w:w="5220" w:type="dxa"/>
          </w:tcPr>
          <w:p w14:paraId="648A0332" w14:textId="77777777" w:rsidR="00294F30" w:rsidRPr="00200AFD" w:rsidRDefault="008D64CC" w:rsidP="001732BF">
            <w:pPr>
              <w:contextualSpacing/>
              <w:jc w:val="left"/>
              <w:rPr>
                <w:sz w:val="24"/>
                <w:szCs w:val="24"/>
                <w:lang w:val="ro-RO"/>
              </w:rPr>
            </w:pPr>
            <w:r w:rsidRPr="00200AFD">
              <w:rPr>
                <w:sz w:val="24"/>
                <w:szCs w:val="24"/>
                <w:lang w:val="ro-RO"/>
              </w:rPr>
              <w:t>46. Conform prevederilor Legii nr. 209/2016 privind deșeurile, operatorii care efectuează operațiuni de valorificare, inclusiv reciclare și tratare a DBA, trebuie să dețină autorizație de mediu pentru gestionarea deșeurilor, cu indicarea explicită a operațiunilor de valorificare și eliminare pe care le poate aplica asupra acestora, conform anexelor nr. 1 și nr. 2 din Legea menționată.</w:t>
            </w:r>
          </w:p>
        </w:tc>
      </w:tr>
      <w:tr w:rsidR="00200AFD" w:rsidRPr="00200AFD" w14:paraId="42946837" w14:textId="77777777" w:rsidTr="001732BF">
        <w:trPr>
          <w:trHeight w:val="20"/>
        </w:trPr>
        <w:tc>
          <w:tcPr>
            <w:tcW w:w="4225" w:type="dxa"/>
          </w:tcPr>
          <w:p w14:paraId="0CF992A7" w14:textId="77777777" w:rsidR="00294F30" w:rsidRPr="00200AFD" w:rsidRDefault="003E7323" w:rsidP="001732BF">
            <w:pPr>
              <w:contextualSpacing/>
              <w:rPr>
                <w:sz w:val="24"/>
                <w:szCs w:val="24"/>
                <w:lang w:val="ro-RO"/>
              </w:rPr>
            </w:pPr>
            <w:r w:rsidRPr="00200AFD">
              <w:rPr>
                <w:rStyle w:val="a9"/>
                <w:b w:val="0"/>
                <w:bCs w:val="0"/>
                <w:sz w:val="24"/>
                <w:szCs w:val="24"/>
                <w:shd w:val="clear" w:color="auto" w:fill="FFFFFF"/>
              </w:rPr>
              <w:t>47.</w:t>
            </w:r>
            <w:r w:rsidRPr="00200AFD">
              <w:rPr>
                <w:sz w:val="24"/>
                <w:szCs w:val="24"/>
                <w:shd w:val="clear" w:color="auto" w:fill="FFFFFF"/>
              </w:rPr>
              <w:t> Sistemele colective prevăzute la pct.15 subpct. 2) trebuie să obțină autorizația de desfășurare a activităților ce țin de implementarea responsabilității extinse a producătorului în conformitate cu art. 25 alin. (4) și (6) din Legea nr. 209/2016 privind deșeurile și cu pct. 17.</w:t>
            </w:r>
          </w:p>
        </w:tc>
        <w:tc>
          <w:tcPr>
            <w:tcW w:w="4320" w:type="dxa"/>
            <w:vAlign w:val="center"/>
          </w:tcPr>
          <w:p w14:paraId="5D7BC9FD" w14:textId="37D54E62" w:rsidR="00294F30" w:rsidRPr="00200AFD" w:rsidRDefault="00294F30" w:rsidP="001732BF">
            <w:pPr>
              <w:contextualSpacing/>
              <w:rPr>
                <w:sz w:val="24"/>
                <w:szCs w:val="24"/>
                <w:lang w:val="ro-RO"/>
              </w:rPr>
            </w:pPr>
            <w:r w:rsidRPr="00200AFD">
              <w:rPr>
                <w:sz w:val="24"/>
                <w:szCs w:val="24"/>
                <w:lang w:val="ro-RO"/>
              </w:rPr>
              <w:t>3.</w:t>
            </w:r>
            <w:r w:rsidR="00E848B0" w:rsidRPr="00200AFD">
              <w:rPr>
                <w:sz w:val="24"/>
                <w:szCs w:val="24"/>
                <w:lang w:val="ro-RO"/>
              </w:rPr>
              <w:t>31</w:t>
            </w:r>
            <w:r w:rsidRPr="00200AFD">
              <w:rPr>
                <w:sz w:val="24"/>
                <w:szCs w:val="24"/>
                <w:lang w:val="ro-RO"/>
              </w:rPr>
              <w:t xml:space="preserve">.  Punctul 47 va avea următorul cuprins: </w:t>
            </w:r>
          </w:p>
          <w:p w14:paraId="7100C706" w14:textId="77777777" w:rsidR="00294F30" w:rsidRPr="00200AFD" w:rsidRDefault="00294F30" w:rsidP="001732BF">
            <w:pPr>
              <w:contextualSpacing/>
              <w:rPr>
                <w:sz w:val="24"/>
                <w:szCs w:val="24"/>
                <w:lang w:val="ro-RO"/>
              </w:rPr>
            </w:pPr>
            <w:r w:rsidRPr="00200AFD">
              <w:rPr>
                <w:sz w:val="24"/>
                <w:szCs w:val="24"/>
                <w:lang w:val="ro-RO"/>
              </w:rPr>
              <w:t>,,47. Sistemele colective prevăzute la pct.15 subpct. 2) trebuie să obțină autorizația de mediu pentru gestionarea deșeurilor pentru implementarea responsabilității extinse a producătorului în conformitate cu art. 25 alin. (3) și (10) din Legea nr. 209/2016 privind deșeurile.” </w:t>
            </w:r>
          </w:p>
        </w:tc>
        <w:tc>
          <w:tcPr>
            <w:tcW w:w="5220" w:type="dxa"/>
          </w:tcPr>
          <w:p w14:paraId="45E02265" w14:textId="77777777" w:rsidR="00294F30" w:rsidRPr="00200AFD" w:rsidRDefault="00294F30" w:rsidP="001732BF">
            <w:pPr>
              <w:contextualSpacing/>
              <w:rPr>
                <w:sz w:val="24"/>
                <w:szCs w:val="24"/>
                <w:lang w:val="ro-RO"/>
              </w:rPr>
            </w:pPr>
            <w:r w:rsidRPr="00200AFD">
              <w:rPr>
                <w:sz w:val="24"/>
                <w:szCs w:val="24"/>
                <w:lang w:val="ro-RO"/>
              </w:rPr>
              <w:t>47. Sistemele colective prevăzute la pct.15 subpct. 2) trebuie să obțină autorizația de mediu pentru gestionarea deșeurilor pentru implementarea responsabilității extinse a producătorului în conformitate cu art. 25 alin. (3) și (10) din Legea nr. 209/2016 privind deșeurile.</w:t>
            </w:r>
          </w:p>
        </w:tc>
      </w:tr>
      <w:tr w:rsidR="00200AFD" w:rsidRPr="00200AFD" w14:paraId="2E869B1F" w14:textId="77777777" w:rsidTr="001732BF">
        <w:trPr>
          <w:trHeight w:val="20"/>
        </w:trPr>
        <w:tc>
          <w:tcPr>
            <w:tcW w:w="4225" w:type="dxa"/>
          </w:tcPr>
          <w:p w14:paraId="526ED28E" w14:textId="77777777" w:rsidR="00294F30" w:rsidRPr="00200AFD" w:rsidRDefault="00294F30" w:rsidP="001732BF">
            <w:pPr>
              <w:contextualSpacing/>
              <w:rPr>
                <w:sz w:val="24"/>
                <w:szCs w:val="24"/>
                <w:lang w:val="ro-RO"/>
              </w:rPr>
            </w:pPr>
          </w:p>
        </w:tc>
        <w:tc>
          <w:tcPr>
            <w:tcW w:w="4320" w:type="dxa"/>
            <w:vAlign w:val="center"/>
          </w:tcPr>
          <w:p w14:paraId="009083DB" w14:textId="0D53E5ED" w:rsidR="00294F30" w:rsidRPr="00200AFD" w:rsidRDefault="00294F30" w:rsidP="001732BF">
            <w:pPr>
              <w:contextualSpacing/>
              <w:rPr>
                <w:sz w:val="24"/>
                <w:szCs w:val="24"/>
                <w:lang w:val="ro-RO"/>
              </w:rPr>
            </w:pPr>
            <w:r w:rsidRPr="00200AFD">
              <w:rPr>
                <w:sz w:val="24"/>
                <w:szCs w:val="24"/>
                <w:lang w:val="ro-RO"/>
              </w:rPr>
              <w:t>3.3</w:t>
            </w:r>
            <w:r w:rsidR="00E848B0" w:rsidRPr="00200AFD">
              <w:rPr>
                <w:sz w:val="24"/>
                <w:szCs w:val="24"/>
                <w:lang w:val="ro-RO"/>
              </w:rPr>
              <w:t>2</w:t>
            </w:r>
            <w:r w:rsidRPr="00200AFD">
              <w:rPr>
                <w:sz w:val="24"/>
                <w:szCs w:val="24"/>
                <w:lang w:val="ro-RO"/>
              </w:rPr>
              <w:t>.    Regulamentul după pct.47 se completează cu pct. 47</w:t>
            </w:r>
            <w:r w:rsidRPr="00200AFD">
              <w:rPr>
                <w:sz w:val="24"/>
                <w:szCs w:val="24"/>
                <w:vertAlign w:val="superscript"/>
                <w:lang w:val="ro-RO"/>
              </w:rPr>
              <w:t>1</w:t>
            </w:r>
            <w:r w:rsidRPr="00200AFD">
              <w:rPr>
                <w:sz w:val="24"/>
                <w:szCs w:val="24"/>
                <w:lang w:val="ro-RO"/>
              </w:rPr>
              <w:t xml:space="preserve"> cu următorul cuprins:</w:t>
            </w:r>
          </w:p>
          <w:p w14:paraId="431F1C1C" w14:textId="77777777" w:rsidR="00294F30" w:rsidRPr="00200AFD" w:rsidRDefault="00294F30" w:rsidP="001732BF">
            <w:pPr>
              <w:contextualSpacing/>
              <w:rPr>
                <w:sz w:val="24"/>
                <w:szCs w:val="24"/>
                <w:lang w:val="ro-RO"/>
              </w:rPr>
            </w:pPr>
            <w:r w:rsidRPr="00200AFD">
              <w:rPr>
                <w:sz w:val="24"/>
                <w:szCs w:val="24"/>
                <w:lang w:val="ro-RO"/>
              </w:rPr>
              <w:t>,,47</w:t>
            </w:r>
            <w:r w:rsidRPr="00200AFD">
              <w:rPr>
                <w:sz w:val="24"/>
                <w:szCs w:val="24"/>
                <w:vertAlign w:val="superscript"/>
                <w:lang w:val="ro-RO"/>
              </w:rPr>
              <w:t>1</w:t>
            </w:r>
            <w:r w:rsidRPr="00200AFD">
              <w:rPr>
                <w:sz w:val="24"/>
                <w:szCs w:val="24"/>
                <w:lang w:val="ro-RO"/>
              </w:rPr>
              <w:t xml:space="preserve">. Sistemul colectiv care implementează obligațiile privind responsabilitatea extinsă a producătorului, conform prevederilor Legii nr.209/2016 privind deșeurile îndeplinesc următoarele condiții: </w:t>
            </w:r>
          </w:p>
          <w:p w14:paraId="1B8636D1" w14:textId="77777777" w:rsidR="00294F30" w:rsidRPr="00200AFD" w:rsidRDefault="00294F30" w:rsidP="001732BF">
            <w:pPr>
              <w:contextualSpacing/>
              <w:rPr>
                <w:sz w:val="24"/>
                <w:szCs w:val="24"/>
                <w:lang w:val="ro-RO"/>
              </w:rPr>
            </w:pPr>
            <w:r w:rsidRPr="00200AFD">
              <w:rPr>
                <w:sz w:val="24"/>
                <w:szCs w:val="24"/>
                <w:lang w:val="ro-RO"/>
              </w:rPr>
              <w:t xml:space="preserve">a) să aibă în calitate de membri, numai producători care corespund noțiunii menționate la pct. 5, subpct. 8)  </w:t>
            </w:r>
          </w:p>
          <w:p w14:paraId="06F1AA4C" w14:textId="77777777" w:rsidR="00294F30" w:rsidRPr="00200AFD" w:rsidRDefault="00294F30" w:rsidP="001732BF">
            <w:pPr>
              <w:contextualSpacing/>
              <w:rPr>
                <w:sz w:val="24"/>
                <w:szCs w:val="24"/>
                <w:lang w:val="ro-RO"/>
              </w:rPr>
            </w:pPr>
            <w:r w:rsidRPr="00200AFD">
              <w:rPr>
                <w:sz w:val="24"/>
                <w:szCs w:val="24"/>
                <w:lang w:val="ro-RO"/>
              </w:rPr>
              <w:t>b) să încheie contracte cu autoritățile administrației publice locale, după caz, asociațiile de dezvoltare intercomunitară și cu operatorii autorizați în colectarea DBA,  precum și cu distribuitorii de BA.”</w:t>
            </w:r>
          </w:p>
        </w:tc>
        <w:tc>
          <w:tcPr>
            <w:tcW w:w="5220" w:type="dxa"/>
          </w:tcPr>
          <w:p w14:paraId="001EEC32" w14:textId="77777777" w:rsidR="00294F30" w:rsidRPr="00200AFD" w:rsidRDefault="00294F30" w:rsidP="001732BF">
            <w:pPr>
              <w:contextualSpacing/>
              <w:rPr>
                <w:sz w:val="24"/>
                <w:szCs w:val="24"/>
                <w:lang w:val="ro-RO"/>
              </w:rPr>
            </w:pPr>
            <w:r w:rsidRPr="00200AFD">
              <w:rPr>
                <w:sz w:val="24"/>
                <w:szCs w:val="24"/>
                <w:lang w:val="ro-RO"/>
              </w:rPr>
              <w:t>47</w:t>
            </w:r>
            <w:r w:rsidRPr="00200AFD">
              <w:rPr>
                <w:sz w:val="24"/>
                <w:szCs w:val="24"/>
                <w:vertAlign w:val="superscript"/>
                <w:lang w:val="ro-RO"/>
              </w:rPr>
              <w:t>1</w:t>
            </w:r>
            <w:r w:rsidRPr="00200AFD">
              <w:rPr>
                <w:sz w:val="24"/>
                <w:szCs w:val="24"/>
                <w:lang w:val="ro-RO"/>
              </w:rPr>
              <w:t xml:space="preserve">. Sistemul colectiv care implementează obligațiile privind responsabilitatea extinsă a producătorului, conform prevederilor Legii nr.209/2016 privind deșeurile îndeplinesc următoarele condiții: </w:t>
            </w:r>
          </w:p>
          <w:p w14:paraId="3D57F1B0" w14:textId="77777777" w:rsidR="00294F30" w:rsidRPr="00200AFD" w:rsidRDefault="00294F30" w:rsidP="001732BF">
            <w:pPr>
              <w:contextualSpacing/>
              <w:rPr>
                <w:sz w:val="24"/>
                <w:szCs w:val="24"/>
                <w:lang w:val="ro-RO"/>
              </w:rPr>
            </w:pPr>
            <w:r w:rsidRPr="00200AFD">
              <w:rPr>
                <w:sz w:val="24"/>
                <w:szCs w:val="24"/>
                <w:lang w:val="ro-RO"/>
              </w:rPr>
              <w:t xml:space="preserve">a) să aibă în calitate de membri, numai producători care corespund noțiunii menționate la pct. 5, subpct. 8)  </w:t>
            </w:r>
          </w:p>
          <w:p w14:paraId="71DFB744" w14:textId="77777777" w:rsidR="00294F30" w:rsidRPr="00200AFD" w:rsidRDefault="00294F30" w:rsidP="001732BF">
            <w:pPr>
              <w:contextualSpacing/>
              <w:rPr>
                <w:sz w:val="24"/>
                <w:szCs w:val="24"/>
                <w:lang w:val="ro-RO"/>
              </w:rPr>
            </w:pPr>
            <w:r w:rsidRPr="00200AFD">
              <w:rPr>
                <w:sz w:val="24"/>
                <w:szCs w:val="24"/>
                <w:lang w:val="ro-RO"/>
              </w:rPr>
              <w:t>b) să încheie contracte cu autoritățile administrației publice locale, după caz, asociațiile de dezvoltare intercomunitară și cu operatorii autorizați în colectarea DBA,  precum și cu distribuitorii de BA.</w:t>
            </w:r>
          </w:p>
        </w:tc>
      </w:tr>
      <w:tr w:rsidR="00200AFD" w:rsidRPr="00200AFD" w14:paraId="33069C65" w14:textId="77777777" w:rsidTr="001732BF">
        <w:trPr>
          <w:trHeight w:val="20"/>
        </w:trPr>
        <w:tc>
          <w:tcPr>
            <w:tcW w:w="4225" w:type="dxa"/>
          </w:tcPr>
          <w:p w14:paraId="7CF9D1FE" w14:textId="77777777" w:rsidR="00294F30" w:rsidRPr="00200AFD" w:rsidRDefault="00294F30" w:rsidP="001732BF">
            <w:pPr>
              <w:contextualSpacing/>
              <w:rPr>
                <w:sz w:val="24"/>
                <w:szCs w:val="24"/>
                <w:lang w:val="ro-RO"/>
              </w:rPr>
            </w:pPr>
          </w:p>
        </w:tc>
        <w:tc>
          <w:tcPr>
            <w:tcW w:w="4320" w:type="dxa"/>
            <w:vAlign w:val="center"/>
          </w:tcPr>
          <w:p w14:paraId="16FA0665" w14:textId="64AF8D5C" w:rsidR="00294F30" w:rsidRPr="00200AFD" w:rsidRDefault="00294F30" w:rsidP="001732BF">
            <w:pPr>
              <w:contextualSpacing/>
              <w:rPr>
                <w:sz w:val="24"/>
                <w:szCs w:val="24"/>
                <w:lang w:val="ro-RO"/>
              </w:rPr>
            </w:pPr>
            <w:r w:rsidRPr="00200AFD">
              <w:rPr>
                <w:sz w:val="24"/>
                <w:szCs w:val="24"/>
                <w:lang w:val="ro-RO"/>
              </w:rPr>
              <w:t>3.3</w:t>
            </w:r>
            <w:r w:rsidR="00E848B0" w:rsidRPr="00200AFD">
              <w:rPr>
                <w:sz w:val="24"/>
                <w:szCs w:val="24"/>
                <w:lang w:val="ro-RO"/>
              </w:rPr>
              <w:t>3</w:t>
            </w:r>
            <w:r w:rsidRPr="00200AFD">
              <w:rPr>
                <w:sz w:val="24"/>
                <w:szCs w:val="24"/>
                <w:lang w:val="ro-RO"/>
              </w:rPr>
              <w:t>.    La punctul 48, textul „și art. 28 alin. (3) lit. b)” se exclude.</w:t>
            </w:r>
          </w:p>
        </w:tc>
        <w:tc>
          <w:tcPr>
            <w:tcW w:w="5220" w:type="dxa"/>
          </w:tcPr>
          <w:p w14:paraId="10D413C1" w14:textId="77777777" w:rsidR="00294F30" w:rsidRPr="00200AFD" w:rsidRDefault="00294F30" w:rsidP="001732BF">
            <w:pPr>
              <w:contextualSpacing/>
              <w:rPr>
                <w:sz w:val="24"/>
                <w:szCs w:val="24"/>
                <w:lang w:val="ro-RO"/>
              </w:rPr>
            </w:pPr>
          </w:p>
        </w:tc>
      </w:tr>
      <w:tr w:rsidR="00200AFD" w:rsidRPr="00200AFD" w14:paraId="0C20B3D5" w14:textId="77777777" w:rsidTr="001732BF">
        <w:trPr>
          <w:trHeight w:val="20"/>
        </w:trPr>
        <w:tc>
          <w:tcPr>
            <w:tcW w:w="4225" w:type="dxa"/>
          </w:tcPr>
          <w:p w14:paraId="1FAA9AE5" w14:textId="77777777" w:rsidR="0097770C" w:rsidRPr="00200AFD" w:rsidRDefault="0097770C" w:rsidP="001732BF">
            <w:pPr>
              <w:pStyle w:val="a4"/>
              <w:shd w:val="clear" w:color="auto" w:fill="FFFFFF"/>
              <w:spacing w:before="0" w:beforeAutospacing="0" w:after="0" w:afterAutospacing="0"/>
              <w:ind w:firstLine="540"/>
              <w:jc w:val="both"/>
            </w:pPr>
            <w:r w:rsidRPr="00200AFD">
              <w:rPr>
                <w:rStyle w:val="a9"/>
                <w:b w:val="0"/>
                <w:bCs w:val="0"/>
              </w:rPr>
              <w:t>49.</w:t>
            </w:r>
            <w:r w:rsidRPr="00200AFD">
              <w:t> Producătorii care își îndeplinesc responsabilitățile individual sau prin intermediul sistemelor colective  notifică Agenției printr-o scrisoare intenția de a desfășura activitatea în anul următor. Scrisoarea de intenție se transmite până la data de 20 noiembrie a fiecărui an în conformitate cu modelul prevăzut în anexa nr. 4-2.</w:t>
            </w:r>
          </w:p>
          <w:p w14:paraId="6F05129D" w14:textId="77777777" w:rsidR="00294F30" w:rsidRPr="00200AFD" w:rsidRDefault="00294F30" w:rsidP="001732BF">
            <w:pPr>
              <w:contextualSpacing/>
              <w:rPr>
                <w:sz w:val="24"/>
                <w:szCs w:val="24"/>
              </w:rPr>
            </w:pPr>
          </w:p>
        </w:tc>
        <w:tc>
          <w:tcPr>
            <w:tcW w:w="4320" w:type="dxa"/>
            <w:vAlign w:val="center"/>
          </w:tcPr>
          <w:p w14:paraId="30A7FF8E" w14:textId="45015B35" w:rsidR="00294F30" w:rsidRPr="00200AFD" w:rsidRDefault="00294F30" w:rsidP="001732BF">
            <w:pPr>
              <w:contextualSpacing/>
              <w:rPr>
                <w:sz w:val="24"/>
                <w:szCs w:val="24"/>
                <w:lang w:val="ro-RO"/>
              </w:rPr>
            </w:pPr>
            <w:r w:rsidRPr="00200AFD">
              <w:rPr>
                <w:sz w:val="24"/>
                <w:szCs w:val="24"/>
                <w:lang w:val="ro-RO"/>
              </w:rPr>
              <w:t>3.3</w:t>
            </w:r>
            <w:r w:rsidR="00E848B0" w:rsidRPr="00200AFD">
              <w:rPr>
                <w:sz w:val="24"/>
                <w:szCs w:val="24"/>
                <w:lang w:val="ro-RO"/>
              </w:rPr>
              <w:t>4</w:t>
            </w:r>
            <w:r w:rsidRPr="00200AFD">
              <w:rPr>
                <w:sz w:val="24"/>
                <w:szCs w:val="24"/>
                <w:lang w:val="ro-RO"/>
              </w:rPr>
              <w:t>.     Punctul 49 va avea următorul cuprins:</w:t>
            </w:r>
          </w:p>
          <w:p w14:paraId="3803C16E" w14:textId="77777777" w:rsidR="00294F30" w:rsidRPr="00200AFD" w:rsidRDefault="00294F30" w:rsidP="001732BF">
            <w:pPr>
              <w:contextualSpacing/>
              <w:rPr>
                <w:sz w:val="24"/>
                <w:szCs w:val="24"/>
                <w:lang w:val="ro-RO"/>
              </w:rPr>
            </w:pPr>
            <w:r w:rsidRPr="00200AFD">
              <w:rPr>
                <w:sz w:val="24"/>
                <w:szCs w:val="24"/>
                <w:lang w:val="ro-RO"/>
              </w:rPr>
              <w:t>„49. Producătorii care intenționează să adere la alt sistem colectiv sau sistemul individual care decide să adere la un sistem colectiv  notifică despre acest fapt Agenția de Mediu până la data de 20 noiembrie, utilizând modelul prevăzut în anexa nr. 4-2”</w:t>
            </w:r>
          </w:p>
        </w:tc>
        <w:tc>
          <w:tcPr>
            <w:tcW w:w="5220" w:type="dxa"/>
          </w:tcPr>
          <w:p w14:paraId="03206072" w14:textId="1C8896A8" w:rsidR="00294F30" w:rsidRPr="00200AFD" w:rsidRDefault="00294F30" w:rsidP="001732BF">
            <w:pPr>
              <w:contextualSpacing/>
              <w:rPr>
                <w:sz w:val="24"/>
                <w:szCs w:val="24"/>
                <w:lang w:val="ro-RO"/>
              </w:rPr>
            </w:pPr>
            <w:r w:rsidRPr="00200AFD">
              <w:rPr>
                <w:sz w:val="24"/>
                <w:szCs w:val="24"/>
                <w:lang w:val="ro-RO"/>
              </w:rPr>
              <w:t>49. Producătorii care intenționează să adere la alt sistem colectiv sau sistemul individual care decide să adere la un sistem colectiv  notifică despre acest fapt Agenția de Mediu până la data de 20 noiembrie, utilizând modelul prevăzut în anexa nr. 4-2</w:t>
            </w:r>
            <w:r w:rsidR="009E0EEA" w:rsidRPr="00200AFD">
              <w:rPr>
                <w:sz w:val="24"/>
                <w:szCs w:val="24"/>
                <w:lang w:val="ro-RO"/>
              </w:rPr>
              <w:t>.</w:t>
            </w:r>
          </w:p>
        </w:tc>
      </w:tr>
      <w:tr w:rsidR="00200AFD" w:rsidRPr="00200AFD" w14:paraId="38C62609" w14:textId="77777777" w:rsidTr="001732BF">
        <w:trPr>
          <w:trHeight w:val="20"/>
        </w:trPr>
        <w:tc>
          <w:tcPr>
            <w:tcW w:w="4225" w:type="dxa"/>
          </w:tcPr>
          <w:p w14:paraId="5D9FB19F" w14:textId="77777777" w:rsidR="00294F30" w:rsidRPr="00200AFD" w:rsidRDefault="00294F30" w:rsidP="001732BF">
            <w:pPr>
              <w:contextualSpacing/>
              <w:rPr>
                <w:sz w:val="24"/>
                <w:szCs w:val="24"/>
                <w:lang w:val="ro-RO"/>
              </w:rPr>
            </w:pPr>
          </w:p>
        </w:tc>
        <w:tc>
          <w:tcPr>
            <w:tcW w:w="4320" w:type="dxa"/>
            <w:vAlign w:val="center"/>
          </w:tcPr>
          <w:p w14:paraId="526DF6EB" w14:textId="1D07E4FC" w:rsidR="00294F30" w:rsidRPr="00200AFD" w:rsidRDefault="00294F30" w:rsidP="001732BF">
            <w:pPr>
              <w:contextualSpacing/>
              <w:rPr>
                <w:sz w:val="24"/>
                <w:szCs w:val="24"/>
                <w:lang w:val="ro-RO"/>
              </w:rPr>
            </w:pPr>
            <w:r w:rsidRPr="00200AFD">
              <w:rPr>
                <w:sz w:val="24"/>
                <w:szCs w:val="24"/>
                <w:lang w:val="ro-RO"/>
              </w:rPr>
              <w:t>3.3</w:t>
            </w:r>
            <w:r w:rsidR="00E848B0" w:rsidRPr="00200AFD">
              <w:rPr>
                <w:sz w:val="24"/>
                <w:szCs w:val="24"/>
                <w:lang w:val="ro-RO"/>
              </w:rPr>
              <w:t>5</w:t>
            </w:r>
            <w:r w:rsidRPr="00200AFD">
              <w:rPr>
                <w:sz w:val="24"/>
                <w:szCs w:val="24"/>
                <w:lang w:val="ro-RO"/>
              </w:rPr>
              <w:t>.     Regulamentul după pct.49 se completează cu pct. 49</w:t>
            </w:r>
            <w:r w:rsidRPr="00200AFD">
              <w:rPr>
                <w:sz w:val="24"/>
                <w:szCs w:val="24"/>
                <w:vertAlign w:val="superscript"/>
                <w:lang w:val="ro-RO"/>
              </w:rPr>
              <w:t>1</w:t>
            </w:r>
            <w:r w:rsidRPr="00200AFD">
              <w:rPr>
                <w:sz w:val="24"/>
                <w:szCs w:val="24"/>
                <w:lang w:val="ro-RO"/>
              </w:rPr>
              <w:t xml:space="preserve"> - 49</w:t>
            </w:r>
            <w:r w:rsidRPr="00200AFD">
              <w:rPr>
                <w:sz w:val="24"/>
                <w:szCs w:val="24"/>
                <w:vertAlign w:val="superscript"/>
                <w:lang w:val="ro-RO"/>
              </w:rPr>
              <w:t xml:space="preserve">2 </w:t>
            </w:r>
            <w:r w:rsidRPr="00200AFD">
              <w:rPr>
                <w:sz w:val="24"/>
                <w:szCs w:val="24"/>
                <w:lang w:val="ro-RO"/>
              </w:rPr>
              <w:t>cu următorul cuprins:</w:t>
            </w:r>
          </w:p>
          <w:p w14:paraId="5FA681F1" w14:textId="77777777" w:rsidR="00294F30" w:rsidRPr="00200AFD" w:rsidRDefault="00294F30" w:rsidP="001732BF">
            <w:pPr>
              <w:contextualSpacing/>
              <w:rPr>
                <w:sz w:val="24"/>
                <w:szCs w:val="24"/>
                <w:lang w:val="ro-RO"/>
              </w:rPr>
            </w:pPr>
            <w:r w:rsidRPr="00200AFD">
              <w:rPr>
                <w:sz w:val="24"/>
                <w:szCs w:val="24"/>
                <w:lang w:val="ro-RO"/>
              </w:rPr>
              <w:t>„49</w:t>
            </w:r>
            <w:r w:rsidRPr="00200AFD">
              <w:rPr>
                <w:sz w:val="24"/>
                <w:szCs w:val="24"/>
                <w:vertAlign w:val="superscript"/>
                <w:lang w:val="ro-RO"/>
              </w:rPr>
              <w:t>1</w:t>
            </w:r>
            <w:r w:rsidRPr="00200AFD">
              <w:rPr>
                <w:sz w:val="24"/>
                <w:szCs w:val="24"/>
                <w:lang w:val="ro-RO"/>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200AFD">
              <w:rPr>
                <w:sz w:val="24"/>
                <w:szCs w:val="24"/>
                <w:vertAlign w:val="superscript"/>
                <w:lang w:val="ro-RO"/>
              </w:rPr>
              <w:t>1</w:t>
            </w:r>
            <w:r w:rsidRPr="00200AFD">
              <w:rPr>
                <w:sz w:val="24"/>
                <w:szCs w:val="24"/>
                <w:lang w:val="ro-RO"/>
              </w:rPr>
              <w:t>) și (8</w:t>
            </w:r>
            <w:r w:rsidRPr="00200AFD">
              <w:rPr>
                <w:sz w:val="24"/>
                <w:szCs w:val="24"/>
                <w:vertAlign w:val="superscript"/>
                <w:lang w:val="ro-RO"/>
              </w:rPr>
              <w:t>2</w:t>
            </w:r>
            <w:r w:rsidRPr="00200AFD">
              <w:rPr>
                <w:sz w:val="24"/>
                <w:szCs w:val="24"/>
                <w:lang w:val="ro-RO"/>
              </w:rPr>
              <w:t xml:space="preserve">) din Legea nr. 209/2016 privind deșeurile. </w:t>
            </w:r>
          </w:p>
          <w:p w14:paraId="11D3DBF6" w14:textId="77777777" w:rsidR="00294F30" w:rsidRPr="00200AFD" w:rsidRDefault="00294F30" w:rsidP="001732BF">
            <w:pPr>
              <w:contextualSpacing/>
              <w:rPr>
                <w:sz w:val="24"/>
                <w:szCs w:val="24"/>
                <w:lang w:val="ro-RO"/>
              </w:rPr>
            </w:pPr>
            <w:r w:rsidRPr="00200AFD">
              <w:rPr>
                <w:sz w:val="24"/>
                <w:szCs w:val="24"/>
                <w:lang w:val="ro-RO"/>
              </w:rPr>
              <w:t>49</w:t>
            </w:r>
            <w:r w:rsidRPr="00200AFD">
              <w:rPr>
                <w:sz w:val="24"/>
                <w:szCs w:val="24"/>
                <w:vertAlign w:val="superscript"/>
                <w:lang w:val="ro-RO"/>
              </w:rPr>
              <w:t>2</w:t>
            </w:r>
            <w:r w:rsidRPr="00200AFD">
              <w:rPr>
                <w:sz w:val="24"/>
                <w:szCs w:val="24"/>
                <w:lang w:val="ro-RO"/>
              </w:rPr>
              <w:t xml:space="preserve"> Fac excepție de la termenul de notificare  indicat în  pct.49-49</w:t>
            </w:r>
            <w:r w:rsidRPr="00200AFD">
              <w:rPr>
                <w:sz w:val="24"/>
                <w:szCs w:val="24"/>
                <w:vertAlign w:val="superscript"/>
                <w:lang w:val="ro-RO"/>
              </w:rPr>
              <w:t>1</w:t>
            </w:r>
            <w:r w:rsidRPr="00200AFD">
              <w:rPr>
                <w:sz w:val="24"/>
                <w:szCs w:val="24"/>
                <w:lang w:val="ro-RO"/>
              </w:rPr>
              <w:t xml:space="preserve"> producătorii nou-intrați pe piață conform pct. 19. ”</w:t>
            </w:r>
          </w:p>
        </w:tc>
        <w:tc>
          <w:tcPr>
            <w:tcW w:w="5220" w:type="dxa"/>
          </w:tcPr>
          <w:p w14:paraId="07AA24F1" w14:textId="77777777" w:rsidR="00294F30" w:rsidRPr="00200AFD" w:rsidRDefault="00294F30" w:rsidP="001732BF">
            <w:pPr>
              <w:contextualSpacing/>
              <w:rPr>
                <w:sz w:val="24"/>
                <w:szCs w:val="24"/>
                <w:lang w:val="ro-RO"/>
              </w:rPr>
            </w:pPr>
            <w:r w:rsidRPr="00200AFD">
              <w:rPr>
                <w:sz w:val="24"/>
                <w:szCs w:val="24"/>
                <w:lang w:val="ro-RO"/>
              </w:rPr>
              <w:t>49</w:t>
            </w:r>
            <w:r w:rsidRPr="00200AFD">
              <w:rPr>
                <w:sz w:val="24"/>
                <w:szCs w:val="24"/>
                <w:vertAlign w:val="superscript"/>
                <w:lang w:val="ro-RO"/>
              </w:rPr>
              <w:t>1</w:t>
            </w:r>
            <w:r w:rsidRPr="00200AFD">
              <w:rPr>
                <w:sz w:val="24"/>
                <w:szCs w:val="24"/>
                <w:lang w:val="ro-RO"/>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200AFD">
              <w:rPr>
                <w:sz w:val="24"/>
                <w:szCs w:val="24"/>
                <w:vertAlign w:val="superscript"/>
                <w:lang w:val="ro-RO"/>
              </w:rPr>
              <w:t>1</w:t>
            </w:r>
            <w:r w:rsidRPr="00200AFD">
              <w:rPr>
                <w:sz w:val="24"/>
                <w:szCs w:val="24"/>
                <w:lang w:val="ro-RO"/>
              </w:rPr>
              <w:t>) și (8</w:t>
            </w:r>
            <w:r w:rsidRPr="00200AFD">
              <w:rPr>
                <w:sz w:val="24"/>
                <w:szCs w:val="24"/>
                <w:vertAlign w:val="superscript"/>
                <w:lang w:val="ro-RO"/>
              </w:rPr>
              <w:t>2</w:t>
            </w:r>
            <w:r w:rsidRPr="00200AFD">
              <w:rPr>
                <w:sz w:val="24"/>
                <w:szCs w:val="24"/>
                <w:lang w:val="ro-RO"/>
              </w:rPr>
              <w:t xml:space="preserve">) din Legea nr. 209/2016 privind deșeurile. </w:t>
            </w:r>
          </w:p>
          <w:p w14:paraId="2557EA59" w14:textId="77777777" w:rsidR="00294F30" w:rsidRPr="00200AFD" w:rsidRDefault="00294F30" w:rsidP="001732BF">
            <w:pPr>
              <w:contextualSpacing/>
              <w:rPr>
                <w:sz w:val="24"/>
                <w:szCs w:val="24"/>
                <w:lang w:val="ro-RO"/>
              </w:rPr>
            </w:pPr>
            <w:r w:rsidRPr="00200AFD">
              <w:rPr>
                <w:sz w:val="24"/>
                <w:szCs w:val="24"/>
                <w:lang w:val="ro-RO"/>
              </w:rPr>
              <w:t>49</w:t>
            </w:r>
            <w:r w:rsidRPr="00200AFD">
              <w:rPr>
                <w:sz w:val="24"/>
                <w:szCs w:val="24"/>
                <w:vertAlign w:val="superscript"/>
                <w:lang w:val="ro-RO"/>
              </w:rPr>
              <w:t>2</w:t>
            </w:r>
            <w:r w:rsidRPr="00200AFD">
              <w:rPr>
                <w:sz w:val="24"/>
                <w:szCs w:val="24"/>
                <w:lang w:val="ro-RO"/>
              </w:rPr>
              <w:t xml:space="preserve"> Fac excepție de la termenul de notificare  indicat în  pct.49-49</w:t>
            </w:r>
            <w:r w:rsidRPr="00200AFD">
              <w:rPr>
                <w:sz w:val="24"/>
                <w:szCs w:val="24"/>
                <w:vertAlign w:val="superscript"/>
                <w:lang w:val="ro-RO"/>
              </w:rPr>
              <w:t>1</w:t>
            </w:r>
            <w:r w:rsidRPr="00200AFD">
              <w:rPr>
                <w:sz w:val="24"/>
                <w:szCs w:val="24"/>
                <w:lang w:val="ro-RO"/>
              </w:rPr>
              <w:t xml:space="preserve"> producătorii nou-intrați pe piață conform pct. 19.</w:t>
            </w:r>
          </w:p>
        </w:tc>
      </w:tr>
      <w:tr w:rsidR="00200AFD" w:rsidRPr="00200AFD" w14:paraId="4DC2887A" w14:textId="77777777" w:rsidTr="001732BF">
        <w:trPr>
          <w:trHeight w:val="20"/>
        </w:trPr>
        <w:tc>
          <w:tcPr>
            <w:tcW w:w="4225" w:type="dxa"/>
          </w:tcPr>
          <w:p w14:paraId="24ADE89C" w14:textId="77777777" w:rsidR="0097770C" w:rsidRPr="00200AFD" w:rsidRDefault="0097770C" w:rsidP="001732BF">
            <w:pPr>
              <w:pStyle w:val="a4"/>
              <w:shd w:val="clear" w:color="auto" w:fill="FFFFFF"/>
              <w:spacing w:before="0" w:beforeAutospacing="0" w:after="0" w:afterAutospacing="0"/>
              <w:ind w:firstLine="540"/>
              <w:jc w:val="both"/>
            </w:pPr>
            <w:r w:rsidRPr="00200AFD">
              <w:rPr>
                <w:rStyle w:val="a9"/>
                <w:b w:val="0"/>
                <w:bCs w:val="0"/>
              </w:rPr>
              <w:t>50.</w:t>
            </w:r>
            <w:r w:rsidRPr="00200AFD">
              <w:t> Producătorii individuali și sistemele colective au dreptul să își desfășoare activitatea numai dacă dețin un plan de operare elaborat în conformitate cu cerințele anexei nr. 6 și aprobat de  Agenție. Planul de operare se depune la Agenție odată cu depunerea cererii de înregistrare în Lista producătorilor, în conformitate cu pct. 17 și 20.</w:t>
            </w:r>
          </w:p>
          <w:p w14:paraId="3EC16B22" w14:textId="77777777" w:rsidR="00294F30" w:rsidRPr="00200AFD" w:rsidRDefault="00294F30" w:rsidP="001732BF">
            <w:pPr>
              <w:contextualSpacing/>
              <w:rPr>
                <w:sz w:val="24"/>
                <w:szCs w:val="24"/>
                <w:lang w:val="ro-RO"/>
              </w:rPr>
            </w:pPr>
          </w:p>
        </w:tc>
        <w:tc>
          <w:tcPr>
            <w:tcW w:w="4320" w:type="dxa"/>
            <w:vAlign w:val="center"/>
          </w:tcPr>
          <w:p w14:paraId="1D37D59D" w14:textId="37B4F2C5" w:rsidR="00294F30" w:rsidRPr="00200AFD" w:rsidRDefault="00294F30" w:rsidP="001732BF">
            <w:pPr>
              <w:contextualSpacing/>
              <w:rPr>
                <w:sz w:val="24"/>
                <w:szCs w:val="24"/>
                <w:lang w:val="ro-RO"/>
              </w:rPr>
            </w:pPr>
            <w:r w:rsidRPr="00200AFD">
              <w:rPr>
                <w:sz w:val="24"/>
                <w:szCs w:val="24"/>
                <w:lang w:val="ro-RO"/>
              </w:rPr>
              <w:t>3.3</w:t>
            </w:r>
            <w:r w:rsidR="00E848B0" w:rsidRPr="00200AFD">
              <w:rPr>
                <w:sz w:val="24"/>
                <w:szCs w:val="24"/>
                <w:lang w:val="ro-RO"/>
              </w:rPr>
              <w:t>6</w:t>
            </w:r>
            <w:r w:rsidRPr="00200AFD">
              <w:rPr>
                <w:sz w:val="24"/>
                <w:szCs w:val="24"/>
                <w:lang w:val="ro-RO"/>
              </w:rPr>
              <w:t xml:space="preserve">.     La punctul 50, a doua propoziție va avea următorul conținut: </w:t>
            </w:r>
          </w:p>
          <w:p w14:paraId="020AAED9" w14:textId="77777777" w:rsidR="00294F30" w:rsidRPr="00200AFD" w:rsidRDefault="00294F30" w:rsidP="001732BF">
            <w:pPr>
              <w:contextualSpacing/>
              <w:rPr>
                <w:sz w:val="24"/>
                <w:szCs w:val="24"/>
                <w:lang w:val="ro-RO"/>
              </w:rPr>
            </w:pPr>
            <w:r w:rsidRPr="00200AFD">
              <w:rPr>
                <w:sz w:val="24"/>
                <w:szCs w:val="24"/>
                <w:lang w:val="ro-RO"/>
              </w:rPr>
              <w:t xml:space="preserve">„Sistemele individuale depun planul operațional la Agenția de Mediu odată cu depunerea cererii de înregistrare în Lista producătorilor, în conformitate cu pct.17.” </w:t>
            </w:r>
          </w:p>
        </w:tc>
        <w:tc>
          <w:tcPr>
            <w:tcW w:w="5220" w:type="dxa"/>
          </w:tcPr>
          <w:p w14:paraId="6EE260E5" w14:textId="77777777" w:rsidR="0097770C" w:rsidRPr="00200AFD" w:rsidRDefault="0097770C"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50.</w:t>
            </w:r>
            <w:r w:rsidRPr="00200AFD">
              <w:rPr>
                <w:lang w:val="ro-RO"/>
              </w:rPr>
              <w:t> Sistemele individuale depun planul operațional la Agenția de Mediu odată cu depunerea cererii de înregistrare în Lista producătorilor, în conformitate cu pct.17. Planul de operare se depune la Agenție odată cu depunerea cererii de înregistrare în Lista producătorilor, în conformitate cu pct. 17 și 20.</w:t>
            </w:r>
          </w:p>
          <w:p w14:paraId="7DAC1585" w14:textId="77777777" w:rsidR="00294F30" w:rsidRPr="00200AFD" w:rsidRDefault="00294F30" w:rsidP="001732BF">
            <w:pPr>
              <w:contextualSpacing/>
              <w:rPr>
                <w:sz w:val="24"/>
                <w:szCs w:val="24"/>
                <w:lang w:val="ro-RO"/>
              </w:rPr>
            </w:pPr>
          </w:p>
        </w:tc>
      </w:tr>
      <w:tr w:rsidR="00200AFD" w:rsidRPr="00200AFD" w14:paraId="7B4FD09E" w14:textId="77777777" w:rsidTr="001732BF">
        <w:trPr>
          <w:trHeight w:val="20"/>
        </w:trPr>
        <w:tc>
          <w:tcPr>
            <w:tcW w:w="4225" w:type="dxa"/>
          </w:tcPr>
          <w:p w14:paraId="3AFA7F38" w14:textId="77777777" w:rsidR="0097770C" w:rsidRPr="00200AFD" w:rsidRDefault="0097770C"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52</w:t>
            </w:r>
            <w:r w:rsidRPr="00200AFD">
              <w:rPr>
                <w:b/>
                <w:bCs/>
                <w:lang w:val="ro-RO"/>
              </w:rPr>
              <w:t>.</w:t>
            </w:r>
            <w:r w:rsidRPr="00200AFD">
              <w:rPr>
                <w:lang w:val="ro-RO"/>
              </w:rPr>
              <w:t xml:space="preserve"> Sistemele colective transmit, până la 1 aprilie, producătorilor pentru care au preluat responsabilitatea rezultatul implementării planului de operare pentru anul anterior.</w:t>
            </w:r>
          </w:p>
          <w:p w14:paraId="36EF6B73" w14:textId="77777777" w:rsidR="00294F30" w:rsidRPr="00200AFD" w:rsidRDefault="00294F30" w:rsidP="001732BF">
            <w:pPr>
              <w:contextualSpacing/>
              <w:rPr>
                <w:sz w:val="24"/>
                <w:szCs w:val="24"/>
                <w:lang w:val="ro-RO"/>
              </w:rPr>
            </w:pPr>
          </w:p>
        </w:tc>
        <w:tc>
          <w:tcPr>
            <w:tcW w:w="4320" w:type="dxa"/>
            <w:vAlign w:val="center"/>
          </w:tcPr>
          <w:p w14:paraId="19F9E808" w14:textId="2570CB4B" w:rsidR="00294F30" w:rsidRPr="00200AFD" w:rsidRDefault="00294F30" w:rsidP="001732BF">
            <w:pPr>
              <w:contextualSpacing/>
              <w:rPr>
                <w:sz w:val="24"/>
                <w:szCs w:val="24"/>
                <w:lang w:val="ro-RO"/>
              </w:rPr>
            </w:pPr>
            <w:r w:rsidRPr="00200AFD">
              <w:rPr>
                <w:sz w:val="24"/>
                <w:szCs w:val="24"/>
                <w:lang w:val="ro-RO"/>
              </w:rPr>
              <w:t>3.3</w:t>
            </w:r>
            <w:r w:rsidR="00E848B0" w:rsidRPr="00200AFD">
              <w:rPr>
                <w:sz w:val="24"/>
                <w:szCs w:val="24"/>
                <w:lang w:val="ro-RO"/>
              </w:rPr>
              <w:t>7</w:t>
            </w:r>
            <w:r w:rsidRPr="00200AFD">
              <w:rPr>
                <w:sz w:val="24"/>
                <w:szCs w:val="24"/>
                <w:lang w:val="ro-RO"/>
              </w:rPr>
              <w:t>.    La punctul 52, textul „până la 1 aprilie” se substituie cu cuvântul „</w:t>
            </w:r>
            <w:r w:rsidR="00440B35" w:rsidRPr="00200AFD">
              <w:rPr>
                <w:sz w:val="24"/>
                <w:szCs w:val="24"/>
                <w:lang w:val="ro-RO"/>
              </w:rPr>
              <w:t>trimestrial”, iar cuvântul „anu</w:t>
            </w:r>
            <w:r w:rsidRPr="00200AFD">
              <w:rPr>
                <w:sz w:val="24"/>
                <w:szCs w:val="24"/>
                <w:lang w:val="ro-RO"/>
              </w:rPr>
              <w:t>l” se substituie cu cuvântul „trimestrul”.</w:t>
            </w:r>
          </w:p>
        </w:tc>
        <w:tc>
          <w:tcPr>
            <w:tcW w:w="5220" w:type="dxa"/>
          </w:tcPr>
          <w:p w14:paraId="234738CD" w14:textId="77777777" w:rsidR="0097770C" w:rsidRPr="00200AFD" w:rsidRDefault="0097770C" w:rsidP="001732BF">
            <w:pPr>
              <w:pStyle w:val="a4"/>
              <w:shd w:val="clear" w:color="auto" w:fill="FFFFFF"/>
              <w:spacing w:before="0" w:beforeAutospacing="0" w:after="0" w:afterAutospacing="0"/>
              <w:ind w:firstLine="540"/>
              <w:jc w:val="both"/>
            </w:pPr>
            <w:r w:rsidRPr="00200AFD">
              <w:rPr>
                <w:rStyle w:val="a9"/>
                <w:b w:val="0"/>
                <w:bCs w:val="0"/>
              </w:rPr>
              <w:t>52</w:t>
            </w:r>
            <w:r w:rsidR="00440B35" w:rsidRPr="00200AFD">
              <w:rPr>
                <w:b/>
                <w:bCs/>
              </w:rPr>
              <w:t>.</w:t>
            </w:r>
            <w:r w:rsidR="00440B35" w:rsidRPr="00200AFD">
              <w:t xml:space="preserve"> Sistemele colective transmit </w:t>
            </w:r>
            <w:r w:rsidR="00440B35" w:rsidRPr="00200AFD">
              <w:rPr>
                <w:lang w:val="ro-RO"/>
              </w:rPr>
              <w:t>trimestrial</w:t>
            </w:r>
            <w:r w:rsidR="00440B35" w:rsidRPr="00200AFD">
              <w:t xml:space="preserve"> </w:t>
            </w:r>
            <w:r w:rsidRPr="00200AFD">
              <w:t xml:space="preserve">producătorilor pentru care au preluat responsabilitatea rezultatul implementării planului de operare pentru </w:t>
            </w:r>
            <w:r w:rsidR="00440B35" w:rsidRPr="00200AFD">
              <w:rPr>
                <w:lang w:val="ro-RO"/>
              </w:rPr>
              <w:t>trimestrial anterior</w:t>
            </w:r>
            <w:r w:rsidRPr="00200AFD">
              <w:t>.</w:t>
            </w:r>
          </w:p>
          <w:p w14:paraId="7E5AC54B" w14:textId="77777777" w:rsidR="00294F30" w:rsidRPr="00200AFD" w:rsidRDefault="00294F30" w:rsidP="001732BF">
            <w:pPr>
              <w:contextualSpacing/>
              <w:rPr>
                <w:sz w:val="24"/>
                <w:szCs w:val="24"/>
              </w:rPr>
            </w:pPr>
          </w:p>
        </w:tc>
      </w:tr>
      <w:tr w:rsidR="00200AFD" w:rsidRPr="00200AFD" w14:paraId="6C153D52" w14:textId="77777777" w:rsidTr="001732BF">
        <w:trPr>
          <w:trHeight w:val="20"/>
        </w:trPr>
        <w:tc>
          <w:tcPr>
            <w:tcW w:w="4225" w:type="dxa"/>
          </w:tcPr>
          <w:p w14:paraId="40033FB3" w14:textId="77777777" w:rsidR="00440B35" w:rsidRPr="00200AFD" w:rsidRDefault="00440B35" w:rsidP="001732BF">
            <w:pPr>
              <w:pStyle w:val="a4"/>
              <w:shd w:val="clear" w:color="auto" w:fill="FFFFFF"/>
              <w:spacing w:before="0" w:beforeAutospacing="0" w:after="0" w:afterAutospacing="0"/>
              <w:ind w:firstLine="540"/>
              <w:jc w:val="both"/>
            </w:pPr>
            <w:r w:rsidRPr="00200AFD">
              <w:rPr>
                <w:rStyle w:val="a9"/>
                <w:b w:val="0"/>
                <w:bCs w:val="0"/>
              </w:rPr>
              <w:t>53.</w:t>
            </w:r>
            <w:r w:rsidRPr="00200AFD">
              <w:t> Producătorii care își onorează obligațiile individual raportează anual Agenției îndeplinirea planului de operare, elaborat în conformitate cu anexa nr. 6, cantitatea de deșeuri colectate, recuperate sau eliminate, primind o aprobare anuală.</w:t>
            </w:r>
          </w:p>
          <w:p w14:paraId="57AF8B12" w14:textId="77777777" w:rsidR="00294F30" w:rsidRPr="00200AFD" w:rsidRDefault="00294F30" w:rsidP="001732BF">
            <w:pPr>
              <w:contextualSpacing/>
              <w:rPr>
                <w:sz w:val="24"/>
                <w:szCs w:val="24"/>
              </w:rPr>
            </w:pPr>
          </w:p>
        </w:tc>
        <w:tc>
          <w:tcPr>
            <w:tcW w:w="4320" w:type="dxa"/>
            <w:vAlign w:val="center"/>
          </w:tcPr>
          <w:p w14:paraId="0477119A" w14:textId="2108BC75" w:rsidR="00294F30" w:rsidRPr="00200AFD" w:rsidRDefault="00294F30" w:rsidP="001732BF">
            <w:pPr>
              <w:contextualSpacing/>
              <w:rPr>
                <w:sz w:val="24"/>
                <w:szCs w:val="24"/>
                <w:lang w:val="ro-RO"/>
              </w:rPr>
            </w:pPr>
            <w:r w:rsidRPr="00200AFD">
              <w:rPr>
                <w:sz w:val="24"/>
                <w:szCs w:val="24"/>
                <w:lang w:val="ro-RO"/>
              </w:rPr>
              <w:t>3.3</w:t>
            </w:r>
            <w:r w:rsidR="00E848B0" w:rsidRPr="00200AFD">
              <w:rPr>
                <w:sz w:val="24"/>
                <w:szCs w:val="24"/>
                <w:lang w:val="ro-RO"/>
              </w:rPr>
              <w:t>8</w:t>
            </w:r>
            <w:r w:rsidRPr="00200AFD">
              <w:rPr>
                <w:sz w:val="24"/>
                <w:szCs w:val="24"/>
                <w:lang w:val="ro-RO"/>
              </w:rPr>
              <w:t xml:space="preserve">.     Punctul 53, va avea următorul conținut: </w:t>
            </w:r>
          </w:p>
          <w:p w14:paraId="66EAEF2D" w14:textId="77777777" w:rsidR="00294F30" w:rsidRPr="00200AFD" w:rsidRDefault="00294F30" w:rsidP="001732BF">
            <w:pPr>
              <w:contextualSpacing/>
              <w:rPr>
                <w:sz w:val="24"/>
                <w:szCs w:val="24"/>
                <w:lang w:val="ro-RO"/>
              </w:rPr>
            </w:pPr>
            <w:r w:rsidRPr="00200AFD">
              <w:rPr>
                <w:sz w:val="24"/>
                <w:szCs w:val="24"/>
                <w:lang w:val="ro-RO"/>
              </w:rPr>
              <w:t>„53. Sistemele individuale și colective prezintă anual, până la data de 30 aprilie, raportul narativ privind sinteza (descrierea) activităților derulate pentru realizarea responsabilității extinse a producătorului, conform planului operațional și a celui financiar.”</w:t>
            </w:r>
          </w:p>
        </w:tc>
        <w:tc>
          <w:tcPr>
            <w:tcW w:w="5220" w:type="dxa"/>
          </w:tcPr>
          <w:p w14:paraId="5DE66DF5" w14:textId="6B55D344" w:rsidR="00294F30" w:rsidRPr="00200AFD" w:rsidRDefault="009E0EEA" w:rsidP="009E0EEA">
            <w:pPr>
              <w:ind w:firstLine="0"/>
              <w:contextualSpacing/>
              <w:rPr>
                <w:sz w:val="24"/>
                <w:szCs w:val="24"/>
                <w:lang w:val="ro-RO"/>
              </w:rPr>
            </w:pPr>
            <w:r w:rsidRPr="00200AFD">
              <w:rPr>
                <w:sz w:val="24"/>
                <w:szCs w:val="24"/>
                <w:lang w:val="ro-RO"/>
              </w:rPr>
              <w:t xml:space="preserve">          </w:t>
            </w:r>
            <w:r w:rsidR="00294F30" w:rsidRPr="00200AFD">
              <w:rPr>
                <w:sz w:val="24"/>
                <w:szCs w:val="24"/>
                <w:lang w:val="ro-RO"/>
              </w:rPr>
              <w:t>53. Sistemele individuale și colective prezintă anual, până la data de 30 aprilie, raportul narativ privind sinteza (descrierea) activităților derulate pentru realizarea responsabilității extinse a producătorului, conform planului operațional și a celui financiar.</w:t>
            </w:r>
          </w:p>
        </w:tc>
      </w:tr>
      <w:tr w:rsidR="00200AFD" w:rsidRPr="00200AFD" w14:paraId="4EF2E621" w14:textId="77777777" w:rsidTr="001732BF">
        <w:trPr>
          <w:trHeight w:val="20"/>
        </w:trPr>
        <w:tc>
          <w:tcPr>
            <w:tcW w:w="4225" w:type="dxa"/>
          </w:tcPr>
          <w:p w14:paraId="05DE7385" w14:textId="77777777" w:rsidR="00294F30" w:rsidRPr="00200AFD" w:rsidRDefault="00294F30" w:rsidP="001732BF">
            <w:pPr>
              <w:ind w:firstLine="0"/>
              <w:contextualSpacing/>
              <w:rPr>
                <w:sz w:val="24"/>
                <w:szCs w:val="24"/>
                <w:lang w:val="ro-RO"/>
              </w:rPr>
            </w:pPr>
          </w:p>
        </w:tc>
        <w:tc>
          <w:tcPr>
            <w:tcW w:w="4320" w:type="dxa"/>
            <w:vAlign w:val="center"/>
          </w:tcPr>
          <w:p w14:paraId="42026B31" w14:textId="1D3D8451" w:rsidR="00294F30" w:rsidRPr="00200AFD" w:rsidRDefault="00314F83" w:rsidP="001732BF">
            <w:pPr>
              <w:ind w:firstLine="0"/>
              <w:contextualSpacing/>
              <w:rPr>
                <w:sz w:val="24"/>
                <w:szCs w:val="24"/>
                <w:lang w:val="ro-RO"/>
              </w:rPr>
            </w:pPr>
            <w:r w:rsidRPr="00200AFD">
              <w:rPr>
                <w:sz w:val="24"/>
                <w:szCs w:val="24"/>
                <w:lang w:val="ro-RO"/>
              </w:rPr>
              <w:t xml:space="preserve">            </w:t>
            </w:r>
            <w:r w:rsidR="00294F30" w:rsidRPr="00200AFD">
              <w:rPr>
                <w:sz w:val="24"/>
                <w:szCs w:val="24"/>
                <w:lang w:val="ro-RO"/>
              </w:rPr>
              <w:t>3.3</w:t>
            </w:r>
            <w:r w:rsidR="00E848B0" w:rsidRPr="00200AFD">
              <w:rPr>
                <w:sz w:val="24"/>
                <w:szCs w:val="24"/>
                <w:lang w:val="ro-RO"/>
              </w:rPr>
              <w:t>9</w:t>
            </w:r>
            <w:r w:rsidR="00294F30" w:rsidRPr="00200AFD">
              <w:rPr>
                <w:sz w:val="24"/>
                <w:szCs w:val="24"/>
                <w:lang w:val="ro-RO"/>
              </w:rPr>
              <w:t>.    Regulamentul după pct.53 se completează cu punctul 53</w:t>
            </w:r>
            <w:r w:rsidR="00294F30" w:rsidRPr="00200AFD">
              <w:rPr>
                <w:sz w:val="24"/>
                <w:szCs w:val="24"/>
                <w:vertAlign w:val="superscript"/>
                <w:lang w:val="ro-RO"/>
              </w:rPr>
              <w:t xml:space="preserve">1 </w:t>
            </w:r>
            <w:r w:rsidR="00294F30" w:rsidRPr="00200AFD">
              <w:rPr>
                <w:sz w:val="24"/>
                <w:szCs w:val="24"/>
                <w:lang w:val="ro-RO"/>
              </w:rPr>
              <w:t>cu următorul cuprins:</w:t>
            </w:r>
          </w:p>
          <w:p w14:paraId="71D70147" w14:textId="77777777" w:rsidR="00294F30" w:rsidRPr="00200AFD" w:rsidRDefault="00294F30" w:rsidP="001732BF">
            <w:pPr>
              <w:contextualSpacing/>
              <w:rPr>
                <w:sz w:val="24"/>
                <w:szCs w:val="24"/>
                <w:lang w:val="ro-RO"/>
              </w:rPr>
            </w:pPr>
            <w:r w:rsidRPr="00200AFD">
              <w:rPr>
                <w:sz w:val="24"/>
                <w:szCs w:val="24"/>
                <w:lang w:val="ro-RO"/>
              </w:rPr>
              <w:t>„53</w:t>
            </w:r>
            <w:r w:rsidRPr="00200AFD">
              <w:rPr>
                <w:sz w:val="24"/>
                <w:szCs w:val="24"/>
                <w:vertAlign w:val="superscript"/>
                <w:lang w:val="ro-RO"/>
              </w:rPr>
              <w:t>1</w:t>
            </w:r>
            <w:r w:rsidRPr="00200AFD">
              <w:rPr>
                <w:sz w:val="24"/>
                <w:szCs w:val="24"/>
                <w:lang w:val="ro-RO"/>
              </w:rPr>
              <w:t xml:space="preserve">. Agenția de Mediu notifică Inspectoratului pentru Protecția Mediului despre recepționarea raportului și solicită efectuarea controlului în </w:t>
            </w:r>
            <w:r w:rsidR="00504067" w:rsidRPr="00200AFD">
              <w:rPr>
                <w:sz w:val="24"/>
                <w:szCs w:val="24"/>
                <w:lang w:val="ro-RO"/>
              </w:rPr>
              <w:t xml:space="preserve">vederea </w:t>
            </w:r>
            <w:r w:rsidRPr="00200AFD">
              <w:rPr>
                <w:sz w:val="24"/>
                <w:szCs w:val="24"/>
                <w:lang w:val="ro-RO"/>
              </w:rPr>
              <w:t>verificăr</w:t>
            </w:r>
            <w:r w:rsidR="00504067" w:rsidRPr="00200AFD">
              <w:rPr>
                <w:sz w:val="24"/>
                <w:szCs w:val="24"/>
                <w:lang w:val="ro-RO"/>
              </w:rPr>
              <w:t>ii și constatării corectitudinii</w:t>
            </w:r>
            <w:r w:rsidRPr="00200AFD">
              <w:rPr>
                <w:sz w:val="24"/>
                <w:szCs w:val="24"/>
                <w:lang w:val="ro-RO"/>
              </w:rPr>
              <w:t xml:space="preserve"> datelor raportate.” </w:t>
            </w:r>
          </w:p>
        </w:tc>
        <w:tc>
          <w:tcPr>
            <w:tcW w:w="5220" w:type="dxa"/>
          </w:tcPr>
          <w:p w14:paraId="6058EFC3" w14:textId="473BC140" w:rsidR="00294F30" w:rsidRPr="00200AFD" w:rsidRDefault="009E0EEA" w:rsidP="001732BF">
            <w:pPr>
              <w:ind w:firstLine="0"/>
              <w:contextualSpacing/>
              <w:rPr>
                <w:sz w:val="24"/>
                <w:szCs w:val="24"/>
                <w:lang w:val="ro-RO"/>
              </w:rPr>
            </w:pPr>
            <w:r w:rsidRPr="00200AFD">
              <w:rPr>
                <w:sz w:val="24"/>
                <w:szCs w:val="24"/>
                <w:lang w:val="ro-RO"/>
              </w:rPr>
              <w:t xml:space="preserve">          </w:t>
            </w:r>
            <w:r w:rsidR="00294F30" w:rsidRPr="00200AFD">
              <w:rPr>
                <w:sz w:val="24"/>
                <w:szCs w:val="24"/>
                <w:lang w:val="ro-RO"/>
              </w:rPr>
              <w:t>53</w:t>
            </w:r>
            <w:r w:rsidR="00294F30" w:rsidRPr="00200AFD">
              <w:rPr>
                <w:sz w:val="24"/>
                <w:szCs w:val="24"/>
                <w:vertAlign w:val="superscript"/>
                <w:lang w:val="ro-RO"/>
              </w:rPr>
              <w:t>1</w:t>
            </w:r>
            <w:r w:rsidR="00294F30" w:rsidRPr="00200AFD">
              <w:rPr>
                <w:sz w:val="24"/>
                <w:szCs w:val="24"/>
                <w:lang w:val="ro-RO"/>
              </w:rPr>
              <w:t>. Agenția de Mediu notifică Inspectoratului pentru Protecția Mediului despre recepționarea raportului și solicită efectuarea controlului în</w:t>
            </w:r>
            <w:r w:rsidR="00504067" w:rsidRPr="00200AFD">
              <w:rPr>
                <w:sz w:val="24"/>
                <w:szCs w:val="24"/>
                <w:lang w:val="ro-RO"/>
              </w:rPr>
              <w:t xml:space="preserve"> vederea</w:t>
            </w:r>
            <w:r w:rsidR="00294F30" w:rsidRPr="00200AFD">
              <w:rPr>
                <w:sz w:val="24"/>
                <w:szCs w:val="24"/>
                <w:lang w:val="ro-RO"/>
              </w:rPr>
              <w:t xml:space="preserve"> verificări</w:t>
            </w:r>
            <w:r w:rsidR="00504067" w:rsidRPr="00200AFD">
              <w:rPr>
                <w:sz w:val="24"/>
                <w:szCs w:val="24"/>
                <w:lang w:val="ro-RO"/>
              </w:rPr>
              <w:t xml:space="preserve">i și constatării corectitudinii </w:t>
            </w:r>
            <w:r w:rsidR="00294F30" w:rsidRPr="00200AFD">
              <w:rPr>
                <w:sz w:val="24"/>
                <w:szCs w:val="24"/>
                <w:lang w:val="ro-RO"/>
              </w:rPr>
              <w:t>datelor raportate.</w:t>
            </w:r>
          </w:p>
        </w:tc>
      </w:tr>
      <w:tr w:rsidR="00200AFD" w:rsidRPr="00200AFD" w14:paraId="0D5ADB82" w14:textId="77777777" w:rsidTr="001732BF">
        <w:trPr>
          <w:trHeight w:val="7727"/>
        </w:trPr>
        <w:tc>
          <w:tcPr>
            <w:tcW w:w="4225" w:type="dxa"/>
          </w:tcPr>
          <w:p w14:paraId="5773551B" w14:textId="77777777" w:rsidR="00E40CDB" w:rsidRPr="00200AFD" w:rsidRDefault="00E40CDB" w:rsidP="001732BF">
            <w:pPr>
              <w:pStyle w:val="a4"/>
              <w:shd w:val="clear" w:color="auto" w:fill="FFFFFF"/>
              <w:spacing w:before="0" w:beforeAutospacing="0" w:after="0" w:afterAutospacing="0"/>
              <w:ind w:firstLine="540"/>
              <w:jc w:val="both"/>
            </w:pPr>
            <w:r w:rsidRPr="00200AFD">
              <w:rPr>
                <w:rStyle w:val="a9"/>
                <w:b w:val="0"/>
                <w:bCs w:val="0"/>
              </w:rPr>
              <w:t>54</w:t>
            </w:r>
            <w:r w:rsidRPr="00200AFD">
              <w:rPr>
                <w:b/>
                <w:bCs/>
              </w:rPr>
              <w:t>.</w:t>
            </w:r>
            <w:r w:rsidRPr="00200AFD">
              <w:t xml:space="preserve"> Agenția nu va acorda aprobarea anuală în cazul în care sistemul colectiv:</w:t>
            </w:r>
          </w:p>
          <w:p w14:paraId="7E94D3D5" w14:textId="77777777" w:rsidR="00E40CDB" w:rsidRPr="00200AFD" w:rsidRDefault="00E40CDB" w:rsidP="001732BF">
            <w:pPr>
              <w:pStyle w:val="a4"/>
              <w:shd w:val="clear" w:color="auto" w:fill="FFFFFF"/>
              <w:spacing w:before="0" w:beforeAutospacing="0" w:after="0" w:afterAutospacing="0"/>
              <w:ind w:firstLine="540"/>
              <w:jc w:val="both"/>
            </w:pPr>
            <w:r w:rsidRPr="00200AFD">
              <w:t>1) nu a respectat obligațiile specificate la pct. 33;</w:t>
            </w:r>
          </w:p>
          <w:p w14:paraId="2E8F8937" w14:textId="77777777" w:rsidR="00E40CDB" w:rsidRPr="00200AFD" w:rsidRDefault="00E40CDB" w:rsidP="001732BF">
            <w:pPr>
              <w:pStyle w:val="a4"/>
              <w:shd w:val="clear" w:color="auto" w:fill="FFFFFF"/>
              <w:spacing w:before="0" w:beforeAutospacing="0" w:after="0" w:afterAutospacing="0"/>
              <w:ind w:firstLine="540"/>
              <w:jc w:val="both"/>
            </w:pPr>
            <w:r w:rsidRPr="00200AFD">
              <w:t>2) nu a afișat valoarea tarifelor de preluare a responsabilității de gestionare a DBA pe fiecare categorie în parte pentru care a solicitat și a primit autorizație pe pagina web proprie  în termen de 15 zile de la emiterea autorizației;</w:t>
            </w:r>
          </w:p>
          <w:p w14:paraId="538FE01E" w14:textId="77777777" w:rsidR="00E40CDB" w:rsidRPr="00200AFD" w:rsidRDefault="00E40CDB" w:rsidP="001732BF">
            <w:pPr>
              <w:pStyle w:val="a4"/>
              <w:shd w:val="clear" w:color="auto" w:fill="FFFFFF"/>
              <w:spacing w:before="0" w:beforeAutospacing="0" w:after="0" w:afterAutospacing="0"/>
              <w:ind w:firstLine="540"/>
              <w:jc w:val="both"/>
            </w:pPr>
            <w:r w:rsidRPr="00200AFD">
              <w:t>3) nu a afișat lista cu producătorii afiliați sistemului colectiv pe pagina web proprie în termen de 15 zile de la emiterea autorizației și actualizarea ei când este cazul.</w:t>
            </w:r>
          </w:p>
          <w:p w14:paraId="5195B045" w14:textId="77777777" w:rsidR="00E40CDB" w:rsidRPr="00200AFD" w:rsidRDefault="00E40CDB" w:rsidP="001732BF">
            <w:pPr>
              <w:ind w:firstLine="0"/>
              <w:contextualSpacing/>
              <w:rPr>
                <w:sz w:val="24"/>
                <w:szCs w:val="24"/>
                <w:lang w:val="ro-RO"/>
              </w:rPr>
            </w:pPr>
          </w:p>
        </w:tc>
        <w:tc>
          <w:tcPr>
            <w:tcW w:w="4320" w:type="dxa"/>
            <w:vAlign w:val="center"/>
          </w:tcPr>
          <w:p w14:paraId="76982AF1" w14:textId="3FFA5FA5" w:rsidR="00E40CDB" w:rsidRPr="00200AFD" w:rsidRDefault="00E40CDB" w:rsidP="001732BF">
            <w:pPr>
              <w:contextualSpacing/>
              <w:rPr>
                <w:sz w:val="24"/>
                <w:szCs w:val="24"/>
                <w:lang w:val="ro-RO"/>
              </w:rPr>
            </w:pPr>
            <w:r w:rsidRPr="00200AFD">
              <w:rPr>
                <w:sz w:val="24"/>
                <w:szCs w:val="24"/>
                <w:lang w:val="ro-RO"/>
              </w:rPr>
              <w:t>3.</w:t>
            </w:r>
            <w:r w:rsidR="00E848B0" w:rsidRPr="00200AFD">
              <w:rPr>
                <w:sz w:val="24"/>
                <w:szCs w:val="24"/>
                <w:lang w:val="ro-RO"/>
              </w:rPr>
              <w:t>40</w:t>
            </w:r>
            <w:r w:rsidRPr="00200AFD">
              <w:rPr>
                <w:sz w:val="24"/>
                <w:szCs w:val="24"/>
                <w:lang w:val="ro-RO"/>
              </w:rPr>
              <w:t>.    Punctul 54 , subpunctul 2) va avea următorul conținut:</w:t>
            </w:r>
          </w:p>
          <w:p w14:paraId="46B464A0" w14:textId="77777777" w:rsidR="00E40CDB" w:rsidRPr="00200AFD" w:rsidRDefault="00E40CDB" w:rsidP="001732BF">
            <w:pPr>
              <w:contextualSpacing/>
              <w:rPr>
                <w:sz w:val="24"/>
                <w:szCs w:val="24"/>
                <w:lang w:val="ro-RO"/>
              </w:rPr>
            </w:pPr>
            <w:r w:rsidRPr="00200AFD">
              <w:rPr>
                <w:sz w:val="24"/>
                <w:szCs w:val="24"/>
                <w:lang w:val="ro-RO"/>
              </w:rPr>
              <w:t>,,2) nu a afișat valoarea tarifelor pe care le percep de la producătorii în numele cărora au preluat responsabilitatea precum și a costurilor operaționale de gestionare a uleiurilor uzate pentru care a primit autorizație pe pagina web proprie  în termen de 15 zile de la emiterea autorizației”</w:t>
            </w:r>
          </w:p>
          <w:p w14:paraId="71130E89" w14:textId="77777777" w:rsidR="00214762" w:rsidRPr="00200AFD" w:rsidRDefault="00214762" w:rsidP="001732BF">
            <w:pPr>
              <w:contextualSpacing/>
              <w:rPr>
                <w:sz w:val="24"/>
                <w:szCs w:val="24"/>
                <w:lang w:val="ro-RO"/>
              </w:rPr>
            </w:pPr>
          </w:p>
          <w:p w14:paraId="11851862" w14:textId="3ED60481" w:rsidR="00E40CDB" w:rsidRPr="00200AFD" w:rsidRDefault="00E40CDB" w:rsidP="001732BF">
            <w:pPr>
              <w:contextualSpacing/>
              <w:rPr>
                <w:sz w:val="24"/>
                <w:szCs w:val="24"/>
                <w:lang w:val="ro-RO"/>
              </w:rPr>
            </w:pPr>
            <w:r w:rsidRPr="00200AFD">
              <w:rPr>
                <w:sz w:val="24"/>
                <w:szCs w:val="24"/>
                <w:lang w:val="ro-RO"/>
              </w:rPr>
              <w:t>3.</w:t>
            </w:r>
            <w:r w:rsidR="00E848B0" w:rsidRPr="00200AFD">
              <w:rPr>
                <w:sz w:val="24"/>
                <w:szCs w:val="24"/>
                <w:lang w:val="ro-RO"/>
              </w:rPr>
              <w:t>41</w:t>
            </w:r>
            <w:r w:rsidRPr="00200AFD">
              <w:rPr>
                <w:sz w:val="24"/>
                <w:szCs w:val="24"/>
                <w:lang w:val="ro-RO"/>
              </w:rPr>
              <w:t xml:space="preserve">. Punctul 54  se completează cu subpunctele 4)-6) după cum urmează: </w:t>
            </w:r>
          </w:p>
          <w:p w14:paraId="3A051B4E" w14:textId="77777777" w:rsidR="00E40CDB" w:rsidRPr="00200AFD" w:rsidRDefault="00E40CDB" w:rsidP="001732BF">
            <w:pPr>
              <w:ind w:firstLine="0"/>
              <w:contextualSpacing/>
              <w:rPr>
                <w:sz w:val="24"/>
                <w:szCs w:val="24"/>
                <w:lang w:val="ro-RO"/>
              </w:rPr>
            </w:pPr>
            <w:r w:rsidRPr="00200AFD">
              <w:rPr>
                <w:sz w:val="24"/>
                <w:szCs w:val="24"/>
                <w:lang w:val="ro-RO"/>
              </w:rPr>
              <w:t>,,4) nu a realizat țintele de colectare și tratare a DBA</w:t>
            </w:r>
          </w:p>
          <w:p w14:paraId="70F53F8C" w14:textId="77777777" w:rsidR="00E40CDB" w:rsidRPr="00200AFD" w:rsidRDefault="00E40CDB" w:rsidP="001732BF">
            <w:pPr>
              <w:ind w:firstLine="0"/>
              <w:rPr>
                <w:sz w:val="24"/>
                <w:szCs w:val="24"/>
                <w:lang w:val="ro-RO"/>
              </w:rPr>
            </w:pPr>
          </w:p>
          <w:p w14:paraId="0B93D141" w14:textId="77777777" w:rsidR="00E40CDB" w:rsidRPr="00200AFD" w:rsidRDefault="00E40CDB" w:rsidP="001732BF">
            <w:pPr>
              <w:ind w:firstLine="0"/>
              <w:rPr>
                <w:sz w:val="24"/>
                <w:szCs w:val="24"/>
                <w:lang w:val="ro-RO"/>
              </w:rPr>
            </w:pPr>
            <w:r w:rsidRPr="00200AFD">
              <w:rPr>
                <w:sz w:val="24"/>
                <w:szCs w:val="24"/>
                <w:lang w:val="ro-RO"/>
              </w:rPr>
              <w:t>5)nu a investit în infrastructura de colectare a deșeurilor de baterii și  nu a prezentat documentele financiare  justificative(facturi fiscale);</w:t>
            </w:r>
          </w:p>
          <w:p w14:paraId="40CF5399" w14:textId="77777777" w:rsidR="00E40CDB" w:rsidRPr="00200AFD" w:rsidRDefault="00E40CDB" w:rsidP="001732BF">
            <w:pPr>
              <w:contextualSpacing/>
              <w:rPr>
                <w:sz w:val="24"/>
                <w:szCs w:val="24"/>
                <w:lang w:val="ro-RO"/>
              </w:rPr>
            </w:pPr>
            <w:r w:rsidRPr="00200AFD">
              <w:rPr>
                <w:sz w:val="24"/>
                <w:szCs w:val="24"/>
                <w:lang w:val="ro-RO"/>
              </w:rPr>
              <w:t>6) nu are încheiat contract cu autoritățile administrației publice locale sau, după caz, asociațiile de dezvoltare intercomunitară dezvoltă, conform art. 11 alin.(3) și (5),  și art.12 alin.(17) și art. 12</w:t>
            </w:r>
            <w:r w:rsidRPr="00200AFD">
              <w:rPr>
                <w:sz w:val="24"/>
                <w:szCs w:val="24"/>
                <w:vertAlign w:val="superscript"/>
                <w:lang w:val="ro-RO"/>
              </w:rPr>
              <w:t>1</w:t>
            </w:r>
            <w:r w:rsidRPr="00200AFD">
              <w:rPr>
                <w:sz w:val="24"/>
                <w:szCs w:val="24"/>
                <w:lang w:val="ro-RO"/>
              </w:rPr>
              <w:t xml:space="preserve"> din Legea nr.209/2016 privind deșeurile pentru dezvoltarea sistemului complementar de colectare a deșeurilor de baterii portabili.”</w:t>
            </w:r>
          </w:p>
        </w:tc>
        <w:tc>
          <w:tcPr>
            <w:tcW w:w="5220" w:type="dxa"/>
          </w:tcPr>
          <w:p w14:paraId="6CC6FC21" w14:textId="77777777" w:rsidR="00E40CDB" w:rsidRPr="00200AFD" w:rsidRDefault="00E40CDB"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54</w:t>
            </w:r>
            <w:r w:rsidRPr="00200AFD">
              <w:rPr>
                <w:b/>
                <w:bCs/>
                <w:lang w:val="ro-RO"/>
              </w:rPr>
              <w:t>.</w:t>
            </w:r>
            <w:r w:rsidRPr="00200AFD">
              <w:rPr>
                <w:lang w:val="ro-RO"/>
              </w:rPr>
              <w:t xml:space="preserve"> Agenția nu va acorda aprobarea anuală în cazul în care sistemul colectiv:</w:t>
            </w:r>
          </w:p>
          <w:p w14:paraId="28C37F3E" w14:textId="77777777" w:rsidR="00E40CDB" w:rsidRPr="00200AFD" w:rsidRDefault="00E40CDB" w:rsidP="001732BF">
            <w:pPr>
              <w:pStyle w:val="a4"/>
              <w:shd w:val="clear" w:color="auto" w:fill="FFFFFF"/>
              <w:spacing w:before="0" w:beforeAutospacing="0" w:after="0" w:afterAutospacing="0"/>
              <w:ind w:firstLine="540"/>
              <w:jc w:val="both"/>
              <w:rPr>
                <w:lang w:val="ro-RO"/>
              </w:rPr>
            </w:pPr>
            <w:r w:rsidRPr="00200AFD">
              <w:rPr>
                <w:lang w:val="ro-RO"/>
              </w:rPr>
              <w:t>1) nu a respectat obligațiile specificate la pct. 33;</w:t>
            </w:r>
          </w:p>
          <w:p w14:paraId="6EF52DBC" w14:textId="77777777" w:rsidR="00E40CDB" w:rsidRPr="00200AFD" w:rsidRDefault="00E40CDB" w:rsidP="001732BF">
            <w:pPr>
              <w:pStyle w:val="a4"/>
              <w:shd w:val="clear" w:color="auto" w:fill="FFFFFF"/>
              <w:spacing w:before="0" w:beforeAutospacing="0" w:after="0" w:afterAutospacing="0"/>
              <w:ind w:firstLine="540"/>
              <w:jc w:val="both"/>
              <w:rPr>
                <w:lang w:val="ro-RO"/>
              </w:rPr>
            </w:pPr>
            <w:r w:rsidRPr="00200AFD">
              <w:rPr>
                <w:lang w:val="ro-RO"/>
              </w:rPr>
              <w:t xml:space="preserve">2) nu a afișat valoarea tarifelor pe care le percep de la producătorii în numele cărora au preluat responsabilitatea precum și a costurilor operaționale de gestionare a uleiurilor uzate pentru care a primit autorizație pe pagina web proprie  în termen de 15 zile de la emiterea autorizației  </w:t>
            </w:r>
          </w:p>
          <w:p w14:paraId="4EE878B0" w14:textId="77777777" w:rsidR="00E40CDB" w:rsidRPr="00200AFD" w:rsidRDefault="00E40CDB" w:rsidP="001732BF">
            <w:pPr>
              <w:pStyle w:val="a4"/>
              <w:shd w:val="clear" w:color="auto" w:fill="FFFFFF"/>
              <w:spacing w:before="0" w:beforeAutospacing="0" w:after="0" w:afterAutospacing="0"/>
              <w:ind w:firstLine="540"/>
              <w:jc w:val="both"/>
              <w:rPr>
                <w:lang w:val="ro-RO"/>
              </w:rPr>
            </w:pPr>
            <w:r w:rsidRPr="00200AFD">
              <w:rPr>
                <w:lang w:val="ro-RO"/>
              </w:rPr>
              <w:t>3) nu a afișat lista cu producătorii afiliați sistemului colectiv pe pagina web proprie în termen de 15 zile de la emiterea autorizației și actualizarea ei când este cazul.</w:t>
            </w:r>
          </w:p>
          <w:p w14:paraId="476AC749" w14:textId="77777777" w:rsidR="00E40CDB" w:rsidRPr="00200AFD" w:rsidRDefault="00E40CDB" w:rsidP="001732BF">
            <w:pPr>
              <w:contextualSpacing/>
              <w:rPr>
                <w:sz w:val="24"/>
                <w:szCs w:val="24"/>
                <w:lang w:val="ro-RO"/>
              </w:rPr>
            </w:pPr>
            <w:r w:rsidRPr="00200AFD">
              <w:rPr>
                <w:sz w:val="24"/>
                <w:szCs w:val="24"/>
                <w:lang w:val="ro-RO"/>
              </w:rPr>
              <w:t>4) nu a realizat țintele de colectare și tratare a DBA</w:t>
            </w:r>
          </w:p>
          <w:p w14:paraId="666C2312" w14:textId="77777777" w:rsidR="00E40CDB" w:rsidRPr="00200AFD" w:rsidRDefault="00E40CDB" w:rsidP="001732BF">
            <w:pPr>
              <w:contextualSpacing/>
              <w:rPr>
                <w:sz w:val="24"/>
                <w:szCs w:val="24"/>
                <w:lang w:val="ro-RO"/>
              </w:rPr>
            </w:pPr>
            <w:r w:rsidRPr="00200AFD">
              <w:rPr>
                <w:sz w:val="24"/>
                <w:szCs w:val="24"/>
                <w:lang w:val="ro-RO"/>
              </w:rPr>
              <w:t>5) nu a investit în infrastructura de colectare a deșeurilor de baterii și  nu a prezentat documentele financiare  justificative(facturi fiscale);</w:t>
            </w:r>
          </w:p>
          <w:p w14:paraId="5D8A446D" w14:textId="77777777" w:rsidR="00E40CDB" w:rsidRPr="00200AFD" w:rsidRDefault="00E40CDB" w:rsidP="001732BF">
            <w:pPr>
              <w:pStyle w:val="a4"/>
              <w:shd w:val="clear" w:color="auto" w:fill="FFFFFF"/>
              <w:spacing w:before="0" w:beforeAutospacing="0" w:after="0" w:afterAutospacing="0"/>
              <w:ind w:firstLine="540"/>
              <w:jc w:val="both"/>
              <w:rPr>
                <w:lang w:val="ro-RO"/>
              </w:rPr>
            </w:pPr>
            <w:r w:rsidRPr="00200AFD">
              <w:rPr>
                <w:lang w:val="ro-RO"/>
              </w:rPr>
              <w:t>6) nu are încheiat contract cu autoritățile administrației publice locale sau, după caz, asociațiile de dezvoltare intercomunitară dezvoltă, conform art. 11 alin.(3) și (5),  și art.12 alin.(17) și art. 12</w:t>
            </w:r>
            <w:r w:rsidRPr="00200AFD">
              <w:rPr>
                <w:vertAlign w:val="superscript"/>
                <w:lang w:val="ro-RO"/>
              </w:rPr>
              <w:t>1</w:t>
            </w:r>
            <w:r w:rsidRPr="00200AFD">
              <w:rPr>
                <w:lang w:val="ro-RO"/>
              </w:rPr>
              <w:t xml:space="preserve"> din Legea nr.209/2016 privind deșeurile pentru dezvoltarea sistemului complementar de colectare a deșeurilor de baterii portabili.</w:t>
            </w:r>
          </w:p>
          <w:p w14:paraId="1C6FF01A" w14:textId="77777777" w:rsidR="00E40CDB" w:rsidRPr="00200AFD" w:rsidRDefault="00E40CDB" w:rsidP="001732BF">
            <w:pPr>
              <w:contextualSpacing/>
              <w:rPr>
                <w:sz w:val="24"/>
                <w:szCs w:val="24"/>
                <w:lang w:val="ro-RO"/>
              </w:rPr>
            </w:pPr>
          </w:p>
        </w:tc>
      </w:tr>
      <w:tr w:rsidR="00200AFD" w:rsidRPr="00200AFD" w14:paraId="6EF2DDCC" w14:textId="77777777" w:rsidTr="001732BF">
        <w:trPr>
          <w:trHeight w:val="20"/>
        </w:trPr>
        <w:tc>
          <w:tcPr>
            <w:tcW w:w="4225" w:type="dxa"/>
          </w:tcPr>
          <w:p w14:paraId="71A3B755" w14:textId="77777777" w:rsidR="00E40CDB" w:rsidRPr="00200AFD" w:rsidRDefault="00E40CDB" w:rsidP="001732BF">
            <w:pPr>
              <w:pStyle w:val="a4"/>
              <w:shd w:val="clear" w:color="auto" w:fill="FFFFFF"/>
              <w:spacing w:before="0" w:beforeAutospacing="0" w:after="0" w:afterAutospacing="0"/>
              <w:ind w:firstLine="540"/>
              <w:jc w:val="both"/>
            </w:pPr>
            <w:r w:rsidRPr="00200AFD">
              <w:rPr>
                <w:rStyle w:val="a9"/>
                <w:b w:val="0"/>
                <w:bCs w:val="0"/>
              </w:rPr>
              <w:t>55</w:t>
            </w:r>
            <w:r w:rsidRPr="00200AFD">
              <w:rPr>
                <w:b/>
                <w:bCs/>
              </w:rPr>
              <w:t>.</w:t>
            </w:r>
            <w:r w:rsidRPr="00200AFD">
              <w:t xml:space="preserve"> Agenția, în urma analizării planului de operare al producătorilor care își onorează obligațiile individual sau prin sistemul colectiv, sesizează Inspectoratul pentru Protecția Mediului în cazul constatării neîndeplinirii țintelor de colectare a acestora prevăzute în pct. 13 și în anexele nr. 2 și nr. 7.</w:t>
            </w:r>
          </w:p>
          <w:p w14:paraId="30BD1F0E" w14:textId="77777777" w:rsidR="00294F30" w:rsidRPr="00200AFD" w:rsidRDefault="00294F30" w:rsidP="001732BF">
            <w:pPr>
              <w:contextualSpacing/>
              <w:rPr>
                <w:sz w:val="24"/>
                <w:szCs w:val="24"/>
              </w:rPr>
            </w:pPr>
          </w:p>
        </w:tc>
        <w:tc>
          <w:tcPr>
            <w:tcW w:w="4320" w:type="dxa"/>
            <w:vAlign w:val="center"/>
          </w:tcPr>
          <w:p w14:paraId="625D3A92" w14:textId="0F8166E0" w:rsidR="00294F30" w:rsidRPr="00200AFD" w:rsidRDefault="00294F30" w:rsidP="001732BF">
            <w:pPr>
              <w:contextualSpacing/>
              <w:rPr>
                <w:sz w:val="24"/>
                <w:szCs w:val="24"/>
                <w:lang w:val="ro-RO"/>
              </w:rPr>
            </w:pPr>
            <w:r w:rsidRPr="00200AFD">
              <w:rPr>
                <w:sz w:val="24"/>
                <w:szCs w:val="24"/>
                <w:lang w:val="ro-RO"/>
              </w:rPr>
              <w:t>3.4</w:t>
            </w:r>
            <w:r w:rsidR="00E848B0" w:rsidRPr="00200AFD">
              <w:rPr>
                <w:sz w:val="24"/>
                <w:szCs w:val="24"/>
                <w:lang w:val="ro-RO"/>
              </w:rPr>
              <w:t>2</w:t>
            </w:r>
            <w:r w:rsidRPr="00200AFD">
              <w:rPr>
                <w:sz w:val="24"/>
                <w:szCs w:val="24"/>
                <w:lang w:val="ro-RO"/>
              </w:rPr>
              <w:t xml:space="preserve">. La punctul 55, după textul „și nr. 7” se completează cu textul „ținând cont de prevederile art. 29, alin (4).” </w:t>
            </w:r>
          </w:p>
        </w:tc>
        <w:tc>
          <w:tcPr>
            <w:tcW w:w="5220" w:type="dxa"/>
          </w:tcPr>
          <w:p w14:paraId="2D9CCEC1" w14:textId="77777777" w:rsidR="00E40CDB" w:rsidRPr="00200AFD" w:rsidRDefault="00E40CDB"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55</w:t>
            </w:r>
            <w:r w:rsidRPr="00200AFD">
              <w:rPr>
                <w:b/>
                <w:bCs/>
                <w:lang w:val="ro-RO"/>
              </w:rPr>
              <w:t>.</w:t>
            </w:r>
            <w:r w:rsidRPr="00200AFD">
              <w:rPr>
                <w:lang w:val="ro-RO"/>
              </w:rPr>
              <w:t xml:space="preserve"> Agenția, în urma analizării planului de operare al producătorilor care își onorează obligațiile individual sau prin sistemul colectiv, sesizează Inspectoratul pentru Protecția Mediului în cazul constatării neîndeplinirii țintelor de colectare a acestora prevăzute în pct. 13 și în anexele nr. 2 și nr. 7</w:t>
            </w:r>
            <w:r w:rsidR="00F71999" w:rsidRPr="00200AFD">
              <w:rPr>
                <w:lang w:val="ro-RO"/>
              </w:rPr>
              <w:t>, ținând cont de prevederile art. 29, alin (4)</w:t>
            </w:r>
            <w:r w:rsidRPr="00200AFD">
              <w:rPr>
                <w:lang w:val="ro-RO"/>
              </w:rPr>
              <w:t>.</w:t>
            </w:r>
          </w:p>
          <w:p w14:paraId="73B4822D" w14:textId="77777777" w:rsidR="00294F30" w:rsidRPr="00200AFD" w:rsidRDefault="00294F30" w:rsidP="001732BF">
            <w:pPr>
              <w:contextualSpacing/>
              <w:rPr>
                <w:sz w:val="24"/>
                <w:szCs w:val="24"/>
                <w:lang w:val="ro-RO"/>
              </w:rPr>
            </w:pPr>
          </w:p>
        </w:tc>
      </w:tr>
      <w:tr w:rsidR="00200AFD" w:rsidRPr="00200AFD" w14:paraId="5F8A9442" w14:textId="77777777" w:rsidTr="001732BF">
        <w:trPr>
          <w:trHeight w:val="20"/>
        </w:trPr>
        <w:tc>
          <w:tcPr>
            <w:tcW w:w="4225" w:type="dxa"/>
          </w:tcPr>
          <w:p w14:paraId="7633D936" w14:textId="3FAC8CF9" w:rsidR="00F71999" w:rsidRPr="00200AFD" w:rsidRDefault="009E0EEA" w:rsidP="001732BF">
            <w:pPr>
              <w:pStyle w:val="a4"/>
              <w:shd w:val="clear" w:color="auto" w:fill="FFFFFF"/>
              <w:spacing w:before="0" w:beforeAutospacing="0" w:after="0" w:afterAutospacing="0"/>
              <w:jc w:val="both"/>
              <w:rPr>
                <w:lang w:val="ro-RO"/>
              </w:rPr>
            </w:pPr>
            <w:r w:rsidRPr="00200AFD">
              <w:rPr>
                <w:rStyle w:val="a9"/>
                <w:b w:val="0"/>
                <w:bCs w:val="0"/>
                <w:lang w:val="ro-RO"/>
              </w:rPr>
              <w:t xml:space="preserve">          </w:t>
            </w:r>
            <w:r w:rsidR="00F71999" w:rsidRPr="00200AFD">
              <w:rPr>
                <w:rStyle w:val="a9"/>
                <w:b w:val="0"/>
                <w:bCs w:val="0"/>
                <w:lang w:val="ro-RO"/>
              </w:rPr>
              <w:t>60</w:t>
            </w:r>
            <w:r w:rsidR="00F71999" w:rsidRPr="00200AFD">
              <w:rPr>
                <w:b/>
                <w:bCs/>
                <w:lang w:val="ro-RO"/>
              </w:rPr>
              <w:t>.</w:t>
            </w:r>
            <w:r w:rsidR="00F71999" w:rsidRPr="00200AFD">
              <w:rPr>
                <w:lang w:val="ro-RO"/>
              </w:rPr>
              <w:t xml:space="preserve"> Producătorii care își onorează obligațiile individual și nu au primit aprobarea anuală într-un an sunt obligați, 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3E20E16E" w14:textId="77777777" w:rsidR="00294F30" w:rsidRPr="00200AFD" w:rsidRDefault="00294F30" w:rsidP="001732BF">
            <w:pPr>
              <w:tabs>
                <w:tab w:val="left" w:pos="1825"/>
              </w:tabs>
              <w:rPr>
                <w:sz w:val="24"/>
                <w:szCs w:val="24"/>
                <w:lang w:val="ro-RO"/>
              </w:rPr>
            </w:pPr>
          </w:p>
        </w:tc>
        <w:tc>
          <w:tcPr>
            <w:tcW w:w="4320" w:type="dxa"/>
            <w:vAlign w:val="center"/>
          </w:tcPr>
          <w:p w14:paraId="0E7519B2" w14:textId="2ACFA647" w:rsidR="00294F30" w:rsidRPr="00200AFD" w:rsidRDefault="00294F30" w:rsidP="001732BF">
            <w:pPr>
              <w:contextualSpacing/>
              <w:rPr>
                <w:sz w:val="24"/>
                <w:szCs w:val="24"/>
                <w:lang w:val="ro-RO"/>
              </w:rPr>
            </w:pPr>
            <w:r w:rsidRPr="00200AFD">
              <w:rPr>
                <w:sz w:val="24"/>
                <w:szCs w:val="24"/>
                <w:lang w:val="ro-RO"/>
              </w:rPr>
              <w:t>3.4</w:t>
            </w:r>
            <w:r w:rsidR="00E848B0" w:rsidRPr="00200AFD">
              <w:rPr>
                <w:sz w:val="24"/>
                <w:szCs w:val="24"/>
                <w:lang w:val="ro-RO"/>
              </w:rPr>
              <w:t>3</w:t>
            </w:r>
            <w:r w:rsidRPr="00200AFD">
              <w:rPr>
                <w:sz w:val="24"/>
                <w:szCs w:val="24"/>
                <w:lang w:val="ro-RO"/>
              </w:rPr>
              <w:t>. La punctul 60, textul „într-un an sunt obligați” se substituie cu „în doi ani consecutivi.”</w:t>
            </w:r>
          </w:p>
        </w:tc>
        <w:tc>
          <w:tcPr>
            <w:tcW w:w="5220" w:type="dxa"/>
          </w:tcPr>
          <w:p w14:paraId="3D67883F" w14:textId="77777777" w:rsidR="00F71999" w:rsidRPr="00200AFD" w:rsidRDefault="00F71999"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60</w:t>
            </w:r>
            <w:r w:rsidRPr="00200AFD">
              <w:rPr>
                <w:b/>
                <w:bCs/>
                <w:lang w:val="ro-RO"/>
              </w:rPr>
              <w:t>.</w:t>
            </w:r>
            <w:r w:rsidRPr="00200AFD">
              <w:rPr>
                <w:lang w:val="ro-RO"/>
              </w:rPr>
              <w:t xml:space="preserve"> Producătorii care își onorează obligațiile individual și nu au primit aprobarea anuală </w:t>
            </w:r>
            <w:r w:rsidR="00044984" w:rsidRPr="00200AFD">
              <w:rPr>
                <w:lang w:val="ro-RO"/>
              </w:rPr>
              <w:t xml:space="preserve">în doi ani consecutivi </w:t>
            </w:r>
            <w:r w:rsidRPr="00200AFD">
              <w:rPr>
                <w:lang w:val="ro-RO"/>
              </w:rPr>
              <w:t>sunt obligați, 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47E2B6C6" w14:textId="77777777" w:rsidR="00294F30" w:rsidRPr="00200AFD" w:rsidRDefault="00294F30" w:rsidP="001732BF">
            <w:pPr>
              <w:contextualSpacing/>
              <w:rPr>
                <w:sz w:val="24"/>
                <w:szCs w:val="24"/>
                <w:lang w:val="ro-RO"/>
              </w:rPr>
            </w:pPr>
          </w:p>
        </w:tc>
      </w:tr>
      <w:tr w:rsidR="00200AFD" w:rsidRPr="00200AFD" w14:paraId="6B3024BF" w14:textId="77777777" w:rsidTr="001732BF">
        <w:trPr>
          <w:trHeight w:val="20"/>
        </w:trPr>
        <w:tc>
          <w:tcPr>
            <w:tcW w:w="4225" w:type="dxa"/>
          </w:tcPr>
          <w:p w14:paraId="62668902" w14:textId="7EA6CA81" w:rsidR="00294F30" w:rsidRPr="00200AFD" w:rsidRDefault="00044984" w:rsidP="001732BF">
            <w:pPr>
              <w:tabs>
                <w:tab w:val="left" w:pos="2964"/>
              </w:tabs>
              <w:contextualSpacing/>
              <w:jc w:val="left"/>
              <w:rPr>
                <w:sz w:val="24"/>
                <w:szCs w:val="24"/>
                <w:lang w:val="ro-RO"/>
              </w:rPr>
            </w:pPr>
            <w:r w:rsidRPr="00200AFD">
              <w:rPr>
                <w:rStyle w:val="a9"/>
                <w:b w:val="0"/>
                <w:bCs w:val="0"/>
                <w:sz w:val="24"/>
                <w:szCs w:val="24"/>
                <w:shd w:val="clear" w:color="auto" w:fill="FFFFFF"/>
                <w:lang w:val="ro-RO"/>
              </w:rPr>
              <w:t>62</w:t>
            </w:r>
            <w:r w:rsidRPr="00200AFD">
              <w:rPr>
                <w:sz w:val="24"/>
                <w:szCs w:val="24"/>
                <w:shd w:val="clear" w:color="auto" w:fill="FFFFFF"/>
                <w:lang w:val="ro-RO"/>
              </w:rPr>
              <w:t>.</w:t>
            </w:r>
            <w:r w:rsidR="00222F8D" w:rsidRPr="00200AFD">
              <w:rPr>
                <w:sz w:val="24"/>
                <w:szCs w:val="24"/>
                <w:shd w:val="clear" w:color="auto" w:fill="FFFFFF"/>
                <w:lang w:val="ro-RO"/>
              </w:rPr>
              <w:t xml:space="preserve"> </w:t>
            </w:r>
            <w:r w:rsidRPr="00200AFD">
              <w:rPr>
                <w:sz w:val="24"/>
                <w:szCs w:val="24"/>
                <w:shd w:val="clear" w:color="auto" w:fill="FFFFFF"/>
                <w:lang w:val="ro-RO"/>
              </w:rPr>
              <w:t>În cazul în care producătorii care își îndeplinesc responsabilitățile individual nu îndeplinesc țintele anuale prevăzute în anexa nr. 2, este necesar ca, pentru atingerea țintelor, să plătească la bugetul de stat către Fondul Ecologic de Stat o sumă egală cu costurile nete de gestionare a unei tone pentru fiecare categorie de BA înmulțit cu cantitatea de DBA nevalorificată.</w:t>
            </w:r>
          </w:p>
        </w:tc>
        <w:tc>
          <w:tcPr>
            <w:tcW w:w="4320" w:type="dxa"/>
            <w:vAlign w:val="center"/>
          </w:tcPr>
          <w:p w14:paraId="12A2F42F" w14:textId="335FDCB3" w:rsidR="00294F30" w:rsidRPr="00200AFD" w:rsidRDefault="00294F30" w:rsidP="001732BF">
            <w:pPr>
              <w:contextualSpacing/>
              <w:jc w:val="left"/>
              <w:rPr>
                <w:sz w:val="24"/>
                <w:szCs w:val="24"/>
                <w:lang w:val="ro-RO"/>
              </w:rPr>
            </w:pPr>
            <w:r w:rsidRPr="00200AFD">
              <w:rPr>
                <w:sz w:val="24"/>
                <w:szCs w:val="24"/>
                <w:lang w:val="ro-RO"/>
              </w:rPr>
              <w:t>3.4</w:t>
            </w:r>
            <w:r w:rsidR="00E848B0" w:rsidRPr="00200AFD">
              <w:rPr>
                <w:sz w:val="24"/>
                <w:szCs w:val="24"/>
                <w:lang w:val="ro-RO"/>
              </w:rPr>
              <w:t>4</w:t>
            </w:r>
            <w:r w:rsidRPr="00200AFD">
              <w:rPr>
                <w:sz w:val="24"/>
                <w:szCs w:val="24"/>
                <w:lang w:val="ro-RO"/>
              </w:rPr>
              <w:t>.    Punctul 62 va avea următorul cuprins:</w:t>
            </w:r>
          </w:p>
          <w:p w14:paraId="107E7C7A" w14:textId="77777777" w:rsidR="00294F30" w:rsidRPr="00200AFD" w:rsidRDefault="00294F30" w:rsidP="001732BF">
            <w:pPr>
              <w:contextualSpacing/>
              <w:rPr>
                <w:sz w:val="24"/>
                <w:szCs w:val="24"/>
                <w:lang w:val="ro-RO"/>
              </w:rPr>
            </w:pPr>
            <w:r w:rsidRPr="00200AFD">
              <w:rPr>
                <w:sz w:val="24"/>
                <w:szCs w:val="24"/>
                <w:lang w:val="ro-RO"/>
              </w:rPr>
              <w:t>„62. Producătorii suportă suplimentar la sancțiunile contravenționale, costurile operaționale de gestionare în cazul în care nu-și îndeplinesc țintele anuale prevăzute în anexele  nr. 2 și nr.7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00AFD">
              <w:rPr>
                <w:sz w:val="24"/>
                <w:szCs w:val="24"/>
                <w:vertAlign w:val="superscript"/>
                <w:lang w:val="ro-RO"/>
              </w:rPr>
              <w:t>1</w:t>
            </w:r>
            <w:r w:rsidRPr="00200AFD">
              <w:rPr>
                <w:sz w:val="24"/>
                <w:szCs w:val="24"/>
                <w:lang w:val="ro-RO"/>
              </w:rPr>
              <w:t>), lit. a) și lit. b)  ale Legii 209/2016 privind deșeurile.”</w:t>
            </w:r>
          </w:p>
        </w:tc>
        <w:tc>
          <w:tcPr>
            <w:tcW w:w="5220" w:type="dxa"/>
          </w:tcPr>
          <w:p w14:paraId="5F7A2025" w14:textId="77777777" w:rsidR="00294F30" w:rsidRPr="00200AFD" w:rsidRDefault="00294F30" w:rsidP="00222F8D">
            <w:pPr>
              <w:contextualSpacing/>
              <w:rPr>
                <w:sz w:val="24"/>
                <w:szCs w:val="24"/>
                <w:lang w:val="ro-RO"/>
              </w:rPr>
            </w:pPr>
            <w:r w:rsidRPr="00200AFD">
              <w:rPr>
                <w:sz w:val="24"/>
                <w:szCs w:val="24"/>
                <w:lang w:val="ro-RO"/>
              </w:rPr>
              <w:t>62. Producătorii suportă suplimentar la sancțiunile contravenționale, costurile operaționale de gestionare în cazul în care nu-și îndeplinesc țintele anuale prevăzute în anexele  nr. 2 și nr.7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00AFD">
              <w:rPr>
                <w:sz w:val="24"/>
                <w:szCs w:val="24"/>
                <w:vertAlign w:val="superscript"/>
                <w:lang w:val="ro-RO"/>
              </w:rPr>
              <w:t>1</w:t>
            </w:r>
            <w:r w:rsidRPr="00200AFD">
              <w:rPr>
                <w:sz w:val="24"/>
                <w:szCs w:val="24"/>
                <w:lang w:val="ro-RO"/>
              </w:rPr>
              <w:t>), lit. a) și lit. b)  ale Legii 209/2016 privind deșeurile.</w:t>
            </w:r>
          </w:p>
        </w:tc>
      </w:tr>
      <w:tr w:rsidR="00200AFD" w:rsidRPr="00200AFD" w14:paraId="0A001DC6" w14:textId="77777777" w:rsidTr="001732BF">
        <w:trPr>
          <w:trHeight w:val="20"/>
        </w:trPr>
        <w:tc>
          <w:tcPr>
            <w:tcW w:w="4225" w:type="dxa"/>
          </w:tcPr>
          <w:p w14:paraId="30FEB683" w14:textId="5FB3C05B" w:rsidR="00294F30" w:rsidRPr="00200AFD" w:rsidRDefault="00044984" w:rsidP="001732BF">
            <w:pPr>
              <w:pStyle w:val="a4"/>
              <w:shd w:val="clear" w:color="auto" w:fill="FFFFFF"/>
              <w:spacing w:before="0" w:beforeAutospacing="0" w:after="0" w:afterAutospacing="0"/>
              <w:ind w:firstLine="540"/>
              <w:jc w:val="both"/>
            </w:pPr>
            <w:r w:rsidRPr="00200AFD">
              <w:rPr>
                <w:rStyle w:val="a9"/>
                <w:b w:val="0"/>
                <w:bCs w:val="0"/>
              </w:rPr>
              <w:t>63</w:t>
            </w:r>
            <w:r w:rsidRPr="00200AFD">
              <w:t>.</w:t>
            </w:r>
            <w:r w:rsidR="00222F8D" w:rsidRPr="00200AFD">
              <w:t xml:space="preserve"> </w:t>
            </w:r>
            <w:r w:rsidRPr="00200AFD">
              <w:t>Sumele datorate la bugetul de stat prevăzute la pct. 22 se plătesc până la data de 31 martie a anului următor celui pentru care nu s-au realizat țintele.</w:t>
            </w:r>
          </w:p>
        </w:tc>
        <w:tc>
          <w:tcPr>
            <w:tcW w:w="4320" w:type="dxa"/>
            <w:vAlign w:val="center"/>
          </w:tcPr>
          <w:p w14:paraId="36AC94A2" w14:textId="17B8FD66" w:rsidR="00294F30" w:rsidRPr="00200AFD" w:rsidRDefault="00294F30" w:rsidP="001732BF">
            <w:pPr>
              <w:contextualSpacing/>
              <w:jc w:val="left"/>
              <w:rPr>
                <w:sz w:val="24"/>
                <w:szCs w:val="24"/>
                <w:lang w:val="ro-RO"/>
              </w:rPr>
            </w:pPr>
            <w:r w:rsidRPr="00200AFD">
              <w:rPr>
                <w:sz w:val="24"/>
                <w:szCs w:val="24"/>
                <w:lang w:val="ro-RO"/>
              </w:rPr>
              <w:t>3.4</w:t>
            </w:r>
            <w:r w:rsidR="00E848B0" w:rsidRPr="00200AFD">
              <w:rPr>
                <w:sz w:val="24"/>
                <w:szCs w:val="24"/>
                <w:lang w:val="ro-RO"/>
              </w:rPr>
              <w:t>5</w:t>
            </w:r>
            <w:r w:rsidRPr="00200AFD">
              <w:rPr>
                <w:sz w:val="24"/>
                <w:szCs w:val="24"/>
                <w:lang w:val="ro-RO"/>
              </w:rPr>
              <w:t>.    La punctul 63, numărul „22” se substituie cu numărul „62”</w:t>
            </w:r>
          </w:p>
        </w:tc>
        <w:tc>
          <w:tcPr>
            <w:tcW w:w="5220" w:type="dxa"/>
          </w:tcPr>
          <w:p w14:paraId="15CEEAEA" w14:textId="0DE748E4" w:rsidR="00044984" w:rsidRPr="00200AFD" w:rsidRDefault="00044984"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63</w:t>
            </w:r>
            <w:r w:rsidRPr="00200AFD">
              <w:rPr>
                <w:lang w:val="ro-RO"/>
              </w:rPr>
              <w:t>.</w:t>
            </w:r>
            <w:r w:rsidR="00222F8D" w:rsidRPr="00200AFD">
              <w:rPr>
                <w:lang w:val="ro-RO"/>
              </w:rPr>
              <w:t xml:space="preserve"> </w:t>
            </w:r>
            <w:r w:rsidRPr="00200AFD">
              <w:rPr>
                <w:lang w:val="ro-RO"/>
              </w:rPr>
              <w:t>Sumele datorate la bugetul de stat prevăzute la pct. 62 se plătesc până la data de 31 martie a anului următor celui pentru care nu s-au realizat țintele.</w:t>
            </w:r>
          </w:p>
          <w:p w14:paraId="3E16C13D" w14:textId="77777777" w:rsidR="00294F30" w:rsidRPr="00200AFD" w:rsidRDefault="00294F30" w:rsidP="001732BF">
            <w:pPr>
              <w:contextualSpacing/>
              <w:jc w:val="left"/>
              <w:rPr>
                <w:sz w:val="24"/>
                <w:szCs w:val="24"/>
                <w:lang w:val="ro-RO"/>
              </w:rPr>
            </w:pPr>
          </w:p>
        </w:tc>
      </w:tr>
      <w:tr w:rsidR="00200AFD" w:rsidRPr="00200AFD" w14:paraId="04109F8C" w14:textId="77777777" w:rsidTr="001732BF">
        <w:trPr>
          <w:trHeight w:val="20"/>
        </w:trPr>
        <w:tc>
          <w:tcPr>
            <w:tcW w:w="4225" w:type="dxa"/>
          </w:tcPr>
          <w:p w14:paraId="4182FBE3" w14:textId="77777777" w:rsidR="00294F30" w:rsidRPr="00200AFD" w:rsidRDefault="00294F30" w:rsidP="001732BF">
            <w:pPr>
              <w:contextualSpacing/>
              <w:rPr>
                <w:sz w:val="24"/>
                <w:szCs w:val="24"/>
                <w:lang w:val="ro-RO"/>
              </w:rPr>
            </w:pPr>
          </w:p>
        </w:tc>
        <w:tc>
          <w:tcPr>
            <w:tcW w:w="4320" w:type="dxa"/>
            <w:vAlign w:val="center"/>
          </w:tcPr>
          <w:p w14:paraId="59060DD4" w14:textId="12455DE0" w:rsidR="00294F30" w:rsidRPr="00200AFD" w:rsidRDefault="00294F30" w:rsidP="001732BF">
            <w:pPr>
              <w:contextualSpacing/>
              <w:rPr>
                <w:sz w:val="24"/>
                <w:szCs w:val="24"/>
                <w:lang w:val="ro-RO"/>
              </w:rPr>
            </w:pPr>
            <w:r w:rsidRPr="00200AFD">
              <w:rPr>
                <w:sz w:val="24"/>
                <w:szCs w:val="24"/>
                <w:lang w:val="ro-RO"/>
              </w:rPr>
              <w:t>3.4</w:t>
            </w:r>
            <w:r w:rsidR="00E848B0" w:rsidRPr="00200AFD">
              <w:rPr>
                <w:sz w:val="24"/>
                <w:szCs w:val="24"/>
                <w:lang w:val="ro-RO"/>
              </w:rPr>
              <w:t>6</w:t>
            </w:r>
            <w:r w:rsidRPr="00200AFD">
              <w:rPr>
                <w:sz w:val="24"/>
                <w:szCs w:val="24"/>
                <w:lang w:val="ro-RO"/>
              </w:rPr>
              <w:t>.    CAPITOLUL IX se completează cu pct. 66</w:t>
            </w:r>
            <w:r w:rsidRPr="00200AFD">
              <w:rPr>
                <w:sz w:val="24"/>
                <w:szCs w:val="24"/>
                <w:vertAlign w:val="superscript"/>
                <w:lang w:val="ro-RO"/>
              </w:rPr>
              <w:t xml:space="preserve">0 </w:t>
            </w:r>
            <w:r w:rsidRPr="00200AFD">
              <w:rPr>
                <w:sz w:val="24"/>
                <w:szCs w:val="24"/>
                <w:lang w:val="ro-RO"/>
              </w:rPr>
              <w:t xml:space="preserve"> cu următorul cuprins:</w:t>
            </w:r>
          </w:p>
          <w:p w14:paraId="584D5A1A" w14:textId="6EEC95D0" w:rsidR="00294F30" w:rsidRPr="00200AFD" w:rsidRDefault="00294F30" w:rsidP="00E848B0">
            <w:pPr>
              <w:tabs>
                <w:tab w:val="left" w:pos="1350"/>
                <w:tab w:val="left" w:pos="5954"/>
              </w:tabs>
              <w:ind w:firstLine="0"/>
              <w:rPr>
                <w:sz w:val="28"/>
                <w:szCs w:val="24"/>
                <w:lang w:val="ro-RO"/>
              </w:rPr>
            </w:pPr>
            <w:r w:rsidRPr="00200AFD">
              <w:rPr>
                <w:sz w:val="24"/>
                <w:szCs w:val="24"/>
                <w:lang w:val="ro-RO"/>
              </w:rPr>
              <w:t>,,66</w:t>
            </w:r>
            <w:r w:rsidRPr="00200AFD">
              <w:rPr>
                <w:sz w:val="24"/>
                <w:szCs w:val="24"/>
                <w:vertAlign w:val="superscript"/>
                <w:lang w:val="ro-RO"/>
              </w:rPr>
              <w:t>0</w:t>
            </w:r>
            <w:r w:rsidRPr="00200AFD">
              <w:rPr>
                <w:sz w:val="24"/>
                <w:szCs w:val="24"/>
                <w:lang w:val="ro-RO"/>
              </w:rPr>
              <w:t xml:space="preserve"> Conform prevederilor </w:t>
            </w:r>
            <w:r w:rsidR="00E848B0" w:rsidRPr="00200AFD">
              <w:rPr>
                <w:sz w:val="24"/>
                <w:szCs w:val="24"/>
                <w:lang w:val="ro-RO"/>
              </w:rPr>
              <w:t xml:space="preserve">art. 25 </w:t>
            </w:r>
            <w:r w:rsidRPr="00200AFD">
              <w:rPr>
                <w:sz w:val="24"/>
                <w:szCs w:val="24"/>
                <w:lang w:val="ro-RO"/>
              </w:rPr>
              <w:t>Legii nr.209/2016 privind deșeurile, agenții economici care efectuează operațiuni de valorificare, inclusiv reciclare și tratare a DBA, trebuie să dețină autorizație integrată de mediu sau autorizație de mediu,</w:t>
            </w:r>
            <w:r w:rsidR="00E848B0" w:rsidRPr="00200AFD">
              <w:rPr>
                <w:sz w:val="28"/>
                <w:szCs w:val="24"/>
                <w:lang w:val="ro-RO"/>
              </w:rPr>
              <w:t xml:space="preserve"> </w:t>
            </w:r>
            <w:r w:rsidR="00E848B0" w:rsidRPr="00200AFD">
              <w:rPr>
                <w:sz w:val="24"/>
                <w:szCs w:val="24"/>
                <w:lang w:val="ro-RO"/>
              </w:rPr>
              <w:t xml:space="preserve">conform prevederilor art. 12-28  din Legea nr. 227/2022 privind emisiile industriale, </w:t>
            </w:r>
            <w:r w:rsidRPr="00200AFD">
              <w:rPr>
                <w:sz w:val="24"/>
                <w:szCs w:val="24"/>
                <w:lang w:val="ro-RO"/>
              </w:rPr>
              <w:t xml:space="preserve"> cu indicarea explicită a operațiunilor de valorificare și eliminare pe care le poate aplica asupra acestora, conform. Anexelor nr. 1 și nr.2 din Legea </w:t>
            </w:r>
            <w:r w:rsidR="00E848B0" w:rsidRPr="00200AFD">
              <w:rPr>
                <w:sz w:val="24"/>
                <w:szCs w:val="24"/>
                <w:lang w:val="ro-RO"/>
              </w:rPr>
              <w:t>227/2022 privind emisiile industriale.”</w:t>
            </w:r>
          </w:p>
        </w:tc>
        <w:tc>
          <w:tcPr>
            <w:tcW w:w="5220" w:type="dxa"/>
          </w:tcPr>
          <w:p w14:paraId="2A867A5A" w14:textId="59F65A44" w:rsidR="00294F30" w:rsidRPr="00200AFD" w:rsidRDefault="00294F30" w:rsidP="001732BF">
            <w:pPr>
              <w:contextualSpacing/>
              <w:rPr>
                <w:sz w:val="24"/>
                <w:szCs w:val="24"/>
                <w:lang w:val="ro-RO"/>
              </w:rPr>
            </w:pPr>
            <w:r w:rsidRPr="00200AFD">
              <w:rPr>
                <w:sz w:val="24"/>
                <w:szCs w:val="24"/>
                <w:lang w:val="ro-RO"/>
              </w:rPr>
              <w:t>66</w:t>
            </w:r>
            <w:r w:rsidRPr="00200AFD">
              <w:rPr>
                <w:sz w:val="24"/>
                <w:szCs w:val="24"/>
                <w:vertAlign w:val="superscript"/>
                <w:lang w:val="ro-RO"/>
              </w:rPr>
              <w:t>0</w:t>
            </w:r>
            <w:r w:rsidRPr="00200AFD">
              <w:rPr>
                <w:sz w:val="24"/>
                <w:szCs w:val="24"/>
                <w:lang w:val="ro-RO"/>
              </w:rPr>
              <w:t xml:space="preserve"> Conform prevederilor</w:t>
            </w:r>
            <w:r w:rsidR="00E848B0" w:rsidRPr="00200AFD">
              <w:rPr>
                <w:sz w:val="24"/>
                <w:szCs w:val="24"/>
                <w:lang w:val="ro-RO"/>
              </w:rPr>
              <w:t xml:space="preserve">  art. 25 </w:t>
            </w:r>
            <w:r w:rsidRPr="00200AFD">
              <w:rPr>
                <w:sz w:val="24"/>
                <w:szCs w:val="24"/>
                <w:lang w:val="ro-RO"/>
              </w:rPr>
              <w:t xml:space="preserve"> Legii nr.209/2016 privind deșeurile, agenții economici care efectuează operațiuni de valorificare, inclusiv reciclare și tratare a DBA, trebuie să dețină autorizație integrată de mediu sau autorizație de mediu, </w:t>
            </w:r>
            <w:r w:rsidR="00E848B0" w:rsidRPr="00200AFD">
              <w:rPr>
                <w:sz w:val="24"/>
                <w:szCs w:val="24"/>
                <w:lang w:val="ro-RO"/>
              </w:rPr>
              <w:t xml:space="preserve"> conform prevederilor art. 12-28  din Legea nr. 227/2022 privind emisiile industriale,  </w:t>
            </w:r>
            <w:r w:rsidRPr="00200AFD">
              <w:rPr>
                <w:sz w:val="24"/>
                <w:szCs w:val="24"/>
                <w:lang w:val="ro-RO"/>
              </w:rPr>
              <w:t xml:space="preserve">cu indicarea explicită a operațiunilor de valorificare și eliminare pe care le poate aplica asupra acestora, conform. Anexelor nr. 1 și nr.2 din Legea </w:t>
            </w:r>
            <w:r w:rsidR="00E848B0" w:rsidRPr="00200AFD">
              <w:rPr>
                <w:sz w:val="24"/>
                <w:szCs w:val="24"/>
              </w:rPr>
              <w:t>227/2022 privind emisiile industriale.</w:t>
            </w:r>
          </w:p>
        </w:tc>
      </w:tr>
      <w:tr w:rsidR="00200AFD" w:rsidRPr="00200AFD" w14:paraId="69D06031" w14:textId="77777777" w:rsidTr="001732BF">
        <w:trPr>
          <w:trHeight w:val="20"/>
        </w:trPr>
        <w:tc>
          <w:tcPr>
            <w:tcW w:w="4225" w:type="dxa"/>
          </w:tcPr>
          <w:p w14:paraId="0CC570F7" w14:textId="77777777" w:rsidR="00044984" w:rsidRPr="00200AFD" w:rsidRDefault="00044984" w:rsidP="001732BF">
            <w:pPr>
              <w:pStyle w:val="a4"/>
              <w:shd w:val="clear" w:color="auto" w:fill="FFFFFF"/>
              <w:spacing w:before="0" w:beforeAutospacing="0" w:after="0" w:afterAutospacing="0"/>
              <w:ind w:firstLine="540"/>
              <w:jc w:val="both"/>
              <w:rPr>
                <w:lang w:val="ro-RO"/>
              </w:rPr>
            </w:pPr>
            <w:r w:rsidRPr="00200AFD">
              <w:rPr>
                <w:lang w:val="ro-RO"/>
              </w:rPr>
              <w:tab/>
              <w:t xml:space="preserve"> </w:t>
            </w:r>
            <w:r w:rsidRPr="00200AFD">
              <w:rPr>
                <w:rStyle w:val="a9"/>
                <w:b w:val="0"/>
                <w:bCs w:val="0"/>
                <w:lang w:val="ro-RO"/>
              </w:rPr>
              <w:t>66.</w:t>
            </w:r>
            <w:r w:rsidRPr="00200AFD">
              <w:rPr>
                <w:lang w:val="ro-RO"/>
              </w:rPr>
              <w:t> Agenția se asigură că:</w:t>
            </w:r>
          </w:p>
          <w:p w14:paraId="0D8B6290" w14:textId="77777777" w:rsidR="00044984" w:rsidRPr="00200AFD" w:rsidRDefault="00044984" w:rsidP="001732BF">
            <w:pPr>
              <w:pStyle w:val="a4"/>
              <w:shd w:val="clear" w:color="auto" w:fill="FFFFFF"/>
              <w:spacing w:before="0" w:beforeAutospacing="0" w:after="0" w:afterAutospacing="0"/>
              <w:ind w:firstLine="540"/>
              <w:jc w:val="both"/>
              <w:rPr>
                <w:lang w:val="ro-RO"/>
              </w:rPr>
            </w:pPr>
            <w:r w:rsidRPr="00200AFD">
              <w:rPr>
                <w:lang w:val="ro-RO"/>
              </w:rPr>
              <w:t>1) producătorii sau terții stabilesc sisteme folosind cele mai bune tehnici disponibile, în sensul protecției sănătății și mediului, pentru a asigura tratarea reciclarea și valorificarea DBA; și</w:t>
            </w:r>
          </w:p>
          <w:p w14:paraId="3750F5F2" w14:textId="77777777" w:rsidR="00044984" w:rsidRPr="00200AFD" w:rsidRDefault="00044984" w:rsidP="001732BF">
            <w:pPr>
              <w:pStyle w:val="a4"/>
              <w:shd w:val="clear" w:color="auto" w:fill="FFFFFF"/>
              <w:spacing w:before="0" w:beforeAutospacing="0" w:after="0" w:afterAutospacing="0"/>
              <w:ind w:firstLine="540"/>
              <w:jc w:val="both"/>
              <w:rPr>
                <w:lang w:val="ro-RO"/>
              </w:rPr>
            </w:pPr>
            <w:r w:rsidRPr="00200AFD">
              <w:rPr>
                <w:lang w:val="ro-RO"/>
              </w:rPr>
              <w:t>2) toate BA colectați sunt supuși unui tratament, unei reciclări și valorificări prin intermediul sistemelor care respectă legislația națională, în special în ceea ce privește sănătatea, siguranța și gestionarea deșeurilor;</w:t>
            </w:r>
          </w:p>
          <w:p w14:paraId="37F81144" w14:textId="77777777" w:rsidR="00044984" w:rsidRPr="00200AFD" w:rsidRDefault="00044984" w:rsidP="001732BF">
            <w:pPr>
              <w:pStyle w:val="a4"/>
              <w:shd w:val="clear" w:color="auto" w:fill="FFFFFF"/>
              <w:spacing w:before="0" w:beforeAutospacing="0" w:after="0" w:afterAutospacing="0"/>
              <w:ind w:firstLine="540"/>
              <w:jc w:val="both"/>
              <w:rPr>
                <w:lang w:val="ro-RO"/>
              </w:rPr>
            </w:pPr>
            <w:r w:rsidRPr="00200AFD">
              <w:rPr>
                <w:lang w:val="ro-RO"/>
              </w:rPr>
              <w:t>3) BA portabili colectați care conțin cadmiu, mercur sau plumb pot fi eliminați  prin depozitare sau stocare subterană în cadrul unei strategii de eliminare treptată a metalelor grele care, pe baza unei evaluări detaliate a impactului asupra mediului, a impactului economic și social, arată că eliminarea ar trebui să fie o opțiune preferată reciclării și valorificării.</w:t>
            </w:r>
          </w:p>
          <w:p w14:paraId="42BB3B10" w14:textId="77777777" w:rsidR="00294F30" w:rsidRPr="00200AFD" w:rsidRDefault="00294F30" w:rsidP="001732BF">
            <w:pPr>
              <w:tabs>
                <w:tab w:val="left" w:pos="1775"/>
              </w:tabs>
              <w:contextualSpacing/>
              <w:rPr>
                <w:sz w:val="24"/>
                <w:szCs w:val="24"/>
                <w:lang w:val="ro-RO"/>
              </w:rPr>
            </w:pPr>
          </w:p>
        </w:tc>
        <w:tc>
          <w:tcPr>
            <w:tcW w:w="4320" w:type="dxa"/>
            <w:vAlign w:val="center"/>
          </w:tcPr>
          <w:p w14:paraId="23D5BB17" w14:textId="493C00FD" w:rsidR="00294F30" w:rsidRPr="00200AFD" w:rsidRDefault="00294F30" w:rsidP="001732BF">
            <w:pPr>
              <w:contextualSpacing/>
              <w:rPr>
                <w:sz w:val="24"/>
                <w:szCs w:val="24"/>
                <w:lang w:val="ro-RO"/>
              </w:rPr>
            </w:pPr>
            <w:r w:rsidRPr="00200AFD">
              <w:rPr>
                <w:sz w:val="24"/>
                <w:szCs w:val="24"/>
                <w:lang w:val="ro-RO"/>
              </w:rPr>
              <w:t>3.4</w:t>
            </w:r>
            <w:r w:rsidR="00E848B0" w:rsidRPr="00200AFD">
              <w:rPr>
                <w:sz w:val="24"/>
                <w:szCs w:val="24"/>
                <w:lang w:val="ro-RO"/>
              </w:rPr>
              <w:t>7</w:t>
            </w:r>
            <w:r w:rsidRPr="00200AFD">
              <w:rPr>
                <w:sz w:val="24"/>
                <w:szCs w:val="24"/>
                <w:lang w:val="ro-RO"/>
              </w:rPr>
              <w:t>.    La punctul 66, textul „sau terții” se exclude.</w:t>
            </w:r>
          </w:p>
        </w:tc>
        <w:tc>
          <w:tcPr>
            <w:tcW w:w="5220" w:type="dxa"/>
          </w:tcPr>
          <w:p w14:paraId="597738DF" w14:textId="77777777" w:rsidR="00044984" w:rsidRPr="00200AFD" w:rsidRDefault="00044984"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66.</w:t>
            </w:r>
            <w:r w:rsidRPr="00200AFD">
              <w:rPr>
                <w:lang w:val="ro-RO"/>
              </w:rPr>
              <w:t> Agenția se asigură că:</w:t>
            </w:r>
          </w:p>
          <w:p w14:paraId="4DCDA2D8" w14:textId="77777777" w:rsidR="00044984" w:rsidRPr="00200AFD" w:rsidRDefault="00044984" w:rsidP="001732BF">
            <w:pPr>
              <w:pStyle w:val="a4"/>
              <w:shd w:val="clear" w:color="auto" w:fill="FFFFFF"/>
              <w:spacing w:before="0" w:beforeAutospacing="0" w:after="0" w:afterAutospacing="0"/>
              <w:ind w:firstLine="540"/>
              <w:jc w:val="both"/>
              <w:rPr>
                <w:lang w:val="ro-RO"/>
              </w:rPr>
            </w:pPr>
            <w:r w:rsidRPr="00200AFD">
              <w:rPr>
                <w:lang w:val="ro-RO"/>
              </w:rPr>
              <w:t>1) producătorii stabilesc sisteme folosind cele mai bune tehnici disponibile, în sensul protecției sănătății și mediului, pentru a asigura tratarea reciclarea și valorificarea DBA; și</w:t>
            </w:r>
          </w:p>
          <w:p w14:paraId="64ED1E85" w14:textId="77777777" w:rsidR="00044984" w:rsidRPr="00200AFD" w:rsidRDefault="00044984" w:rsidP="001732BF">
            <w:pPr>
              <w:pStyle w:val="a4"/>
              <w:shd w:val="clear" w:color="auto" w:fill="FFFFFF"/>
              <w:spacing w:before="0" w:beforeAutospacing="0" w:after="0" w:afterAutospacing="0"/>
              <w:ind w:firstLine="540"/>
              <w:jc w:val="both"/>
              <w:rPr>
                <w:lang w:val="ro-RO"/>
              </w:rPr>
            </w:pPr>
            <w:r w:rsidRPr="00200AFD">
              <w:rPr>
                <w:lang w:val="ro-RO"/>
              </w:rPr>
              <w:t>2) toate BA colectați sunt supuși unui tratament, unei reciclări și valorificări prin intermediul sistemelor care respectă legislația națională, în special în ceea ce privește sănătatea, siguranța și gestionarea deșeurilor;</w:t>
            </w:r>
          </w:p>
          <w:p w14:paraId="77B8BD4A" w14:textId="77777777" w:rsidR="00044984" w:rsidRPr="00200AFD" w:rsidRDefault="00044984" w:rsidP="001732BF">
            <w:pPr>
              <w:pStyle w:val="a4"/>
              <w:shd w:val="clear" w:color="auto" w:fill="FFFFFF"/>
              <w:spacing w:before="0" w:beforeAutospacing="0" w:after="0" w:afterAutospacing="0"/>
              <w:ind w:firstLine="540"/>
              <w:jc w:val="both"/>
              <w:rPr>
                <w:lang w:val="ro-RO"/>
              </w:rPr>
            </w:pPr>
            <w:r w:rsidRPr="00200AFD">
              <w:rPr>
                <w:lang w:val="ro-RO"/>
              </w:rPr>
              <w:t>3) BA portabili colectați care conțin cadmiu, mercur sau plumb pot fi eliminați  prin depozitare sau stocare subterană în cadrul unei strategii de eliminare treptată a metalelor grele care, pe baza unei evaluări detaliate a impactului asupra mediului, a impactului economic și social, arată că eliminarea ar trebui să fie o opțiune preferată reciclării și valorificării.</w:t>
            </w:r>
          </w:p>
          <w:p w14:paraId="0542AC15" w14:textId="77777777" w:rsidR="00294F30" w:rsidRPr="00200AFD" w:rsidRDefault="00294F30" w:rsidP="001732BF">
            <w:pPr>
              <w:contextualSpacing/>
              <w:rPr>
                <w:sz w:val="24"/>
                <w:szCs w:val="24"/>
                <w:lang w:val="ro-RO"/>
              </w:rPr>
            </w:pPr>
          </w:p>
        </w:tc>
      </w:tr>
      <w:tr w:rsidR="00200AFD" w:rsidRPr="00200AFD" w14:paraId="2EB49726" w14:textId="77777777" w:rsidTr="001732BF">
        <w:trPr>
          <w:trHeight w:val="20"/>
        </w:trPr>
        <w:tc>
          <w:tcPr>
            <w:tcW w:w="4225" w:type="dxa"/>
          </w:tcPr>
          <w:p w14:paraId="7A072B56" w14:textId="77777777" w:rsidR="00044984" w:rsidRPr="00200AFD" w:rsidRDefault="00044984"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68</w:t>
            </w:r>
            <w:r w:rsidRPr="00200AFD">
              <w:rPr>
                <w:b/>
                <w:bCs/>
                <w:lang w:val="ro-RO"/>
              </w:rPr>
              <w:t>.</w:t>
            </w:r>
            <w:r w:rsidRPr="00200AFD">
              <w:rPr>
                <w:lang w:val="ro-RO"/>
              </w:rPr>
              <w:t xml:space="preserve"> BA încorporați în echipamentele electrice și electronice, colectați împreună cu deșeurile de echipamente electrice și electronice, sunt îndepărtați din respectivele deșeuri și colectați separat, pentru a fi predați sistemelor colective sau individuale autorizate în activități de tratare, valorificare și/sau reciclare a acestora.</w:t>
            </w:r>
          </w:p>
          <w:p w14:paraId="001685E5" w14:textId="77777777" w:rsidR="00294F30" w:rsidRPr="00200AFD" w:rsidRDefault="00294F30" w:rsidP="001732BF">
            <w:pPr>
              <w:ind w:firstLine="0"/>
              <w:contextualSpacing/>
              <w:rPr>
                <w:sz w:val="24"/>
                <w:szCs w:val="24"/>
                <w:lang w:val="ro-RO"/>
              </w:rPr>
            </w:pPr>
          </w:p>
        </w:tc>
        <w:tc>
          <w:tcPr>
            <w:tcW w:w="4320" w:type="dxa"/>
            <w:vAlign w:val="center"/>
          </w:tcPr>
          <w:p w14:paraId="7B1B5B35" w14:textId="0B3BFFBC" w:rsidR="00294F30" w:rsidRPr="00200AFD" w:rsidRDefault="00294F30" w:rsidP="001732BF">
            <w:pPr>
              <w:contextualSpacing/>
              <w:rPr>
                <w:sz w:val="24"/>
                <w:szCs w:val="24"/>
                <w:lang w:val="ro-RO"/>
              </w:rPr>
            </w:pPr>
            <w:r w:rsidRPr="00200AFD">
              <w:rPr>
                <w:sz w:val="24"/>
                <w:szCs w:val="24"/>
                <w:lang w:val="ro-RO"/>
              </w:rPr>
              <w:t>3.4</w:t>
            </w:r>
            <w:r w:rsidR="00E848B0" w:rsidRPr="00200AFD">
              <w:rPr>
                <w:sz w:val="24"/>
                <w:szCs w:val="24"/>
                <w:lang w:val="ro-RO"/>
              </w:rPr>
              <w:t>8</w:t>
            </w:r>
            <w:r w:rsidRPr="00200AFD">
              <w:rPr>
                <w:sz w:val="24"/>
                <w:szCs w:val="24"/>
                <w:lang w:val="ro-RO"/>
              </w:rPr>
              <w:t>.    La  punctul  68,  textul  ,,sistemele  colective  sau</w:t>
            </w:r>
            <w:r w:rsidR="00044984" w:rsidRPr="00200AFD">
              <w:rPr>
                <w:sz w:val="24"/>
                <w:szCs w:val="24"/>
                <w:lang w:val="ro-RO"/>
              </w:rPr>
              <w:t xml:space="preserve">  individuale  autorizate”  se </w:t>
            </w:r>
            <w:r w:rsidRPr="00200AFD">
              <w:rPr>
                <w:sz w:val="24"/>
                <w:szCs w:val="24"/>
                <w:lang w:val="ro-RO"/>
              </w:rPr>
              <w:t>s</w:t>
            </w:r>
            <w:r w:rsidR="00CE1FF5" w:rsidRPr="00200AFD">
              <w:rPr>
                <w:sz w:val="24"/>
                <w:szCs w:val="24"/>
                <w:lang w:val="ro-RO"/>
              </w:rPr>
              <w:t>ubstituie cu textul ,,operatorilor</w:t>
            </w:r>
            <w:r w:rsidRPr="00200AFD">
              <w:rPr>
                <w:sz w:val="24"/>
                <w:szCs w:val="24"/>
                <w:lang w:val="ro-RO"/>
              </w:rPr>
              <w:t xml:space="preserve"> autorizați”</w:t>
            </w:r>
          </w:p>
        </w:tc>
        <w:tc>
          <w:tcPr>
            <w:tcW w:w="5220" w:type="dxa"/>
          </w:tcPr>
          <w:p w14:paraId="63870939" w14:textId="77777777" w:rsidR="00044984" w:rsidRPr="00200AFD" w:rsidRDefault="00044984"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68</w:t>
            </w:r>
            <w:r w:rsidRPr="00200AFD">
              <w:rPr>
                <w:b/>
                <w:bCs/>
                <w:lang w:val="ro-RO"/>
              </w:rPr>
              <w:t>.</w:t>
            </w:r>
            <w:r w:rsidRPr="00200AFD">
              <w:rPr>
                <w:lang w:val="ro-RO"/>
              </w:rPr>
              <w:t xml:space="preserve"> BA încorporați în echipamentele electrice și electronice, colectați împreună cu deșeurile de echipamente electrice și electronice, sunt îndepărtați din respectivele deșeuri și colectați separat, pentru a fi predați </w:t>
            </w:r>
            <w:r w:rsidR="00CE1FF5" w:rsidRPr="00200AFD">
              <w:rPr>
                <w:lang w:val="ro-RO"/>
              </w:rPr>
              <w:t xml:space="preserve">operatorilor autorizați </w:t>
            </w:r>
            <w:r w:rsidRPr="00200AFD">
              <w:rPr>
                <w:lang w:val="ro-RO"/>
              </w:rPr>
              <w:t>în activități de tratare, valorificare și/sau reciclare a acestora.</w:t>
            </w:r>
          </w:p>
          <w:p w14:paraId="4E79B8D5" w14:textId="77777777" w:rsidR="00294F30" w:rsidRPr="00200AFD" w:rsidRDefault="00294F30" w:rsidP="001732BF">
            <w:pPr>
              <w:contextualSpacing/>
              <w:rPr>
                <w:sz w:val="24"/>
                <w:szCs w:val="24"/>
                <w:lang w:val="ro-RO"/>
              </w:rPr>
            </w:pPr>
          </w:p>
        </w:tc>
      </w:tr>
      <w:tr w:rsidR="00200AFD" w:rsidRPr="00200AFD" w14:paraId="57BB1634" w14:textId="77777777" w:rsidTr="001732BF">
        <w:trPr>
          <w:trHeight w:val="20"/>
        </w:trPr>
        <w:tc>
          <w:tcPr>
            <w:tcW w:w="4225" w:type="dxa"/>
          </w:tcPr>
          <w:p w14:paraId="6117697D" w14:textId="77777777" w:rsidR="003252E9" w:rsidRPr="00200AFD" w:rsidRDefault="003252E9"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69.</w:t>
            </w:r>
            <w:r w:rsidRPr="00200AFD">
              <w:rPr>
                <w:lang w:val="ro-RO"/>
              </w:rPr>
              <w:t> Agenții economici autorizați pentru desfășurarea activităților de reciclare și valorificare a DBA de orice tip vor asigura respectarea țintelor de reciclare și valorificare și cerințele conexe prevăzute în partea B din anexa nr. 7.</w:t>
            </w:r>
          </w:p>
          <w:p w14:paraId="5A36D4B3" w14:textId="77777777" w:rsidR="00294F30" w:rsidRPr="00200AFD" w:rsidRDefault="00294F30" w:rsidP="001732BF">
            <w:pPr>
              <w:contextualSpacing/>
              <w:rPr>
                <w:sz w:val="24"/>
                <w:szCs w:val="24"/>
                <w:lang w:val="ro-RO"/>
              </w:rPr>
            </w:pPr>
          </w:p>
        </w:tc>
        <w:tc>
          <w:tcPr>
            <w:tcW w:w="4320" w:type="dxa"/>
            <w:vAlign w:val="center"/>
          </w:tcPr>
          <w:p w14:paraId="048AAD46" w14:textId="52E18333" w:rsidR="00294F30" w:rsidRPr="00200AFD" w:rsidRDefault="00294F30" w:rsidP="001732BF">
            <w:pPr>
              <w:contextualSpacing/>
              <w:rPr>
                <w:sz w:val="24"/>
                <w:szCs w:val="24"/>
                <w:lang w:val="ro-RO"/>
              </w:rPr>
            </w:pPr>
            <w:r w:rsidRPr="00200AFD">
              <w:rPr>
                <w:sz w:val="24"/>
                <w:szCs w:val="24"/>
                <w:lang w:val="ro-RO"/>
              </w:rPr>
              <w:t>3.</w:t>
            </w:r>
            <w:r w:rsidR="00E848B0" w:rsidRPr="00200AFD">
              <w:rPr>
                <w:sz w:val="24"/>
                <w:szCs w:val="24"/>
                <w:lang w:val="ro-RO"/>
              </w:rPr>
              <w:t>49</w:t>
            </w:r>
            <w:r w:rsidRPr="00200AFD">
              <w:rPr>
                <w:sz w:val="24"/>
                <w:szCs w:val="24"/>
                <w:lang w:val="ro-RO"/>
              </w:rPr>
              <w:t>.     Punctul 69 va avea următorul cuprins:</w:t>
            </w:r>
          </w:p>
          <w:p w14:paraId="57260C87" w14:textId="77777777" w:rsidR="00294F30" w:rsidRPr="00200AFD" w:rsidRDefault="00294F30" w:rsidP="001732BF">
            <w:pPr>
              <w:contextualSpacing/>
              <w:rPr>
                <w:sz w:val="24"/>
                <w:szCs w:val="24"/>
                <w:lang w:val="ro-RO"/>
              </w:rPr>
            </w:pPr>
            <w:r w:rsidRPr="00200AFD">
              <w:rPr>
                <w:sz w:val="24"/>
                <w:szCs w:val="24"/>
                <w:lang w:val="ro-RO"/>
              </w:rPr>
              <w:t>„69. Operatorii autorizați pentru desfășurarea activităților de tratare a deșeurilor de baterii și acumulatori, indiferent de tip asigură respectarea țintelor de reciclare și valorificare, conform cerințelor prevăzute în partea B din anexa nr. 7 și furnizează sistemelor individuale și colective dovada realizării operațiunilor de tratare și atingerea țintelor stabilite.”</w:t>
            </w:r>
          </w:p>
        </w:tc>
        <w:tc>
          <w:tcPr>
            <w:tcW w:w="5220" w:type="dxa"/>
          </w:tcPr>
          <w:p w14:paraId="69BB766D" w14:textId="77777777" w:rsidR="00294F30" w:rsidRPr="00200AFD" w:rsidRDefault="00294F30" w:rsidP="001732BF">
            <w:pPr>
              <w:contextualSpacing/>
              <w:rPr>
                <w:sz w:val="24"/>
                <w:szCs w:val="24"/>
                <w:lang w:val="ro-RO"/>
              </w:rPr>
            </w:pPr>
            <w:r w:rsidRPr="00200AFD">
              <w:rPr>
                <w:sz w:val="24"/>
                <w:szCs w:val="24"/>
                <w:lang w:val="ro-RO"/>
              </w:rPr>
              <w:t>69. Operatorii autorizați pentru desfășurarea activităților de tratare a deșeurilor de baterii și acumulatori, indiferent de tip asigură respectarea țintelor de reciclare și valorificare, conform cerințelor prevăzute în partea B din anexa nr. 7 și furnizează sistemelor individuale și colective dovada realizării operațiunilor de tratare și atingerea țintelor stabilite.</w:t>
            </w:r>
          </w:p>
        </w:tc>
      </w:tr>
      <w:tr w:rsidR="00200AFD" w:rsidRPr="00200AFD" w14:paraId="21F49426" w14:textId="77777777" w:rsidTr="001732BF">
        <w:trPr>
          <w:trHeight w:val="20"/>
        </w:trPr>
        <w:tc>
          <w:tcPr>
            <w:tcW w:w="4225" w:type="dxa"/>
          </w:tcPr>
          <w:p w14:paraId="3F4FA43B" w14:textId="77777777" w:rsidR="003252E9" w:rsidRPr="00200AFD" w:rsidRDefault="003252E9"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70.</w:t>
            </w:r>
            <w:r w:rsidRPr="00200AFD">
              <w:rPr>
                <w:lang w:val="ro-RO"/>
              </w:rPr>
              <w:t> Agenții economici autorizați pentru desfășurarea activității de reciclare, valorificare și tratare a DBA de orice tip vor prezenta anual Agenției informația privind țintele de reciclare, valorificare și tratare a DBA prevăzute la anexa nr. 7, iar în cazul constatării neîndeplinirii țintelor, Agenția sesizează Inspectoratul pentru Protecția Mediului.</w:t>
            </w:r>
          </w:p>
          <w:p w14:paraId="6D5C2F04" w14:textId="77777777" w:rsidR="00294F30" w:rsidRPr="00200AFD" w:rsidRDefault="00294F30" w:rsidP="001732BF">
            <w:pPr>
              <w:contextualSpacing/>
              <w:rPr>
                <w:sz w:val="24"/>
                <w:szCs w:val="24"/>
                <w:lang w:val="ro-RO"/>
              </w:rPr>
            </w:pPr>
          </w:p>
        </w:tc>
        <w:tc>
          <w:tcPr>
            <w:tcW w:w="4320" w:type="dxa"/>
            <w:vAlign w:val="center"/>
          </w:tcPr>
          <w:p w14:paraId="0484A684" w14:textId="342C6DF5" w:rsidR="00294F30" w:rsidRPr="00200AFD" w:rsidRDefault="00294F30" w:rsidP="001732BF">
            <w:pPr>
              <w:contextualSpacing/>
              <w:rPr>
                <w:sz w:val="24"/>
                <w:szCs w:val="24"/>
                <w:lang w:val="ro-RO"/>
              </w:rPr>
            </w:pPr>
            <w:r w:rsidRPr="00200AFD">
              <w:rPr>
                <w:sz w:val="24"/>
                <w:szCs w:val="24"/>
                <w:lang w:val="ro-RO"/>
              </w:rPr>
              <w:t>3.</w:t>
            </w:r>
            <w:r w:rsidR="00E848B0" w:rsidRPr="00200AFD">
              <w:rPr>
                <w:sz w:val="24"/>
                <w:szCs w:val="24"/>
                <w:lang w:val="ro-RO"/>
              </w:rPr>
              <w:t>50</w:t>
            </w:r>
            <w:r w:rsidRPr="00200AFD">
              <w:rPr>
                <w:sz w:val="24"/>
                <w:szCs w:val="24"/>
                <w:lang w:val="ro-RO"/>
              </w:rPr>
              <w:t>.    Punctul 70  va avea următorul cuprins:</w:t>
            </w:r>
          </w:p>
          <w:p w14:paraId="6FF4C561" w14:textId="77777777" w:rsidR="00294F30" w:rsidRPr="00200AFD" w:rsidRDefault="00294F30" w:rsidP="001732BF">
            <w:pPr>
              <w:contextualSpacing/>
              <w:rPr>
                <w:sz w:val="24"/>
                <w:szCs w:val="24"/>
                <w:lang w:val="ro-RO"/>
              </w:rPr>
            </w:pPr>
            <w:r w:rsidRPr="00200AFD">
              <w:rPr>
                <w:sz w:val="24"/>
                <w:szCs w:val="24"/>
                <w:lang w:val="ro-RO"/>
              </w:rPr>
              <w:t>„70. Operatorii autorizați pentru desfășurarea activității de reciclare, valorificare și tratare a DBA de orice tip vor prezenta anual Agenției de Mediu informația privind tipul, numărul și greutatea bateriilor și acumulatorilor primiți pentru tratare și/sau reciclare și tratarea acestora cu respectarea țintelor de reciclare, valorificare și tratare a DBA prevăzute la anexa nr. 7.”</w:t>
            </w:r>
          </w:p>
        </w:tc>
        <w:tc>
          <w:tcPr>
            <w:tcW w:w="5220" w:type="dxa"/>
          </w:tcPr>
          <w:p w14:paraId="1C45199E" w14:textId="77777777" w:rsidR="00294F30" w:rsidRPr="00200AFD" w:rsidRDefault="00294F30" w:rsidP="001732BF">
            <w:pPr>
              <w:contextualSpacing/>
              <w:rPr>
                <w:sz w:val="24"/>
                <w:szCs w:val="24"/>
                <w:lang w:val="ro-RO"/>
              </w:rPr>
            </w:pPr>
            <w:r w:rsidRPr="00200AFD">
              <w:rPr>
                <w:sz w:val="24"/>
                <w:szCs w:val="24"/>
                <w:lang w:val="ro-RO"/>
              </w:rPr>
              <w:t>70. Operatorii autorizați pentru desfășurarea activității de reciclare, valorificare și tratare a DBA de orice tip vor prezenta anual Agenției de Mediu informația privind tipul, numărul și greutatea bateriilor și acumulatorilor primiți pentru tratare și/sau reciclare și tratarea acestora cu respectarea țintelor de reciclare, valorificare și tratare a DBA prevăzute la anexa nr. 7.</w:t>
            </w:r>
          </w:p>
        </w:tc>
      </w:tr>
      <w:tr w:rsidR="00200AFD" w:rsidRPr="00200AFD" w14:paraId="57F7931E" w14:textId="77777777" w:rsidTr="001732BF">
        <w:trPr>
          <w:trHeight w:val="20"/>
        </w:trPr>
        <w:tc>
          <w:tcPr>
            <w:tcW w:w="4225" w:type="dxa"/>
          </w:tcPr>
          <w:p w14:paraId="3EE42FCD" w14:textId="77777777" w:rsidR="003252E9" w:rsidRPr="00200AFD" w:rsidRDefault="003252E9"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71.</w:t>
            </w:r>
            <w:r w:rsidRPr="00200AFD">
              <w:rPr>
                <w:lang w:val="ro-RO"/>
              </w:rPr>
              <w:t> Producătorii de BA ori terții predau DBA colectate agenților economici autorizați și au obligația să țină și să transmită Agenției o evidență care să cuprindă informații privind tipul, numărul și greutatea BA reciclați în țară sau transferați pentru tratare, valorificare și/sau reciclare sau în alte state.</w:t>
            </w:r>
          </w:p>
          <w:p w14:paraId="530A9593" w14:textId="77777777" w:rsidR="00294F30" w:rsidRPr="00200AFD" w:rsidRDefault="00294F30" w:rsidP="001732BF">
            <w:pPr>
              <w:contextualSpacing/>
              <w:rPr>
                <w:sz w:val="24"/>
                <w:szCs w:val="24"/>
                <w:lang w:val="ro-RO"/>
              </w:rPr>
            </w:pPr>
          </w:p>
        </w:tc>
        <w:tc>
          <w:tcPr>
            <w:tcW w:w="4320" w:type="dxa"/>
            <w:vAlign w:val="center"/>
          </w:tcPr>
          <w:p w14:paraId="58191AE4" w14:textId="17134B46" w:rsidR="000F2F04" w:rsidRPr="00200AFD" w:rsidRDefault="00294F30" w:rsidP="001732BF">
            <w:pPr>
              <w:contextualSpacing/>
              <w:rPr>
                <w:sz w:val="24"/>
                <w:szCs w:val="24"/>
                <w:lang w:val="ro-RO"/>
              </w:rPr>
            </w:pPr>
            <w:r w:rsidRPr="00200AFD">
              <w:rPr>
                <w:sz w:val="24"/>
                <w:szCs w:val="24"/>
                <w:lang w:val="ro-RO"/>
              </w:rPr>
              <w:t>3.</w:t>
            </w:r>
            <w:r w:rsidR="00E848B0" w:rsidRPr="00200AFD">
              <w:rPr>
                <w:sz w:val="24"/>
                <w:szCs w:val="24"/>
                <w:lang w:val="ro-RO"/>
              </w:rPr>
              <w:t>51</w:t>
            </w:r>
            <w:r w:rsidRPr="00200AFD">
              <w:rPr>
                <w:sz w:val="24"/>
                <w:szCs w:val="24"/>
                <w:lang w:val="ro-RO"/>
              </w:rPr>
              <w:t>.    La punctul 71</w:t>
            </w:r>
            <w:r w:rsidR="000F2F04" w:rsidRPr="00200AFD">
              <w:rPr>
                <w:sz w:val="24"/>
                <w:szCs w:val="24"/>
                <w:lang w:val="ro-RO"/>
              </w:rPr>
              <w:t>:</w:t>
            </w:r>
          </w:p>
          <w:p w14:paraId="56298BA5" w14:textId="77777777" w:rsidR="000F2F04" w:rsidRPr="00200AFD" w:rsidRDefault="000F2F04" w:rsidP="001732BF">
            <w:pPr>
              <w:ind w:firstLine="0"/>
              <w:contextualSpacing/>
              <w:rPr>
                <w:sz w:val="24"/>
                <w:szCs w:val="24"/>
                <w:lang w:val="ro-RO"/>
              </w:rPr>
            </w:pPr>
            <w:r w:rsidRPr="00200AFD">
              <w:rPr>
                <w:sz w:val="24"/>
                <w:szCs w:val="24"/>
                <w:lang w:val="ro-RO"/>
              </w:rPr>
              <w:t xml:space="preserve">a) textul „ori terții” se exclude </w:t>
            </w:r>
          </w:p>
          <w:p w14:paraId="12DF2B96" w14:textId="77777777" w:rsidR="000F2F04" w:rsidRPr="00200AFD" w:rsidRDefault="000F2F04" w:rsidP="001732BF">
            <w:pPr>
              <w:ind w:firstLine="0"/>
              <w:contextualSpacing/>
              <w:rPr>
                <w:sz w:val="24"/>
                <w:szCs w:val="24"/>
                <w:lang w:val="ro-RO"/>
              </w:rPr>
            </w:pPr>
            <w:r w:rsidRPr="00200AFD">
              <w:rPr>
                <w:sz w:val="24"/>
                <w:szCs w:val="24"/>
                <w:lang w:val="ro-RO"/>
              </w:rPr>
              <w:t xml:space="preserve">b) </w:t>
            </w:r>
            <w:r w:rsidR="00294F30" w:rsidRPr="00200AFD">
              <w:rPr>
                <w:sz w:val="24"/>
                <w:szCs w:val="24"/>
                <w:lang w:val="ro-RO"/>
              </w:rPr>
              <w:t xml:space="preserve"> sintagma „agenților economici” se substituie cu sintagma „operatorilor” </w:t>
            </w:r>
          </w:p>
          <w:p w14:paraId="1697C986" w14:textId="77777777" w:rsidR="00294F30" w:rsidRPr="00200AFD" w:rsidRDefault="000F2F04" w:rsidP="001732BF">
            <w:pPr>
              <w:ind w:firstLine="0"/>
              <w:contextualSpacing/>
              <w:rPr>
                <w:sz w:val="24"/>
                <w:szCs w:val="24"/>
                <w:lang w:val="ro-RO"/>
              </w:rPr>
            </w:pPr>
            <w:r w:rsidRPr="00200AFD">
              <w:rPr>
                <w:sz w:val="24"/>
                <w:szCs w:val="24"/>
                <w:lang w:val="ro-RO"/>
              </w:rPr>
              <w:t xml:space="preserve">c) </w:t>
            </w:r>
            <w:r w:rsidR="00294F30" w:rsidRPr="00200AFD">
              <w:rPr>
                <w:sz w:val="24"/>
                <w:szCs w:val="24"/>
                <w:lang w:val="ro-RO"/>
              </w:rPr>
              <w:t>după textul ,,alte state” se completează cu textul „ , inclusiv atingerea țintelor de reciclare, valorificare și tratare a DBA prevăzute la anexa nr. 7, iar în cazul constatării neîndeplinirii țintelor, Agenția de Mediu sesizează Inspectoratul pentru Protecția Mediului.”</w:t>
            </w:r>
          </w:p>
        </w:tc>
        <w:tc>
          <w:tcPr>
            <w:tcW w:w="5220" w:type="dxa"/>
          </w:tcPr>
          <w:p w14:paraId="581ADDB7" w14:textId="77777777" w:rsidR="003252E9" w:rsidRPr="00200AFD" w:rsidRDefault="003252E9"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71.</w:t>
            </w:r>
            <w:r w:rsidRPr="00200AFD">
              <w:rPr>
                <w:lang w:val="ro-RO"/>
              </w:rPr>
              <w:t xml:space="preserve"> Producătorii de BA predau DBA colectate </w:t>
            </w:r>
            <w:r w:rsidR="000F2F04" w:rsidRPr="00200AFD">
              <w:rPr>
                <w:lang w:val="ro-RO"/>
              </w:rPr>
              <w:t>operatorilor</w:t>
            </w:r>
            <w:r w:rsidRPr="00200AFD">
              <w:rPr>
                <w:lang w:val="ro-RO"/>
              </w:rPr>
              <w:t xml:space="preserve"> autorizați și au obligația să țină și să transmită Agenției o evidență care să cuprindă informații privind tipul, numărul și greutatea BA reciclați în țară sau transferați pentru tratare, valorificare și/sau reciclare sau în alte state</w:t>
            </w:r>
            <w:r w:rsidR="004B31CA" w:rsidRPr="00200AFD">
              <w:rPr>
                <w:lang w:val="ro-RO"/>
              </w:rPr>
              <w:t>, inclusiv atingerea țintelor de reciclare, valorificare și tratare a DBA prevăzute la anexa nr. 7, iar în cazul constatării neîndeplinirii țintelor, Agenția de Mediu sesizează Inspectoratul pentru Protecția Mediului</w:t>
            </w:r>
            <w:r w:rsidRPr="00200AFD">
              <w:rPr>
                <w:lang w:val="ro-RO"/>
              </w:rPr>
              <w:t>.</w:t>
            </w:r>
          </w:p>
          <w:p w14:paraId="19B88CA0" w14:textId="77777777" w:rsidR="00294F30" w:rsidRPr="00200AFD" w:rsidRDefault="00294F30" w:rsidP="001732BF">
            <w:pPr>
              <w:contextualSpacing/>
              <w:rPr>
                <w:sz w:val="24"/>
                <w:szCs w:val="24"/>
                <w:lang w:val="ro-RO"/>
              </w:rPr>
            </w:pPr>
          </w:p>
        </w:tc>
      </w:tr>
      <w:tr w:rsidR="00200AFD" w:rsidRPr="00200AFD" w14:paraId="21FAA1B2" w14:textId="77777777" w:rsidTr="001732BF">
        <w:trPr>
          <w:trHeight w:val="20"/>
        </w:trPr>
        <w:tc>
          <w:tcPr>
            <w:tcW w:w="4225" w:type="dxa"/>
          </w:tcPr>
          <w:p w14:paraId="4FD3BA31" w14:textId="77777777" w:rsidR="00294F30" w:rsidRPr="00200AFD" w:rsidRDefault="00294F30" w:rsidP="001732BF">
            <w:pPr>
              <w:contextualSpacing/>
              <w:rPr>
                <w:sz w:val="24"/>
                <w:szCs w:val="24"/>
                <w:lang w:val="ro-RO"/>
              </w:rPr>
            </w:pPr>
          </w:p>
        </w:tc>
        <w:tc>
          <w:tcPr>
            <w:tcW w:w="4320" w:type="dxa"/>
            <w:vAlign w:val="center"/>
          </w:tcPr>
          <w:p w14:paraId="089AD0E8" w14:textId="3868A49D" w:rsidR="00294F30" w:rsidRPr="00200AFD" w:rsidRDefault="00294F30" w:rsidP="001732BF">
            <w:pPr>
              <w:contextualSpacing/>
              <w:rPr>
                <w:sz w:val="24"/>
                <w:szCs w:val="24"/>
                <w:lang w:val="ro-RO"/>
              </w:rPr>
            </w:pPr>
            <w:r w:rsidRPr="00200AFD">
              <w:rPr>
                <w:sz w:val="24"/>
                <w:szCs w:val="24"/>
                <w:lang w:val="ro-RO"/>
              </w:rPr>
              <w:t>3.5</w:t>
            </w:r>
            <w:r w:rsidR="00E848B0" w:rsidRPr="00200AFD">
              <w:rPr>
                <w:sz w:val="24"/>
                <w:szCs w:val="24"/>
                <w:lang w:val="ro-RO"/>
              </w:rPr>
              <w:t>2</w:t>
            </w:r>
            <w:r w:rsidRPr="00200AFD">
              <w:rPr>
                <w:sz w:val="24"/>
                <w:szCs w:val="24"/>
                <w:lang w:val="ro-RO"/>
              </w:rPr>
              <w:t>.    Regulamentul după pct.72 se completează cu punctul 72</w:t>
            </w:r>
            <w:r w:rsidRPr="00200AFD">
              <w:rPr>
                <w:sz w:val="24"/>
                <w:szCs w:val="24"/>
                <w:vertAlign w:val="superscript"/>
                <w:lang w:val="ro-RO"/>
              </w:rPr>
              <w:t>1</w:t>
            </w:r>
            <w:r w:rsidRPr="00200AFD">
              <w:rPr>
                <w:sz w:val="24"/>
                <w:szCs w:val="24"/>
                <w:lang w:val="ro-RO"/>
              </w:rPr>
              <w:t xml:space="preserve"> cu următorul cuprins:</w:t>
            </w:r>
          </w:p>
          <w:p w14:paraId="364D055C" w14:textId="77777777" w:rsidR="00294F30" w:rsidRPr="00200AFD" w:rsidRDefault="00294F30" w:rsidP="001732BF">
            <w:pPr>
              <w:contextualSpacing/>
              <w:rPr>
                <w:sz w:val="24"/>
                <w:szCs w:val="24"/>
                <w:lang w:val="ro-RO"/>
              </w:rPr>
            </w:pPr>
            <w:r w:rsidRPr="00200AFD">
              <w:rPr>
                <w:sz w:val="24"/>
                <w:szCs w:val="24"/>
                <w:lang w:val="ro-RO"/>
              </w:rPr>
              <w:t>„72</w:t>
            </w:r>
            <w:r w:rsidRPr="00200AFD">
              <w:rPr>
                <w:sz w:val="24"/>
                <w:szCs w:val="24"/>
                <w:vertAlign w:val="superscript"/>
                <w:lang w:val="ro-RO"/>
              </w:rPr>
              <w:t>1</w:t>
            </w:r>
            <w:r w:rsidRPr="00200AFD">
              <w:rPr>
                <w:sz w:val="24"/>
                <w:szCs w:val="24"/>
                <w:lang w:val="ro-RO"/>
              </w:rPr>
              <w:t>. Se recomandă ca operatorii autorizați pentru tratare să introducă sisteme de management de mediu certificate, cum ar fi participarea voluntară a organizațiilor la un sistem comunitar de management de mediu și audit (EMAS).”</w:t>
            </w:r>
          </w:p>
        </w:tc>
        <w:tc>
          <w:tcPr>
            <w:tcW w:w="5220" w:type="dxa"/>
          </w:tcPr>
          <w:p w14:paraId="43D37349" w14:textId="77777777" w:rsidR="00294F30" w:rsidRPr="00200AFD" w:rsidRDefault="00294F30" w:rsidP="001732BF">
            <w:pPr>
              <w:contextualSpacing/>
              <w:rPr>
                <w:sz w:val="24"/>
                <w:szCs w:val="24"/>
                <w:lang w:val="ro-RO"/>
              </w:rPr>
            </w:pPr>
            <w:r w:rsidRPr="00200AFD">
              <w:rPr>
                <w:sz w:val="24"/>
                <w:szCs w:val="24"/>
                <w:lang w:val="ro-RO"/>
              </w:rPr>
              <w:t>72</w:t>
            </w:r>
            <w:r w:rsidRPr="00200AFD">
              <w:rPr>
                <w:sz w:val="24"/>
                <w:szCs w:val="24"/>
                <w:vertAlign w:val="superscript"/>
                <w:lang w:val="ro-RO"/>
              </w:rPr>
              <w:t>1</w:t>
            </w:r>
            <w:r w:rsidRPr="00200AFD">
              <w:rPr>
                <w:sz w:val="24"/>
                <w:szCs w:val="24"/>
                <w:lang w:val="ro-RO"/>
              </w:rPr>
              <w:t>. Se recomandă ca operatorii autorizați pentru tratare să introducă sisteme de management de mediu certificate, cum ar fi participarea voluntară a organizațiilor la un sistem comunitar de management de mediu și audit (EMAS).</w:t>
            </w:r>
          </w:p>
        </w:tc>
      </w:tr>
      <w:tr w:rsidR="00200AFD" w:rsidRPr="00200AFD" w14:paraId="18BD08EA" w14:textId="77777777" w:rsidTr="001732BF">
        <w:trPr>
          <w:trHeight w:val="20"/>
        </w:trPr>
        <w:tc>
          <w:tcPr>
            <w:tcW w:w="4225" w:type="dxa"/>
          </w:tcPr>
          <w:p w14:paraId="2719EBE7" w14:textId="77777777" w:rsidR="002648D7" w:rsidRPr="00200AFD" w:rsidRDefault="002648D7" w:rsidP="001732BF">
            <w:pPr>
              <w:pStyle w:val="a4"/>
              <w:shd w:val="clear" w:color="auto" w:fill="FFFFFF"/>
              <w:spacing w:before="0" w:beforeAutospacing="0" w:after="0" w:afterAutospacing="0"/>
              <w:ind w:firstLine="540"/>
              <w:jc w:val="both"/>
              <w:rPr>
                <w:lang w:val="it-IT"/>
              </w:rPr>
            </w:pPr>
            <w:r w:rsidRPr="00200AFD">
              <w:rPr>
                <w:rStyle w:val="a9"/>
                <w:b w:val="0"/>
                <w:bCs w:val="0"/>
                <w:lang w:val="it-IT"/>
              </w:rPr>
              <w:t>75.</w:t>
            </w:r>
            <w:r w:rsidRPr="00200AFD">
              <w:rPr>
                <w:lang w:val="it-IT"/>
              </w:rPr>
              <w:t> Sistemele individuale sau colective ori terții care acționează în numele acestora finanțează toate costurile nete ce decurg din:</w:t>
            </w:r>
          </w:p>
          <w:p w14:paraId="287BC646" w14:textId="77777777" w:rsidR="002648D7" w:rsidRPr="00200AFD" w:rsidRDefault="002648D7" w:rsidP="001732BF">
            <w:pPr>
              <w:pStyle w:val="a4"/>
              <w:shd w:val="clear" w:color="auto" w:fill="FFFFFF"/>
              <w:spacing w:before="0" w:beforeAutospacing="0" w:after="0" w:afterAutospacing="0"/>
              <w:ind w:firstLine="540"/>
              <w:jc w:val="both"/>
              <w:rPr>
                <w:lang w:val="it-IT"/>
              </w:rPr>
            </w:pPr>
            <w:r w:rsidRPr="00200AFD">
              <w:rPr>
                <w:lang w:val="it-IT"/>
              </w:rPr>
              <w:t>1) colectarea, tratarea, valorificarea  și reciclarea tuturor DBA portabili colectate în conformitate cu prevederile prezentului Regulament;</w:t>
            </w:r>
          </w:p>
          <w:p w14:paraId="2F723E9A" w14:textId="77777777" w:rsidR="002648D7" w:rsidRPr="00200AFD" w:rsidRDefault="002648D7" w:rsidP="001732BF">
            <w:pPr>
              <w:pStyle w:val="a4"/>
              <w:shd w:val="clear" w:color="auto" w:fill="FFFFFF"/>
              <w:spacing w:before="0" w:beforeAutospacing="0" w:after="0" w:afterAutospacing="0"/>
              <w:ind w:firstLine="540"/>
              <w:jc w:val="both"/>
              <w:rPr>
                <w:lang w:val="it-IT"/>
              </w:rPr>
            </w:pPr>
            <w:r w:rsidRPr="00200AFD">
              <w:rPr>
                <w:lang w:val="it-IT"/>
              </w:rPr>
              <w:t>2) colectarea, tratarea, valorificarea și reciclarea tuturor DBA industriali și auto colectate în conformitate cu prevederile prezentului Regulament.</w:t>
            </w:r>
          </w:p>
          <w:p w14:paraId="4CD8653F" w14:textId="77777777" w:rsidR="00294F30" w:rsidRPr="00200AFD" w:rsidRDefault="00294F30" w:rsidP="001732BF">
            <w:pPr>
              <w:contextualSpacing/>
              <w:rPr>
                <w:sz w:val="24"/>
                <w:szCs w:val="24"/>
                <w:lang w:val="ro-RO"/>
              </w:rPr>
            </w:pPr>
          </w:p>
        </w:tc>
        <w:tc>
          <w:tcPr>
            <w:tcW w:w="4320" w:type="dxa"/>
            <w:vAlign w:val="center"/>
          </w:tcPr>
          <w:p w14:paraId="24B110C8" w14:textId="4D0F26F0" w:rsidR="00294F30" w:rsidRPr="00200AFD" w:rsidRDefault="00294F30" w:rsidP="001732BF">
            <w:pPr>
              <w:contextualSpacing/>
              <w:rPr>
                <w:sz w:val="24"/>
                <w:szCs w:val="24"/>
                <w:lang w:val="ro-RO"/>
              </w:rPr>
            </w:pPr>
            <w:r w:rsidRPr="00200AFD">
              <w:rPr>
                <w:sz w:val="24"/>
                <w:szCs w:val="24"/>
                <w:lang w:val="ro-RO"/>
              </w:rPr>
              <w:t>3.5</w:t>
            </w:r>
            <w:r w:rsidR="00E848B0" w:rsidRPr="00200AFD">
              <w:rPr>
                <w:sz w:val="24"/>
                <w:szCs w:val="24"/>
                <w:lang w:val="ro-RO"/>
              </w:rPr>
              <w:t>3</w:t>
            </w:r>
            <w:r w:rsidRPr="00200AFD">
              <w:rPr>
                <w:sz w:val="24"/>
                <w:szCs w:val="24"/>
                <w:lang w:val="ro-RO"/>
              </w:rPr>
              <w:t xml:space="preserve">.    La punctele 75 , textul „ori terții care acționează în numele acestora” se exclude. </w:t>
            </w:r>
          </w:p>
        </w:tc>
        <w:tc>
          <w:tcPr>
            <w:tcW w:w="5220" w:type="dxa"/>
          </w:tcPr>
          <w:p w14:paraId="37DD9BE7" w14:textId="77777777" w:rsidR="002648D7" w:rsidRPr="00200AFD" w:rsidRDefault="002648D7"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75.</w:t>
            </w:r>
            <w:r w:rsidRPr="00200AFD">
              <w:rPr>
                <w:lang w:val="ro-RO"/>
              </w:rPr>
              <w:t> Sistemele individuale sau colective care acționează în numele acestora finanțează toate costurile nete ce decurg din:</w:t>
            </w:r>
          </w:p>
          <w:p w14:paraId="4BB2BF30" w14:textId="77777777" w:rsidR="002648D7" w:rsidRPr="00200AFD" w:rsidRDefault="002648D7" w:rsidP="001732BF">
            <w:pPr>
              <w:pStyle w:val="a4"/>
              <w:shd w:val="clear" w:color="auto" w:fill="FFFFFF"/>
              <w:spacing w:before="0" w:beforeAutospacing="0" w:after="0" w:afterAutospacing="0"/>
              <w:ind w:firstLine="540"/>
              <w:jc w:val="both"/>
              <w:rPr>
                <w:lang w:val="ro-RO"/>
              </w:rPr>
            </w:pPr>
            <w:r w:rsidRPr="00200AFD">
              <w:rPr>
                <w:lang w:val="ro-RO"/>
              </w:rPr>
              <w:t>1) colectarea, tratarea, valorificarea  și reciclarea tuturor DBA portabili colectate în conformitate cu prevederile prezentului Regulament;</w:t>
            </w:r>
          </w:p>
          <w:p w14:paraId="235D7F36" w14:textId="77777777" w:rsidR="002648D7" w:rsidRPr="00200AFD" w:rsidRDefault="002648D7" w:rsidP="001732BF">
            <w:pPr>
              <w:pStyle w:val="a4"/>
              <w:shd w:val="clear" w:color="auto" w:fill="FFFFFF"/>
              <w:spacing w:before="0" w:beforeAutospacing="0" w:after="0" w:afterAutospacing="0"/>
              <w:ind w:firstLine="540"/>
              <w:jc w:val="both"/>
              <w:rPr>
                <w:lang w:val="ro-RO"/>
              </w:rPr>
            </w:pPr>
            <w:r w:rsidRPr="00200AFD">
              <w:rPr>
                <w:lang w:val="ro-RO"/>
              </w:rPr>
              <w:t>2) colectarea, tratarea, valorificarea și reciclarea tuturor DBA industriali și auto colectate în conformitate cu prevederile prezentului Regulament.</w:t>
            </w:r>
          </w:p>
          <w:p w14:paraId="54E60E3C" w14:textId="77777777" w:rsidR="00294F30" w:rsidRPr="00200AFD" w:rsidRDefault="00294F30" w:rsidP="001732BF">
            <w:pPr>
              <w:contextualSpacing/>
              <w:rPr>
                <w:sz w:val="24"/>
                <w:szCs w:val="24"/>
                <w:lang w:val="ro-RO"/>
              </w:rPr>
            </w:pPr>
          </w:p>
        </w:tc>
      </w:tr>
      <w:tr w:rsidR="00200AFD" w:rsidRPr="00200AFD" w14:paraId="5BF8CADA" w14:textId="77777777" w:rsidTr="001732BF">
        <w:trPr>
          <w:trHeight w:val="20"/>
        </w:trPr>
        <w:tc>
          <w:tcPr>
            <w:tcW w:w="4225" w:type="dxa"/>
          </w:tcPr>
          <w:p w14:paraId="270BA8D0" w14:textId="0A1A8522" w:rsidR="00294F30" w:rsidRPr="00200AFD" w:rsidRDefault="00222F8D" w:rsidP="001732BF">
            <w:pPr>
              <w:contextualSpacing/>
              <w:rPr>
                <w:sz w:val="24"/>
                <w:szCs w:val="24"/>
                <w:lang w:val="ro-RO"/>
              </w:rPr>
            </w:pPr>
            <w:r w:rsidRPr="00200AFD">
              <w:rPr>
                <w:sz w:val="24"/>
                <w:szCs w:val="24"/>
                <w:lang w:val="ro-RO"/>
              </w:rPr>
              <w:t>76. Sistemele individuale sau colective ori terții care acționează în numele acestora asigură finanțarea costurilor nete necesare campaniilor de informare publică privind colectarea, tratarea, valorificare și reciclarea tuturor DBA portabili.</w:t>
            </w:r>
          </w:p>
        </w:tc>
        <w:tc>
          <w:tcPr>
            <w:tcW w:w="4320" w:type="dxa"/>
            <w:vAlign w:val="center"/>
          </w:tcPr>
          <w:p w14:paraId="0558090F" w14:textId="7C805F7E" w:rsidR="00294F30" w:rsidRPr="00200AFD" w:rsidRDefault="00294F30" w:rsidP="001732BF">
            <w:pPr>
              <w:contextualSpacing/>
              <w:rPr>
                <w:sz w:val="24"/>
                <w:szCs w:val="24"/>
                <w:lang w:val="ro-RO"/>
              </w:rPr>
            </w:pPr>
            <w:r w:rsidRPr="00200AFD">
              <w:rPr>
                <w:sz w:val="24"/>
                <w:szCs w:val="24"/>
                <w:lang w:val="ro-RO"/>
              </w:rPr>
              <w:t>3.5</w:t>
            </w:r>
            <w:r w:rsidR="00E848B0" w:rsidRPr="00200AFD">
              <w:rPr>
                <w:sz w:val="24"/>
                <w:szCs w:val="24"/>
                <w:lang w:val="ro-RO"/>
              </w:rPr>
              <w:t>4</w:t>
            </w:r>
            <w:r w:rsidRPr="00200AFD">
              <w:rPr>
                <w:sz w:val="24"/>
                <w:szCs w:val="24"/>
                <w:lang w:val="ro-RO"/>
              </w:rPr>
              <w:t>.     La punctul 76, textul „costurilor nete necesare” se exclude.</w:t>
            </w:r>
          </w:p>
        </w:tc>
        <w:tc>
          <w:tcPr>
            <w:tcW w:w="5220" w:type="dxa"/>
          </w:tcPr>
          <w:p w14:paraId="1D604198" w14:textId="77777777" w:rsidR="002648D7" w:rsidRPr="00200AFD" w:rsidRDefault="002648D7"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76.</w:t>
            </w:r>
            <w:r w:rsidRPr="00200AFD">
              <w:rPr>
                <w:lang w:val="ro-RO"/>
              </w:rPr>
              <w:t> Sistemele individuale sau colective care acționează în numele acestora asigură finanțarea campaniilor de informare publică privind colectarea, tratarea, valorificare și reciclarea tuturor DBA portabili.</w:t>
            </w:r>
          </w:p>
          <w:p w14:paraId="10C12017" w14:textId="77777777" w:rsidR="00294F30" w:rsidRPr="00200AFD" w:rsidRDefault="00294F30" w:rsidP="001732BF">
            <w:pPr>
              <w:contextualSpacing/>
              <w:rPr>
                <w:sz w:val="24"/>
                <w:szCs w:val="24"/>
                <w:lang w:val="ro-RO"/>
              </w:rPr>
            </w:pPr>
          </w:p>
        </w:tc>
      </w:tr>
      <w:tr w:rsidR="00200AFD" w:rsidRPr="00200AFD" w14:paraId="56FF64BA" w14:textId="77777777" w:rsidTr="001732BF">
        <w:trPr>
          <w:trHeight w:val="20"/>
        </w:trPr>
        <w:tc>
          <w:tcPr>
            <w:tcW w:w="4225" w:type="dxa"/>
          </w:tcPr>
          <w:p w14:paraId="728AE562" w14:textId="77777777" w:rsidR="00294F30" w:rsidRPr="00200AFD" w:rsidRDefault="00294F30" w:rsidP="001732BF">
            <w:pPr>
              <w:contextualSpacing/>
              <w:rPr>
                <w:sz w:val="24"/>
                <w:szCs w:val="24"/>
                <w:lang w:val="ro-RO"/>
              </w:rPr>
            </w:pPr>
          </w:p>
        </w:tc>
        <w:tc>
          <w:tcPr>
            <w:tcW w:w="4320" w:type="dxa"/>
            <w:vAlign w:val="center"/>
          </w:tcPr>
          <w:p w14:paraId="558ED8C9" w14:textId="188DC2FB" w:rsidR="00294F30" w:rsidRPr="00200AFD" w:rsidRDefault="00757905" w:rsidP="001732BF">
            <w:pPr>
              <w:ind w:firstLine="0"/>
              <w:contextualSpacing/>
              <w:rPr>
                <w:sz w:val="24"/>
                <w:szCs w:val="24"/>
                <w:lang w:val="ro-RO"/>
              </w:rPr>
            </w:pPr>
            <w:r w:rsidRPr="00200AFD">
              <w:rPr>
                <w:sz w:val="24"/>
                <w:szCs w:val="24"/>
                <w:lang w:val="ro-RO"/>
              </w:rPr>
              <w:t xml:space="preserve">            </w:t>
            </w:r>
            <w:r w:rsidR="00294F30" w:rsidRPr="00200AFD">
              <w:rPr>
                <w:sz w:val="24"/>
                <w:szCs w:val="24"/>
                <w:lang w:val="ro-RO"/>
              </w:rPr>
              <w:t>3.5</w:t>
            </w:r>
            <w:r w:rsidR="00E848B0" w:rsidRPr="00200AFD">
              <w:rPr>
                <w:sz w:val="24"/>
                <w:szCs w:val="24"/>
                <w:lang w:val="ro-RO"/>
              </w:rPr>
              <w:t>5</w:t>
            </w:r>
            <w:r w:rsidR="00294F30" w:rsidRPr="00200AFD">
              <w:rPr>
                <w:sz w:val="24"/>
                <w:szCs w:val="24"/>
                <w:lang w:val="ro-RO"/>
              </w:rPr>
              <w:t>.     Regulamentul  după  pct. 76  se  completează  cu  pct. 76</w:t>
            </w:r>
            <w:r w:rsidR="00294F30" w:rsidRPr="00200AFD">
              <w:rPr>
                <w:sz w:val="24"/>
                <w:szCs w:val="24"/>
                <w:vertAlign w:val="superscript"/>
                <w:lang w:val="ro-RO"/>
              </w:rPr>
              <w:t>1</w:t>
            </w:r>
            <w:r w:rsidR="00294F30" w:rsidRPr="00200AFD">
              <w:rPr>
                <w:sz w:val="24"/>
                <w:szCs w:val="24"/>
                <w:lang w:val="ro-RO"/>
              </w:rPr>
              <w:t xml:space="preserve"> și 76</w:t>
            </w:r>
            <w:r w:rsidR="00294F30" w:rsidRPr="00200AFD">
              <w:rPr>
                <w:sz w:val="24"/>
                <w:szCs w:val="24"/>
                <w:vertAlign w:val="superscript"/>
                <w:lang w:val="ro-RO"/>
              </w:rPr>
              <w:t>2</w:t>
            </w:r>
            <w:r w:rsidR="00294F30" w:rsidRPr="00200AFD">
              <w:rPr>
                <w:sz w:val="24"/>
                <w:szCs w:val="24"/>
                <w:lang w:val="ro-RO"/>
              </w:rPr>
              <w:t xml:space="preserve"> cu următorul  conținut: </w:t>
            </w:r>
          </w:p>
          <w:p w14:paraId="641F7E58" w14:textId="77777777" w:rsidR="00294F30" w:rsidRPr="00200AFD" w:rsidRDefault="00294F30" w:rsidP="001732BF">
            <w:pPr>
              <w:contextualSpacing/>
              <w:rPr>
                <w:sz w:val="24"/>
                <w:szCs w:val="24"/>
                <w:lang w:val="ro-RO"/>
              </w:rPr>
            </w:pPr>
            <w:r w:rsidRPr="00200AFD">
              <w:rPr>
                <w:sz w:val="24"/>
                <w:szCs w:val="24"/>
                <w:lang w:val="ro-RO"/>
              </w:rPr>
              <w:t>„76</w:t>
            </w:r>
            <w:r w:rsidRPr="00200AFD">
              <w:rPr>
                <w:sz w:val="24"/>
                <w:szCs w:val="24"/>
                <w:vertAlign w:val="superscript"/>
                <w:lang w:val="ro-RO"/>
              </w:rPr>
              <w:t>1</w:t>
            </w:r>
            <w:r w:rsidRPr="00200AFD">
              <w:rPr>
                <w:sz w:val="24"/>
                <w:szCs w:val="24"/>
                <w:lang w:val="ro-RO"/>
              </w:rPr>
              <w:t>. Sistemele colective indică în planul operațional acțiunile pentru  dezvoltarea infrastructurii pentru colectarea a DBA, precum și costurile planificate în planul financiar.</w:t>
            </w:r>
          </w:p>
          <w:p w14:paraId="273EE251" w14:textId="77777777" w:rsidR="00294F30" w:rsidRPr="00200AFD" w:rsidRDefault="00294F30" w:rsidP="001732BF">
            <w:pPr>
              <w:contextualSpacing/>
              <w:rPr>
                <w:sz w:val="24"/>
                <w:szCs w:val="24"/>
                <w:lang w:val="ro-RO"/>
              </w:rPr>
            </w:pPr>
            <w:r w:rsidRPr="00200AFD">
              <w:rPr>
                <w:sz w:val="24"/>
                <w:szCs w:val="24"/>
                <w:lang w:val="ro-RO"/>
              </w:rPr>
              <w:t>76</w:t>
            </w:r>
            <w:r w:rsidRPr="00200AFD">
              <w:rPr>
                <w:sz w:val="24"/>
                <w:szCs w:val="24"/>
                <w:vertAlign w:val="superscript"/>
                <w:lang w:val="ro-RO"/>
              </w:rPr>
              <w:t>2</w:t>
            </w:r>
            <w:r w:rsidRPr="00200AFD">
              <w:rPr>
                <w:sz w:val="24"/>
                <w:szCs w:val="24"/>
                <w:lang w:val="ro-RO"/>
              </w:rPr>
              <w:t>. Sistemele individuale și colective prezintă dovada investiților executate și a costurile suportate în raportul financiar anual, în baza documentelor financiare (facturilor fiscale).”</w:t>
            </w:r>
          </w:p>
        </w:tc>
        <w:tc>
          <w:tcPr>
            <w:tcW w:w="5220" w:type="dxa"/>
          </w:tcPr>
          <w:p w14:paraId="327D09EE" w14:textId="77777777" w:rsidR="00294F30" w:rsidRPr="00200AFD" w:rsidRDefault="00294F30" w:rsidP="001732BF">
            <w:pPr>
              <w:contextualSpacing/>
              <w:rPr>
                <w:sz w:val="24"/>
                <w:szCs w:val="24"/>
                <w:lang w:val="ro-RO"/>
              </w:rPr>
            </w:pPr>
            <w:r w:rsidRPr="00200AFD">
              <w:rPr>
                <w:sz w:val="24"/>
                <w:szCs w:val="24"/>
                <w:lang w:val="ro-RO"/>
              </w:rPr>
              <w:t>76</w:t>
            </w:r>
            <w:r w:rsidRPr="00200AFD">
              <w:rPr>
                <w:sz w:val="24"/>
                <w:szCs w:val="24"/>
                <w:vertAlign w:val="superscript"/>
                <w:lang w:val="ro-RO"/>
              </w:rPr>
              <w:t>1</w:t>
            </w:r>
            <w:r w:rsidRPr="00200AFD">
              <w:rPr>
                <w:sz w:val="24"/>
                <w:szCs w:val="24"/>
                <w:lang w:val="ro-RO"/>
              </w:rPr>
              <w:t>. Sistemele colective indică în planul operațional acțiunile pentru  dezvoltarea infrastructurii pentru colectarea a DBA, precum și costurile planificate în planul financiar.</w:t>
            </w:r>
          </w:p>
          <w:p w14:paraId="01F2B466" w14:textId="77777777" w:rsidR="00294F30" w:rsidRPr="00200AFD" w:rsidRDefault="00294F30" w:rsidP="001732BF">
            <w:pPr>
              <w:contextualSpacing/>
              <w:rPr>
                <w:sz w:val="24"/>
                <w:szCs w:val="24"/>
                <w:lang w:val="ro-RO"/>
              </w:rPr>
            </w:pPr>
            <w:r w:rsidRPr="00200AFD">
              <w:rPr>
                <w:sz w:val="24"/>
                <w:szCs w:val="24"/>
                <w:lang w:val="ro-RO"/>
              </w:rPr>
              <w:t>76</w:t>
            </w:r>
            <w:r w:rsidRPr="00200AFD">
              <w:rPr>
                <w:sz w:val="24"/>
                <w:szCs w:val="24"/>
                <w:vertAlign w:val="superscript"/>
                <w:lang w:val="ro-RO"/>
              </w:rPr>
              <w:t>2</w:t>
            </w:r>
            <w:r w:rsidRPr="00200AFD">
              <w:rPr>
                <w:sz w:val="24"/>
                <w:szCs w:val="24"/>
                <w:lang w:val="ro-RO"/>
              </w:rPr>
              <w:t>. Sistemele individuale și colective prezintă dovada investiților executate și a costurile suportate în raportul financiar anual, în baza documentelor financiare (facturilor fiscale).</w:t>
            </w:r>
          </w:p>
        </w:tc>
      </w:tr>
      <w:tr w:rsidR="00200AFD" w:rsidRPr="00200AFD" w14:paraId="6201E3CA" w14:textId="77777777" w:rsidTr="001732BF">
        <w:trPr>
          <w:trHeight w:val="20"/>
        </w:trPr>
        <w:tc>
          <w:tcPr>
            <w:tcW w:w="4225" w:type="dxa"/>
          </w:tcPr>
          <w:p w14:paraId="1EC80BD7" w14:textId="77777777" w:rsidR="00294F30" w:rsidRPr="00200AFD" w:rsidRDefault="00294F30" w:rsidP="001732BF">
            <w:pPr>
              <w:contextualSpacing/>
              <w:jc w:val="left"/>
              <w:rPr>
                <w:sz w:val="24"/>
                <w:szCs w:val="24"/>
                <w:lang w:val="ro-RO"/>
              </w:rPr>
            </w:pPr>
          </w:p>
        </w:tc>
        <w:tc>
          <w:tcPr>
            <w:tcW w:w="4320" w:type="dxa"/>
            <w:vAlign w:val="center"/>
          </w:tcPr>
          <w:p w14:paraId="7B7B0088" w14:textId="255DFE55" w:rsidR="00294F30" w:rsidRPr="00200AFD" w:rsidRDefault="00294F30" w:rsidP="001732BF">
            <w:pPr>
              <w:contextualSpacing/>
              <w:jc w:val="left"/>
              <w:rPr>
                <w:sz w:val="24"/>
                <w:szCs w:val="24"/>
                <w:lang w:val="ro-RO"/>
              </w:rPr>
            </w:pPr>
            <w:r w:rsidRPr="00200AFD">
              <w:rPr>
                <w:sz w:val="24"/>
                <w:szCs w:val="24"/>
                <w:lang w:val="ro-RO"/>
              </w:rPr>
              <w:t>3.5</w:t>
            </w:r>
            <w:r w:rsidR="00E848B0" w:rsidRPr="00200AFD">
              <w:rPr>
                <w:sz w:val="24"/>
                <w:szCs w:val="24"/>
                <w:lang w:val="ro-RO"/>
              </w:rPr>
              <w:t>6</w:t>
            </w:r>
            <w:r w:rsidRPr="00200AFD">
              <w:rPr>
                <w:sz w:val="24"/>
                <w:szCs w:val="24"/>
                <w:lang w:val="ro-RO"/>
              </w:rPr>
              <w:t>.    Regulamentul după pct.77 se completează cu pct. 77</w:t>
            </w:r>
            <w:r w:rsidRPr="00200AFD">
              <w:rPr>
                <w:sz w:val="24"/>
                <w:szCs w:val="24"/>
                <w:vertAlign w:val="superscript"/>
                <w:lang w:val="ro-RO"/>
              </w:rPr>
              <w:t xml:space="preserve">1  </w:t>
            </w:r>
            <w:r w:rsidRPr="00200AFD">
              <w:rPr>
                <w:sz w:val="24"/>
                <w:szCs w:val="24"/>
                <w:lang w:val="ro-RO"/>
              </w:rPr>
              <w:t>cu următorul cuprins:</w:t>
            </w:r>
          </w:p>
          <w:p w14:paraId="38D061E9" w14:textId="77777777" w:rsidR="00294F30" w:rsidRPr="00200AFD" w:rsidRDefault="00294F30" w:rsidP="001732BF">
            <w:pPr>
              <w:contextualSpacing/>
              <w:rPr>
                <w:sz w:val="24"/>
                <w:szCs w:val="24"/>
                <w:lang w:val="ro-RO"/>
              </w:rPr>
            </w:pPr>
            <w:r w:rsidRPr="00200AFD">
              <w:rPr>
                <w:sz w:val="24"/>
                <w:szCs w:val="24"/>
                <w:lang w:val="ro-RO"/>
              </w:rPr>
              <w:t>„77</w:t>
            </w:r>
            <w:r w:rsidRPr="00200AFD">
              <w:rPr>
                <w:sz w:val="24"/>
                <w:szCs w:val="24"/>
                <w:vertAlign w:val="superscript"/>
                <w:lang w:val="ro-RO"/>
              </w:rPr>
              <w:t>1</w:t>
            </w:r>
            <w:r w:rsidRPr="00200AFD">
              <w:rPr>
                <w:sz w:val="24"/>
                <w:szCs w:val="24"/>
                <w:lang w:val="ro-RO"/>
              </w:rPr>
              <w:t>. Costul operațional de gestionare reprezintă valoarea medie a costurilor de colectare și tratare a DBA menționate în pct. 75, transmise Agenției de Mediu de către sistemele individuale și colective pentru anul de raportare pentru o tonă de DBA și se utilizează pentru stabilirea penalităților  în conformitate cu art. 29, alin (4</w:t>
            </w:r>
            <w:r w:rsidRPr="00200AFD">
              <w:rPr>
                <w:sz w:val="24"/>
                <w:szCs w:val="24"/>
                <w:vertAlign w:val="superscript"/>
                <w:lang w:val="ro-RO"/>
              </w:rPr>
              <w:t>1</w:t>
            </w:r>
            <w:r w:rsidRPr="00200AFD">
              <w:rPr>
                <w:sz w:val="24"/>
                <w:szCs w:val="24"/>
                <w:lang w:val="ro-RO"/>
              </w:rPr>
              <w:t>) din Legea nr. 209/2016 privind deșeurile. Planul operațional și financiar va include acțiune bugetată care ar acoperi eventualele  costuri  pentru ne  îndeplinirea țintelor anuale prevăzute la pct. 12.”</w:t>
            </w:r>
          </w:p>
        </w:tc>
        <w:tc>
          <w:tcPr>
            <w:tcW w:w="5220" w:type="dxa"/>
          </w:tcPr>
          <w:p w14:paraId="2D48EEE7" w14:textId="77777777" w:rsidR="00294F30" w:rsidRPr="00200AFD" w:rsidRDefault="00294F30" w:rsidP="001732BF">
            <w:pPr>
              <w:contextualSpacing/>
              <w:jc w:val="left"/>
              <w:rPr>
                <w:sz w:val="24"/>
                <w:szCs w:val="24"/>
                <w:lang w:val="ro-RO"/>
              </w:rPr>
            </w:pPr>
            <w:r w:rsidRPr="00200AFD">
              <w:rPr>
                <w:sz w:val="24"/>
                <w:szCs w:val="24"/>
                <w:lang w:val="ro-RO"/>
              </w:rPr>
              <w:t>77</w:t>
            </w:r>
            <w:r w:rsidRPr="00200AFD">
              <w:rPr>
                <w:sz w:val="24"/>
                <w:szCs w:val="24"/>
                <w:vertAlign w:val="superscript"/>
                <w:lang w:val="ro-RO"/>
              </w:rPr>
              <w:t>1</w:t>
            </w:r>
            <w:r w:rsidRPr="00200AFD">
              <w:rPr>
                <w:sz w:val="24"/>
                <w:szCs w:val="24"/>
                <w:lang w:val="ro-RO"/>
              </w:rPr>
              <w:t>. Costul operațional de gestionare reprezintă valoarea medie a costurilor de colectare și tratare a DBA menționate în pct. 75, transmise Agenției de Mediu de către sistemele individuale și colective pentru anul de raportare pentru o tonă de DBA și se utilizează pentru stabilirea penalităților  în conformitate cu art. 29, alin (4</w:t>
            </w:r>
            <w:r w:rsidRPr="00200AFD">
              <w:rPr>
                <w:sz w:val="24"/>
                <w:szCs w:val="24"/>
                <w:vertAlign w:val="superscript"/>
                <w:lang w:val="ro-RO"/>
              </w:rPr>
              <w:t>1</w:t>
            </w:r>
            <w:r w:rsidRPr="00200AFD">
              <w:rPr>
                <w:sz w:val="24"/>
                <w:szCs w:val="24"/>
                <w:lang w:val="ro-RO"/>
              </w:rPr>
              <w:t>) din Legea nr. 209/2016 privind deșeurile. Planul operațional și financiar va include acțiune bugetată care ar acoperi eventualele  costuri  pentru ne  îndeplinirea țintelor anuale prevăzute la pct. 12.</w:t>
            </w:r>
          </w:p>
        </w:tc>
      </w:tr>
      <w:tr w:rsidR="00200AFD" w:rsidRPr="00200AFD" w14:paraId="7B330BA5" w14:textId="77777777" w:rsidTr="001732BF">
        <w:trPr>
          <w:trHeight w:val="20"/>
        </w:trPr>
        <w:tc>
          <w:tcPr>
            <w:tcW w:w="4225" w:type="dxa"/>
          </w:tcPr>
          <w:p w14:paraId="7D8CAE58" w14:textId="77777777" w:rsidR="002648D7" w:rsidRPr="00200AFD" w:rsidRDefault="002648D7"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78.</w:t>
            </w:r>
            <w:r w:rsidRPr="00200AFD">
              <w:rPr>
                <w:lang w:val="ro-RO"/>
              </w:rPr>
              <w:t> Sistemele individuale sau colective și utilizatorii de BA industriali și auto pot încheia acorduri care să prevadă alte metode de finanțare decât cele prevăzute la pct. 75.</w:t>
            </w:r>
          </w:p>
          <w:p w14:paraId="190970BD" w14:textId="77777777" w:rsidR="00294F30" w:rsidRPr="00200AFD" w:rsidRDefault="00294F30" w:rsidP="001732BF">
            <w:pPr>
              <w:ind w:firstLine="0"/>
              <w:contextualSpacing/>
              <w:rPr>
                <w:sz w:val="24"/>
                <w:szCs w:val="24"/>
                <w:lang w:val="ro-RO"/>
              </w:rPr>
            </w:pPr>
          </w:p>
        </w:tc>
        <w:tc>
          <w:tcPr>
            <w:tcW w:w="4320" w:type="dxa"/>
            <w:vAlign w:val="center"/>
          </w:tcPr>
          <w:p w14:paraId="1A36C56D" w14:textId="7827E8C5" w:rsidR="00294F30" w:rsidRPr="00200AFD" w:rsidRDefault="00294F30" w:rsidP="001732BF">
            <w:pPr>
              <w:contextualSpacing/>
              <w:rPr>
                <w:sz w:val="24"/>
                <w:szCs w:val="24"/>
                <w:lang w:val="ro-RO"/>
              </w:rPr>
            </w:pPr>
            <w:r w:rsidRPr="00200AFD">
              <w:rPr>
                <w:sz w:val="24"/>
                <w:szCs w:val="24"/>
                <w:lang w:val="ro-RO"/>
              </w:rPr>
              <w:t>3.5</w:t>
            </w:r>
            <w:r w:rsidR="00E848B0" w:rsidRPr="00200AFD">
              <w:rPr>
                <w:sz w:val="24"/>
                <w:szCs w:val="24"/>
                <w:lang w:val="ro-RO"/>
              </w:rPr>
              <w:t>7</w:t>
            </w:r>
            <w:r w:rsidRPr="00200AFD">
              <w:rPr>
                <w:sz w:val="24"/>
                <w:szCs w:val="24"/>
                <w:lang w:val="ro-RO"/>
              </w:rPr>
              <w:t>.  Punctul 78 va avea următorul cuprins:</w:t>
            </w:r>
          </w:p>
          <w:p w14:paraId="42409401" w14:textId="77777777" w:rsidR="00294F30" w:rsidRPr="00200AFD" w:rsidRDefault="00294F30" w:rsidP="001732BF">
            <w:pPr>
              <w:contextualSpacing/>
              <w:rPr>
                <w:sz w:val="24"/>
                <w:szCs w:val="24"/>
                <w:lang w:val="ro-RO"/>
              </w:rPr>
            </w:pPr>
            <w:r w:rsidRPr="00200AFD">
              <w:rPr>
                <w:sz w:val="24"/>
                <w:szCs w:val="24"/>
                <w:lang w:val="ro-RO"/>
              </w:rPr>
              <w:t>„78. Producătorii și utilizatorii de BA industriali și auto pot încheia contracte, care să garanteze finanțarea gestionării tuturor DBA care să prevadă alte metode de finanțare decât cele prevăzute la pct. 75.”</w:t>
            </w:r>
          </w:p>
        </w:tc>
        <w:tc>
          <w:tcPr>
            <w:tcW w:w="5220" w:type="dxa"/>
          </w:tcPr>
          <w:p w14:paraId="427AC70D" w14:textId="77777777" w:rsidR="00294F30" w:rsidRPr="00200AFD" w:rsidRDefault="00294F30" w:rsidP="001732BF">
            <w:pPr>
              <w:contextualSpacing/>
              <w:rPr>
                <w:sz w:val="24"/>
                <w:szCs w:val="24"/>
                <w:lang w:val="ro-RO"/>
              </w:rPr>
            </w:pPr>
            <w:r w:rsidRPr="00200AFD">
              <w:rPr>
                <w:sz w:val="24"/>
                <w:szCs w:val="24"/>
                <w:lang w:val="ro-RO"/>
              </w:rPr>
              <w:t>78. Producătorii și utilizatorii de BA industriali și auto pot încheia contracte, care să garanteze finanțarea gestionării tuturor DBA care să prevadă alte metode de finanțare decât cele prevăzute la pct. 75.</w:t>
            </w:r>
          </w:p>
        </w:tc>
      </w:tr>
      <w:tr w:rsidR="00200AFD" w:rsidRPr="00200AFD" w14:paraId="7EE5B148" w14:textId="77777777" w:rsidTr="001732BF">
        <w:trPr>
          <w:trHeight w:val="20"/>
        </w:trPr>
        <w:tc>
          <w:tcPr>
            <w:tcW w:w="4225" w:type="dxa"/>
          </w:tcPr>
          <w:p w14:paraId="7052B58B" w14:textId="77777777" w:rsidR="00294F30" w:rsidRPr="00200AFD" w:rsidRDefault="00294F30" w:rsidP="001732BF">
            <w:pPr>
              <w:contextualSpacing/>
              <w:rPr>
                <w:sz w:val="24"/>
                <w:szCs w:val="24"/>
                <w:lang w:val="ro-RO"/>
              </w:rPr>
            </w:pPr>
          </w:p>
        </w:tc>
        <w:tc>
          <w:tcPr>
            <w:tcW w:w="4320" w:type="dxa"/>
            <w:vAlign w:val="center"/>
          </w:tcPr>
          <w:p w14:paraId="300B9866" w14:textId="2D570324" w:rsidR="00294F30" w:rsidRPr="00200AFD" w:rsidRDefault="00294F30" w:rsidP="001732BF">
            <w:pPr>
              <w:contextualSpacing/>
              <w:rPr>
                <w:sz w:val="24"/>
                <w:szCs w:val="24"/>
                <w:lang w:val="ro-RO"/>
              </w:rPr>
            </w:pPr>
            <w:r w:rsidRPr="00200AFD">
              <w:rPr>
                <w:sz w:val="24"/>
                <w:szCs w:val="24"/>
                <w:lang w:val="ro-RO"/>
              </w:rPr>
              <w:t>3.5</w:t>
            </w:r>
            <w:r w:rsidR="00E848B0" w:rsidRPr="00200AFD">
              <w:rPr>
                <w:sz w:val="24"/>
                <w:szCs w:val="24"/>
                <w:lang w:val="ro-RO"/>
              </w:rPr>
              <w:t>8</w:t>
            </w:r>
            <w:r w:rsidRPr="00200AFD">
              <w:rPr>
                <w:sz w:val="24"/>
                <w:szCs w:val="24"/>
                <w:lang w:val="ro-RO"/>
              </w:rPr>
              <w:t>.    Regulamentul după pct.78 se completează cu punctul 78</w:t>
            </w:r>
            <w:r w:rsidRPr="00200AFD">
              <w:rPr>
                <w:sz w:val="24"/>
                <w:szCs w:val="24"/>
                <w:vertAlign w:val="superscript"/>
                <w:lang w:val="ro-RO"/>
              </w:rPr>
              <w:t>1</w:t>
            </w:r>
            <w:r w:rsidRPr="00200AFD">
              <w:rPr>
                <w:sz w:val="24"/>
                <w:szCs w:val="24"/>
                <w:lang w:val="ro-RO"/>
              </w:rPr>
              <w:t xml:space="preserve"> cu următorul cuprins:</w:t>
            </w:r>
          </w:p>
          <w:p w14:paraId="47E2411E" w14:textId="77777777" w:rsidR="00294F30" w:rsidRPr="00200AFD" w:rsidRDefault="00294F30" w:rsidP="001732BF">
            <w:pPr>
              <w:contextualSpacing/>
              <w:rPr>
                <w:sz w:val="24"/>
                <w:szCs w:val="24"/>
                <w:lang w:val="ro-RO"/>
              </w:rPr>
            </w:pPr>
            <w:r w:rsidRPr="00200AFD">
              <w:rPr>
                <w:sz w:val="24"/>
                <w:szCs w:val="24"/>
                <w:lang w:val="ro-RO"/>
              </w:rPr>
              <w:t>„78</w:t>
            </w:r>
            <w:r w:rsidRPr="00200AFD">
              <w:rPr>
                <w:sz w:val="24"/>
                <w:szCs w:val="24"/>
                <w:vertAlign w:val="superscript"/>
                <w:lang w:val="ro-RO"/>
              </w:rPr>
              <w:t>1</w:t>
            </w:r>
            <w:r w:rsidRPr="00200AFD">
              <w:rPr>
                <w:sz w:val="24"/>
                <w:szCs w:val="24"/>
                <w:lang w:val="ro-RO"/>
              </w:rPr>
              <w:t>. Planul operațional conține o descriere a baterii și acumulatori industriali, duratei medii de funcționare, descrierea procesului de colectare, tratare, valorificare și eliminare nepoluanta a DBA industriali la încheierea duratei ciclului de viață și atunci când devin deșeuri cu anexarea contractelor semnate cu agenții economici care dețin autorizație de mediu pentru desfășurarea activităților de tratare și valorificare a baterii și acumulatori industriali.”</w:t>
            </w:r>
          </w:p>
        </w:tc>
        <w:tc>
          <w:tcPr>
            <w:tcW w:w="5220" w:type="dxa"/>
          </w:tcPr>
          <w:p w14:paraId="4DE9015A" w14:textId="77777777" w:rsidR="00294F30" w:rsidRPr="00200AFD" w:rsidRDefault="00294F30" w:rsidP="001732BF">
            <w:pPr>
              <w:contextualSpacing/>
              <w:rPr>
                <w:sz w:val="24"/>
                <w:szCs w:val="24"/>
                <w:lang w:val="ro-RO"/>
              </w:rPr>
            </w:pPr>
            <w:r w:rsidRPr="00200AFD">
              <w:rPr>
                <w:sz w:val="24"/>
                <w:szCs w:val="24"/>
                <w:lang w:val="ro-RO"/>
              </w:rPr>
              <w:t>78</w:t>
            </w:r>
            <w:r w:rsidRPr="00200AFD">
              <w:rPr>
                <w:sz w:val="24"/>
                <w:szCs w:val="24"/>
                <w:vertAlign w:val="superscript"/>
                <w:lang w:val="ro-RO"/>
              </w:rPr>
              <w:t>1</w:t>
            </w:r>
            <w:r w:rsidRPr="00200AFD">
              <w:rPr>
                <w:sz w:val="24"/>
                <w:szCs w:val="24"/>
                <w:lang w:val="ro-RO"/>
              </w:rPr>
              <w:t>. Planul operațional conține o descriere a baterii și acumulatori industriali, duratei medii de funcționare, descrierea procesului de colectare, tratare, valorificare și eliminare nepoluanta a DBA industriali la încheierea duratei ciclului de viață și atunci când devin deșeuri cu anexarea contractelor semnate cu agenții economici care dețin autorizație de mediu pentru desfășurarea activităților de tratare și valorificare a baterii și acumulatori industriali.</w:t>
            </w:r>
          </w:p>
        </w:tc>
      </w:tr>
      <w:tr w:rsidR="00200AFD" w:rsidRPr="00200AFD" w14:paraId="37DF5BFE" w14:textId="77777777" w:rsidTr="001732BF">
        <w:trPr>
          <w:trHeight w:val="20"/>
        </w:trPr>
        <w:tc>
          <w:tcPr>
            <w:tcW w:w="4225" w:type="dxa"/>
          </w:tcPr>
          <w:p w14:paraId="4CCF2452" w14:textId="77777777" w:rsidR="002648D7" w:rsidRPr="00200AFD" w:rsidRDefault="002648D7" w:rsidP="001732BF">
            <w:pPr>
              <w:pStyle w:val="a4"/>
              <w:shd w:val="clear" w:color="auto" w:fill="FFFFFF"/>
              <w:spacing w:before="0" w:beforeAutospacing="0" w:after="0" w:afterAutospacing="0"/>
              <w:ind w:firstLine="540"/>
              <w:jc w:val="both"/>
            </w:pPr>
            <w:r w:rsidRPr="00200AFD">
              <w:rPr>
                <w:rStyle w:val="a9"/>
                <w:b w:val="0"/>
                <w:bCs w:val="0"/>
              </w:rPr>
              <w:t>89.</w:t>
            </w:r>
            <w:r w:rsidRPr="00200AFD">
              <w:t> DBA exportate în afara Republicii Moldova sunt luate în considerare la îndeplinirea obligațiilor țintelor de tratare, valorificare  și reciclare prevăzute în anexa nr. 7.</w:t>
            </w:r>
          </w:p>
          <w:p w14:paraId="41B13FB8" w14:textId="77777777" w:rsidR="00294F30" w:rsidRPr="00200AFD" w:rsidRDefault="00294F30" w:rsidP="001732BF">
            <w:pPr>
              <w:contextualSpacing/>
              <w:jc w:val="left"/>
              <w:rPr>
                <w:sz w:val="24"/>
                <w:szCs w:val="24"/>
                <w:lang w:val="ro-RO"/>
              </w:rPr>
            </w:pPr>
          </w:p>
        </w:tc>
        <w:tc>
          <w:tcPr>
            <w:tcW w:w="4320" w:type="dxa"/>
            <w:vAlign w:val="center"/>
          </w:tcPr>
          <w:p w14:paraId="47E65F31" w14:textId="39228ED4" w:rsidR="00294F30" w:rsidRPr="00200AFD" w:rsidRDefault="00294F30" w:rsidP="001732BF">
            <w:pPr>
              <w:contextualSpacing/>
              <w:jc w:val="left"/>
              <w:rPr>
                <w:sz w:val="24"/>
                <w:szCs w:val="24"/>
                <w:lang w:val="ro-RO"/>
              </w:rPr>
            </w:pPr>
            <w:r w:rsidRPr="00200AFD">
              <w:rPr>
                <w:sz w:val="24"/>
                <w:szCs w:val="24"/>
                <w:lang w:val="ro-RO"/>
              </w:rPr>
              <w:t>3.5</w:t>
            </w:r>
            <w:r w:rsidR="00E848B0" w:rsidRPr="00200AFD">
              <w:rPr>
                <w:sz w:val="24"/>
                <w:szCs w:val="24"/>
                <w:lang w:val="ro-RO"/>
              </w:rPr>
              <w:t>9</w:t>
            </w:r>
            <w:r w:rsidRPr="00200AFD">
              <w:rPr>
                <w:sz w:val="24"/>
                <w:szCs w:val="24"/>
                <w:lang w:val="ro-RO"/>
              </w:rPr>
              <w:t>.    La punctul 89, după textul „anexa nr. 7” se completează  cu  textul „în  cazul în care operațiunea de reciclare a avut loc în condiții echivalente cu cerințele prezentei hotărâri.”</w:t>
            </w:r>
          </w:p>
        </w:tc>
        <w:tc>
          <w:tcPr>
            <w:tcW w:w="5220" w:type="dxa"/>
          </w:tcPr>
          <w:p w14:paraId="6BDEC379" w14:textId="77777777" w:rsidR="002648D7" w:rsidRPr="00200AFD" w:rsidRDefault="002648D7"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89.</w:t>
            </w:r>
            <w:r w:rsidRPr="00200AFD">
              <w:rPr>
                <w:lang w:val="ro-RO"/>
              </w:rPr>
              <w:t> DBA exportate în afara Republicii Moldova sunt luate în considerare la îndeplinirea obligațiilor țintelor de tratare, valorificare  și rec</w:t>
            </w:r>
            <w:r w:rsidR="00185E86" w:rsidRPr="00200AFD">
              <w:rPr>
                <w:lang w:val="ro-RO"/>
              </w:rPr>
              <w:t>iclare prevăzute în anexa nr. 7, în  cazul în care operațiunea de reciclare a avut loc în condiții echivalente cu cerințele prezentei hotărâri.</w:t>
            </w:r>
          </w:p>
          <w:p w14:paraId="5BFDEFA4" w14:textId="77777777" w:rsidR="00294F30" w:rsidRPr="00200AFD" w:rsidRDefault="00294F30" w:rsidP="001732BF">
            <w:pPr>
              <w:contextualSpacing/>
              <w:jc w:val="left"/>
              <w:rPr>
                <w:sz w:val="24"/>
                <w:szCs w:val="24"/>
                <w:lang w:val="ro-RO"/>
              </w:rPr>
            </w:pPr>
          </w:p>
        </w:tc>
      </w:tr>
      <w:tr w:rsidR="00200AFD" w:rsidRPr="00200AFD" w14:paraId="132A0EE3" w14:textId="77777777" w:rsidTr="001732BF">
        <w:trPr>
          <w:trHeight w:val="20"/>
        </w:trPr>
        <w:tc>
          <w:tcPr>
            <w:tcW w:w="4225" w:type="dxa"/>
          </w:tcPr>
          <w:p w14:paraId="0ED8EAF4" w14:textId="77777777" w:rsidR="00185E86" w:rsidRPr="00200AFD" w:rsidRDefault="00185E86" w:rsidP="001732BF">
            <w:pPr>
              <w:contextualSpacing/>
              <w:rPr>
                <w:sz w:val="24"/>
                <w:szCs w:val="24"/>
                <w:lang w:val="ro-RO"/>
              </w:rPr>
            </w:pPr>
          </w:p>
          <w:p w14:paraId="32BA57A7" w14:textId="77777777" w:rsidR="00185E86" w:rsidRPr="00200AFD" w:rsidRDefault="00185E86" w:rsidP="001732BF">
            <w:pPr>
              <w:pStyle w:val="a4"/>
              <w:shd w:val="clear" w:color="auto" w:fill="FFFFFF"/>
              <w:spacing w:before="0" w:beforeAutospacing="0" w:after="0" w:afterAutospacing="0"/>
              <w:ind w:firstLine="540"/>
              <w:jc w:val="both"/>
              <w:rPr>
                <w:lang w:val="ro-RO"/>
              </w:rPr>
            </w:pPr>
            <w:r w:rsidRPr="00200AFD">
              <w:rPr>
                <w:rStyle w:val="a9"/>
                <w:b w:val="0"/>
                <w:bCs w:val="0"/>
                <w:lang w:val="ro-RO"/>
              </w:rPr>
              <w:t>91.</w:t>
            </w:r>
            <w:r w:rsidRPr="00200AFD">
              <w:rPr>
                <w:lang w:val="ro-RO"/>
              </w:rPr>
              <w:t> Nerespectarea prevederilor prezentului Regulament se sancționează conform prevederilor Legii nr. 209/2016 privind deșeurile și al art. 154 din Codul contravențional al Republicii Moldova nr. 218/2008, inclusiv în cazul în care sistemul colectiv sau individual nu a atins țintele minime de colectare conform pct. 13.</w:t>
            </w:r>
          </w:p>
          <w:p w14:paraId="31C1604F" w14:textId="77777777" w:rsidR="00294F30" w:rsidRPr="00200AFD" w:rsidRDefault="00294F30" w:rsidP="001732BF">
            <w:pPr>
              <w:jc w:val="center"/>
              <w:rPr>
                <w:sz w:val="24"/>
                <w:szCs w:val="24"/>
                <w:lang w:val="ro-RO"/>
              </w:rPr>
            </w:pPr>
          </w:p>
        </w:tc>
        <w:tc>
          <w:tcPr>
            <w:tcW w:w="4320" w:type="dxa"/>
            <w:vAlign w:val="center"/>
          </w:tcPr>
          <w:p w14:paraId="62988AD8" w14:textId="0588C868" w:rsidR="00294F30" w:rsidRPr="00200AFD" w:rsidRDefault="00294F30" w:rsidP="001732BF">
            <w:pPr>
              <w:contextualSpacing/>
              <w:rPr>
                <w:sz w:val="24"/>
                <w:szCs w:val="24"/>
                <w:lang w:val="ro-RO"/>
              </w:rPr>
            </w:pPr>
            <w:r w:rsidRPr="00200AFD">
              <w:rPr>
                <w:sz w:val="24"/>
                <w:szCs w:val="24"/>
                <w:lang w:val="ro-RO"/>
              </w:rPr>
              <w:t>3.</w:t>
            </w:r>
            <w:r w:rsidR="00230F3F" w:rsidRPr="00200AFD">
              <w:rPr>
                <w:sz w:val="24"/>
                <w:szCs w:val="24"/>
                <w:lang w:val="ro-RO"/>
              </w:rPr>
              <w:t>60</w:t>
            </w:r>
            <w:r w:rsidRPr="00200AFD">
              <w:rPr>
                <w:sz w:val="24"/>
                <w:szCs w:val="24"/>
                <w:lang w:val="ro-RO"/>
              </w:rPr>
              <w:t>.    Punctul 91  va avea următorul cuprins:</w:t>
            </w:r>
          </w:p>
          <w:p w14:paraId="111359A3" w14:textId="77777777" w:rsidR="00294F30" w:rsidRPr="00200AFD" w:rsidRDefault="00294F30" w:rsidP="001732BF">
            <w:pPr>
              <w:contextualSpacing/>
              <w:rPr>
                <w:sz w:val="24"/>
                <w:szCs w:val="24"/>
                <w:lang w:val="ro-RO"/>
              </w:rPr>
            </w:pPr>
            <w:r w:rsidRPr="00200AFD">
              <w:rPr>
                <w:sz w:val="24"/>
                <w:szCs w:val="24"/>
                <w:lang w:val="ro-RO"/>
              </w:rPr>
              <w:t>„91. Nerespectarea prevederilor Legii 209/2016 privind deșeurile și a prezentului Regulament atrage răspunderea contravențională conform art. 154 și154</w:t>
            </w:r>
            <w:r w:rsidRPr="00200AFD">
              <w:rPr>
                <w:sz w:val="24"/>
                <w:szCs w:val="24"/>
                <w:vertAlign w:val="superscript"/>
                <w:lang w:val="ro-RO"/>
              </w:rPr>
              <w:t>1</w:t>
            </w:r>
            <w:r w:rsidRPr="00200AFD">
              <w:rPr>
                <w:sz w:val="24"/>
                <w:szCs w:val="24"/>
                <w:lang w:val="ro-RO"/>
              </w:rPr>
              <w:t xml:space="preserve"> din Codul contravențional nr. 218/2008 și, după caz, sancțiunea complementară conform pct. 77</w:t>
            </w:r>
            <w:r w:rsidRPr="00200AFD">
              <w:rPr>
                <w:sz w:val="24"/>
                <w:szCs w:val="24"/>
                <w:vertAlign w:val="superscript"/>
                <w:lang w:val="ro-RO"/>
              </w:rPr>
              <w:t>1</w:t>
            </w:r>
            <w:r w:rsidRPr="00200AFD">
              <w:rPr>
                <w:sz w:val="24"/>
                <w:szCs w:val="24"/>
                <w:lang w:val="ro-RO"/>
              </w:rPr>
              <w:t xml:space="preserve"> din Regulament.”</w:t>
            </w:r>
          </w:p>
        </w:tc>
        <w:tc>
          <w:tcPr>
            <w:tcW w:w="5220" w:type="dxa"/>
          </w:tcPr>
          <w:p w14:paraId="2E627B89" w14:textId="77777777" w:rsidR="00294F30" w:rsidRPr="00200AFD" w:rsidRDefault="00294F30" w:rsidP="001732BF">
            <w:pPr>
              <w:contextualSpacing/>
              <w:rPr>
                <w:sz w:val="24"/>
                <w:szCs w:val="24"/>
                <w:lang w:val="ro-RO"/>
              </w:rPr>
            </w:pPr>
            <w:r w:rsidRPr="00200AFD">
              <w:rPr>
                <w:sz w:val="24"/>
                <w:szCs w:val="24"/>
                <w:lang w:val="ro-RO"/>
              </w:rPr>
              <w:t>91. Nerespectarea prevederilor Legii 209/2016 privind deșeurile și a prezentului Regulament atrage răspunderea contravențională conform art. 154 și154</w:t>
            </w:r>
            <w:r w:rsidRPr="00200AFD">
              <w:rPr>
                <w:sz w:val="24"/>
                <w:szCs w:val="24"/>
                <w:vertAlign w:val="superscript"/>
                <w:lang w:val="ro-RO"/>
              </w:rPr>
              <w:t>1</w:t>
            </w:r>
            <w:r w:rsidRPr="00200AFD">
              <w:rPr>
                <w:sz w:val="24"/>
                <w:szCs w:val="24"/>
                <w:lang w:val="ro-RO"/>
              </w:rPr>
              <w:t xml:space="preserve"> din Codul contravențional nr. 218/2008 și, după caz, sancțiunea complementară conform pct. 77</w:t>
            </w:r>
            <w:r w:rsidRPr="00200AFD">
              <w:rPr>
                <w:sz w:val="24"/>
                <w:szCs w:val="24"/>
                <w:vertAlign w:val="superscript"/>
                <w:lang w:val="ro-RO"/>
              </w:rPr>
              <w:t>1</w:t>
            </w:r>
            <w:r w:rsidRPr="00200AFD">
              <w:rPr>
                <w:sz w:val="24"/>
                <w:szCs w:val="24"/>
                <w:lang w:val="ro-RO"/>
              </w:rPr>
              <w:t xml:space="preserve"> din Regulament.</w:t>
            </w:r>
          </w:p>
        </w:tc>
      </w:tr>
      <w:tr w:rsidR="00200AFD" w:rsidRPr="00200AFD" w14:paraId="08E28DD2" w14:textId="77777777" w:rsidTr="001732BF">
        <w:trPr>
          <w:trHeight w:val="20"/>
        </w:trPr>
        <w:tc>
          <w:tcPr>
            <w:tcW w:w="4225" w:type="dxa"/>
          </w:tcPr>
          <w:p w14:paraId="4F89E551" w14:textId="77777777" w:rsidR="00185E86" w:rsidRPr="00200AFD" w:rsidRDefault="00185E86" w:rsidP="001732BF">
            <w:pPr>
              <w:pStyle w:val="a4"/>
              <w:shd w:val="clear" w:color="auto" w:fill="FFFFFF"/>
              <w:spacing w:before="0" w:beforeAutospacing="0" w:after="0" w:afterAutospacing="0"/>
              <w:ind w:firstLine="540"/>
              <w:jc w:val="both"/>
            </w:pPr>
            <w:r w:rsidRPr="00200AFD">
              <w:rPr>
                <w:rStyle w:val="a9"/>
                <w:b w:val="0"/>
                <w:bCs w:val="0"/>
              </w:rPr>
              <w:t>92.</w:t>
            </w:r>
            <w:r w:rsidRPr="00200AFD">
              <w:t> Inspectoratul pentru Protecția Mediului va exercita funcția de supraveghere  și control privind respectarea prevederilor prezentului Regulament în baza Legii nr. 131/2012 privind controlul de stat asupra activității de întreprinzător,  a  Legii  nr.  851/1996  privind  expertiza  ecologică, a  Legii  nr. 1515/1993  privind protecția mediului înconjurător și a Legii nr. 209/2016 privind deșeurile.</w:t>
            </w:r>
          </w:p>
          <w:p w14:paraId="782F3FDF" w14:textId="77777777" w:rsidR="00294F30" w:rsidRPr="00200AFD" w:rsidRDefault="00294F30" w:rsidP="001732BF">
            <w:pPr>
              <w:contextualSpacing/>
              <w:rPr>
                <w:sz w:val="24"/>
                <w:szCs w:val="24"/>
              </w:rPr>
            </w:pPr>
          </w:p>
        </w:tc>
        <w:tc>
          <w:tcPr>
            <w:tcW w:w="4320" w:type="dxa"/>
            <w:vAlign w:val="center"/>
          </w:tcPr>
          <w:p w14:paraId="47B239FC" w14:textId="1165C40A" w:rsidR="00294F30" w:rsidRPr="00200AFD" w:rsidRDefault="00294F30" w:rsidP="001732BF">
            <w:pPr>
              <w:contextualSpacing/>
              <w:rPr>
                <w:sz w:val="24"/>
                <w:szCs w:val="24"/>
                <w:lang w:val="ro-RO"/>
              </w:rPr>
            </w:pPr>
            <w:r w:rsidRPr="00200AFD">
              <w:rPr>
                <w:sz w:val="24"/>
                <w:szCs w:val="24"/>
                <w:lang w:val="ro-RO"/>
              </w:rPr>
              <w:t>3.</w:t>
            </w:r>
            <w:r w:rsidR="00230F3F" w:rsidRPr="00200AFD">
              <w:rPr>
                <w:sz w:val="24"/>
                <w:szCs w:val="24"/>
                <w:lang w:val="ro-RO"/>
              </w:rPr>
              <w:t>61</w:t>
            </w:r>
            <w:r w:rsidRPr="00200AFD">
              <w:rPr>
                <w:sz w:val="24"/>
                <w:szCs w:val="24"/>
                <w:lang w:val="ro-RO"/>
              </w:rPr>
              <w:t>.    Punctul 92 va avea următorul cuprins:</w:t>
            </w:r>
          </w:p>
          <w:p w14:paraId="1B6748A6" w14:textId="22E6DD78" w:rsidR="00230F3F" w:rsidRPr="00200AFD" w:rsidRDefault="00294F30" w:rsidP="00230F3F">
            <w:pPr>
              <w:contextualSpacing/>
              <w:rPr>
                <w:sz w:val="24"/>
                <w:szCs w:val="24"/>
                <w:lang w:val="ro-RO"/>
              </w:rPr>
            </w:pPr>
            <w:r w:rsidRPr="00200AFD">
              <w:rPr>
                <w:sz w:val="24"/>
                <w:szCs w:val="24"/>
                <w:lang w:val="ro-RO"/>
              </w:rPr>
              <w:t>„92. Controlul de stat asupra respectării Legii nr. 209/2016 privind deșeurile și prevederilor prezentului Regulament se planifică, se efectuează și se înregistrează de către Inspectoratul pentru Protecția Mediului, în conformitate cu prevederile Legii nr. 131/2012 privind controlul de stat și Metodologia privind controlul de stat asupra activității de întreprinzător în baza analizei riscurilor aferentă domeniilor de competență ale Inspectoratului pentru Protecția Mediului, aprobată prin Hotărârea Guvernului nr. 963/2018.”</w:t>
            </w:r>
          </w:p>
        </w:tc>
        <w:tc>
          <w:tcPr>
            <w:tcW w:w="5220" w:type="dxa"/>
          </w:tcPr>
          <w:p w14:paraId="645AC272" w14:textId="77777777" w:rsidR="00294F30" w:rsidRPr="00200AFD" w:rsidRDefault="00294F30" w:rsidP="001732BF">
            <w:pPr>
              <w:contextualSpacing/>
              <w:rPr>
                <w:sz w:val="24"/>
                <w:szCs w:val="24"/>
                <w:lang w:val="ro-RO"/>
              </w:rPr>
            </w:pPr>
            <w:r w:rsidRPr="00200AFD">
              <w:rPr>
                <w:sz w:val="24"/>
                <w:szCs w:val="24"/>
                <w:lang w:val="ro-RO"/>
              </w:rPr>
              <w:t>92. Controlul de stat asupra respectării Legii nr. 209/2016 privind deșeurile și prevederilor prezentului Regulament se planifică, se efectuează și se înregistrează de către Inspectoratul pentru Protecția Mediului, în conformitate cu prevederile Legii nr. 131/2012 privind controlul de stat și Metodologia privind controlul de stat asupra activității de întreprinzător în baza analizei riscurilor aferentă domeniilor de competență ale Inspectoratului pentru Protecția Mediului, aprobată prin Hotărârea Guvernului nr. 963/2018.</w:t>
            </w:r>
          </w:p>
        </w:tc>
      </w:tr>
      <w:tr w:rsidR="00200AFD" w:rsidRPr="00200AFD" w14:paraId="266A6C35" w14:textId="77777777" w:rsidTr="001732BF">
        <w:trPr>
          <w:trHeight w:val="20"/>
        </w:trPr>
        <w:tc>
          <w:tcPr>
            <w:tcW w:w="4225" w:type="dxa"/>
          </w:tcPr>
          <w:p w14:paraId="2FEAF3B3" w14:textId="77777777" w:rsidR="00230F3F" w:rsidRPr="00200AFD" w:rsidRDefault="00230F3F" w:rsidP="00222F8D">
            <w:pPr>
              <w:tabs>
                <w:tab w:val="left" w:pos="900"/>
              </w:tabs>
              <w:ind w:firstLine="0"/>
              <w:jc w:val="right"/>
              <w:rPr>
                <w:sz w:val="24"/>
                <w:szCs w:val="28"/>
                <w:shd w:val="clear" w:color="auto" w:fill="FFFFFF"/>
                <w:lang w:val="ro-RO" w:eastAsia="ru-RU"/>
              </w:rPr>
            </w:pPr>
          </w:p>
        </w:tc>
        <w:tc>
          <w:tcPr>
            <w:tcW w:w="4320" w:type="dxa"/>
            <w:vAlign w:val="center"/>
          </w:tcPr>
          <w:p w14:paraId="569DB29B" w14:textId="433AD994" w:rsidR="00230F3F" w:rsidRPr="00200AFD" w:rsidRDefault="00230F3F" w:rsidP="00230F3F">
            <w:pPr>
              <w:pBdr>
                <w:top w:val="nil"/>
                <w:left w:val="nil"/>
                <w:bottom w:val="nil"/>
                <w:right w:val="nil"/>
                <w:between w:val="nil"/>
              </w:pBdr>
              <w:tabs>
                <w:tab w:val="left" w:pos="709"/>
                <w:tab w:val="left" w:pos="5812"/>
                <w:tab w:val="left" w:pos="5954"/>
              </w:tabs>
              <w:rPr>
                <w:sz w:val="24"/>
                <w:szCs w:val="24"/>
                <w:lang w:val="pt-BR"/>
              </w:rPr>
            </w:pPr>
            <w:r w:rsidRPr="00200AFD">
              <w:rPr>
                <w:sz w:val="24"/>
                <w:szCs w:val="24"/>
                <w:lang w:val="ro-RO"/>
              </w:rPr>
              <w:t>3.62.</w:t>
            </w:r>
            <w:r w:rsidRPr="00200AFD">
              <w:rPr>
                <w:sz w:val="24"/>
                <w:szCs w:val="24"/>
                <w:lang w:val="pt-BR"/>
              </w:rPr>
              <w:t xml:space="preserve"> Regulamentul se completează cu Anexa nr. 4</w:t>
            </w:r>
            <w:r w:rsidRPr="00200AFD">
              <w:rPr>
                <w:sz w:val="24"/>
                <w:szCs w:val="24"/>
                <w:vertAlign w:val="superscript"/>
                <w:lang w:val="pt-BR"/>
              </w:rPr>
              <w:t xml:space="preserve">1 </w:t>
            </w:r>
            <w:r w:rsidRPr="00200AFD">
              <w:rPr>
                <w:sz w:val="24"/>
                <w:szCs w:val="24"/>
                <w:lang w:val="pt-BR"/>
              </w:rPr>
              <w:t>cu următorul cuprins:</w:t>
            </w:r>
          </w:p>
          <w:p w14:paraId="7AD9D898" w14:textId="77777777" w:rsidR="00230F3F" w:rsidRPr="00200AFD" w:rsidRDefault="00230F3F" w:rsidP="00230F3F">
            <w:pPr>
              <w:pStyle w:val="a5"/>
              <w:pBdr>
                <w:top w:val="nil"/>
                <w:left w:val="nil"/>
                <w:bottom w:val="nil"/>
                <w:right w:val="nil"/>
                <w:between w:val="nil"/>
              </w:pBdr>
              <w:tabs>
                <w:tab w:val="left" w:pos="709"/>
                <w:tab w:val="left" w:pos="5812"/>
                <w:tab w:val="left" w:pos="5954"/>
              </w:tabs>
              <w:ind w:left="720"/>
              <w:jc w:val="right"/>
              <w:rPr>
                <w:sz w:val="24"/>
                <w:szCs w:val="24"/>
                <w:vertAlign w:val="superscript"/>
              </w:rPr>
            </w:pPr>
            <w:r w:rsidRPr="00200AFD">
              <w:rPr>
                <w:sz w:val="24"/>
                <w:szCs w:val="24"/>
              </w:rPr>
              <w:t>,,Anexa nr. 4</w:t>
            </w:r>
            <w:r w:rsidRPr="00200AFD">
              <w:rPr>
                <w:sz w:val="24"/>
                <w:szCs w:val="24"/>
                <w:vertAlign w:val="superscript"/>
              </w:rPr>
              <w:t xml:space="preserve">1 </w:t>
            </w:r>
          </w:p>
          <w:p w14:paraId="06E68AB0" w14:textId="77777777" w:rsidR="00230F3F" w:rsidRPr="00200AFD" w:rsidRDefault="00230F3F" w:rsidP="00230F3F">
            <w:pPr>
              <w:pStyle w:val="a5"/>
              <w:pBdr>
                <w:top w:val="nil"/>
                <w:left w:val="nil"/>
                <w:bottom w:val="nil"/>
                <w:right w:val="nil"/>
                <w:between w:val="nil"/>
              </w:pBdr>
              <w:tabs>
                <w:tab w:val="left" w:pos="709"/>
                <w:tab w:val="left" w:pos="5812"/>
                <w:tab w:val="left" w:pos="5954"/>
              </w:tabs>
              <w:ind w:left="720"/>
              <w:jc w:val="right"/>
              <w:rPr>
                <w:sz w:val="24"/>
                <w:szCs w:val="24"/>
              </w:rPr>
            </w:pPr>
            <w:r w:rsidRPr="00200AFD">
              <w:rPr>
                <w:sz w:val="24"/>
                <w:szCs w:val="24"/>
              </w:rPr>
              <w:t>la Regulamentul privind</w:t>
            </w:r>
          </w:p>
          <w:p w14:paraId="379EEA31" w14:textId="356144F1" w:rsidR="00230F3F" w:rsidRPr="00200AFD" w:rsidRDefault="00230F3F" w:rsidP="00230F3F">
            <w:pPr>
              <w:pStyle w:val="a5"/>
              <w:pBdr>
                <w:top w:val="nil"/>
                <w:left w:val="nil"/>
                <w:bottom w:val="nil"/>
                <w:right w:val="nil"/>
                <w:between w:val="nil"/>
              </w:pBdr>
              <w:tabs>
                <w:tab w:val="left" w:pos="709"/>
                <w:tab w:val="left" w:pos="5812"/>
                <w:tab w:val="left" w:pos="5954"/>
              </w:tabs>
              <w:ind w:left="720"/>
              <w:jc w:val="right"/>
              <w:rPr>
                <w:sz w:val="24"/>
                <w:szCs w:val="24"/>
              </w:rPr>
            </w:pPr>
            <w:r w:rsidRPr="00200AFD">
              <w:rPr>
                <w:sz w:val="24"/>
                <w:szCs w:val="24"/>
              </w:rPr>
              <w:t xml:space="preserve">gestionarea bateriilor și acumulatorilor și </w:t>
            </w:r>
          </w:p>
          <w:p w14:paraId="668B19CA" w14:textId="6F8DB00F" w:rsidR="00230F3F" w:rsidRPr="00200AFD" w:rsidRDefault="00230F3F" w:rsidP="00230F3F">
            <w:pPr>
              <w:pBdr>
                <w:top w:val="nil"/>
                <w:left w:val="nil"/>
                <w:bottom w:val="nil"/>
                <w:right w:val="nil"/>
                <w:between w:val="nil"/>
              </w:pBdr>
              <w:tabs>
                <w:tab w:val="left" w:pos="709"/>
                <w:tab w:val="left" w:pos="5812"/>
                <w:tab w:val="left" w:pos="5954"/>
              </w:tabs>
              <w:ind w:firstLine="0"/>
              <w:jc w:val="right"/>
              <w:rPr>
                <w:sz w:val="24"/>
                <w:szCs w:val="24"/>
                <w:lang w:val="pt-BR"/>
              </w:rPr>
            </w:pPr>
            <w:r w:rsidRPr="00200AFD">
              <w:rPr>
                <w:sz w:val="24"/>
                <w:szCs w:val="24"/>
                <w:lang w:val="pt-BR"/>
              </w:rPr>
              <w:t>deșeurilor de baterii și acumulatori</w:t>
            </w:r>
          </w:p>
          <w:p w14:paraId="016938DF" w14:textId="77777777" w:rsidR="00230F3F" w:rsidRPr="00200AFD" w:rsidRDefault="00230F3F" w:rsidP="00230F3F">
            <w:pPr>
              <w:pStyle w:val="a5"/>
              <w:pBdr>
                <w:top w:val="nil"/>
                <w:left w:val="nil"/>
                <w:bottom w:val="nil"/>
                <w:right w:val="nil"/>
                <w:between w:val="nil"/>
              </w:pBdr>
              <w:tabs>
                <w:tab w:val="left" w:pos="709"/>
                <w:tab w:val="left" w:pos="5812"/>
                <w:tab w:val="left" w:pos="5954"/>
              </w:tabs>
              <w:ind w:left="720"/>
              <w:jc w:val="right"/>
              <w:rPr>
                <w:b/>
                <w:bCs/>
                <w:sz w:val="28"/>
                <w:szCs w:val="24"/>
              </w:rPr>
            </w:pPr>
          </w:p>
          <w:p w14:paraId="3054FB21" w14:textId="2562EA11" w:rsidR="00230F3F" w:rsidRPr="00200AFD" w:rsidRDefault="00230F3F" w:rsidP="00230F3F">
            <w:pPr>
              <w:pStyle w:val="a5"/>
              <w:pBdr>
                <w:top w:val="nil"/>
                <w:left w:val="nil"/>
                <w:bottom w:val="nil"/>
                <w:right w:val="nil"/>
                <w:between w:val="nil"/>
              </w:pBdr>
              <w:tabs>
                <w:tab w:val="left" w:pos="709"/>
                <w:tab w:val="left" w:pos="5812"/>
                <w:tab w:val="left" w:pos="5954"/>
              </w:tabs>
              <w:ind w:left="720"/>
              <w:jc w:val="center"/>
              <w:rPr>
                <w:b/>
                <w:bCs/>
                <w:sz w:val="28"/>
                <w:szCs w:val="24"/>
              </w:rPr>
            </w:pPr>
            <w:r w:rsidRPr="00200AFD">
              <w:rPr>
                <w:b/>
                <w:bCs/>
                <w:sz w:val="28"/>
                <w:szCs w:val="24"/>
              </w:rPr>
              <w:t>DECLARAȚIE</w:t>
            </w:r>
          </w:p>
          <w:p w14:paraId="3CB7785C" w14:textId="663BF640" w:rsidR="00230F3F" w:rsidRPr="00200AFD" w:rsidRDefault="00230F3F" w:rsidP="00230F3F">
            <w:pPr>
              <w:pBdr>
                <w:top w:val="nil"/>
                <w:left w:val="nil"/>
                <w:bottom w:val="nil"/>
                <w:right w:val="nil"/>
                <w:between w:val="nil"/>
              </w:pBdr>
              <w:tabs>
                <w:tab w:val="left" w:pos="709"/>
                <w:tab w:val="left" w:pos="5812"/>
                <w:tab w:val="left" w:pos="5954"/>
              </w:tabs>
              <w:ind w:firstLine="0"/>
              <w:jc w:val="center"/>
              <w:rPr>
                <w:b/>
                <w:bCs/>
                <w:sz w:val="28"/>
                <w:szCs w:val="24"/>
                <w:lang w:val="pt-BR"/>
              </w:rPr>
            </w:pPr>
            <w:r w:rsidRPr="00200AFD">
              <w:rPr>
                <w:b/>
                <w:bCs/>
                <w:sz w:val="28"/>
                <w:szCs w:val="24"/>
                <w:lang w:val="pt-BR"/>
              </w:rPr>
              <w:t>PE PROPRIA RĂSPUNDERE</w:t>
            </w:r>
          </w:p>
          <w:p w14:paraId="659147D9" w14:textId="77777777" w:rsidR="00230F3F" w:rsidRPr="00200AFD" w:rsidRDefault="00230F3F" w:rsidP="00230F3F">
            <w:pPr>
              <w:pBdr>
                <w:top w:val="nil"/>
                <w:left w:val="nil"/>
                <w:bottom w:val="nil"/>
                <w:right w:val="nil"/>
                <w:between w:val="nil"/>
              </w:pBdr>
              <w:tabs>
                <w:tab w:val="left" w:pos="709"/>
                <w:tab w:val="left" w:pos="5812"/>
                <w:tab w:val="left" w:pos="5954"/>
              </w:tabs>
              <w:rPr>
                <w:b/>
                <w:bCs/>
                <w:sz w:val="28"/>
                <w:szCs w:val="24"/>
                <w:lang w:val="ro-RO"/>
              </w:rPr>
            </w:pPr>
          </w:p>
          <w:p w14:paraId="117E40C1" w14:textId="77777777" w:rsidR="00230F3F" w:rsidRPr="00200AFD" w:rsidRDefault="00230F3F" w:rsidP="00230F3F">
            <w:pPr>
              <w:autoSpaceDE w:val="0"/>
              <w:autoSpaceDN w:val="0"/>
              <w:adjustRightInd w:val="0"/>
              <w:ind w:firstLine="0"/>
              <w:rPr>
                <w:sz w:val="26"/>
                <w:szCs w:val="26"/>
                <w:lang w:val="ro-RO"/>
              </w:rPr>
            </w:pPr>
            <w:r w:rsidRPr="00200AFD">
              <w:rPr>
                <w:sz w:val="26"/>
                <w:szCs w:val="26"/>
                <w:lang w:val="ro-RO"/>
              </w:rPr>
              <w:t>Subsemnatul/a ___________________________________________________________,</w:t>
            </w:r>
          </w:p>
          <w:p w14:paraId="3386D553" w14:textId="77777777" w:rsidR="00230F3F" w:rsidRPr="00200AFD" w:rsidRDefault="00230F3F" w:rsidP="00230F3F">
            <w:pPr>
              <w:autoSpaceDE w:val="0"/>
              <w:autoSpaceDN w:val="0"/>
              <w:adjustRightInd w:val="0"/>
              <w:ind w:firstLine="0"/>
              <w:rPr>
                <w:sz w:val="26"/>
                <w:szCs w:val="26"/>
                <w:lang w:val="it-IT"/>
              </w:rPr>
            </w:pPr>
            <w:r w:rsidRPr="00200AFD">
              <w:rPr>
                <w:sz w:val="26"/>
                <w:szCs w:val="26"/>
                <w:lang w:val="it-IT"/>
              </w:rPr>
              <w:t>domiciliat/ă în ___________________________, str._____________________nr.______, tel. fix/mobil __________________________, mail______________________________</w:t>
            </w:r>
          </w:p>
          <w:p w14:paraId="56B2A73E" w14:textId="77777777" w:rsidR="00230F3F" w:rsidRPr="00200AFD" w:rsidRDefault="00230F3F" w:rsidP="00230F3F">
            <w:pPr>
              <w:autoSpaceDE w:val="0"/>
              <w:autoSpaceDN w:val="0"/>
              <w:adjustRightInd w:val="0"/>
              <w:ind w:firstLine="0"/>
              <w:rPr>
                <w:sz w:val="26"/>
                <w:szCs w:val="26"/>
                <w:lang w:val="it-IT"/>
              </w:rPr>
            </w:pPr>
            <w:r w:rsidRPr="00200AFD">
              <w:rPr>
                <w:sz w:val="26"/>
                <w:szCs w:val="26"/>
                <w:lang w:val="it-IT"/>
              </w:rPr>
              <w:t>în calitate de ____________________ al/a întreprinderii ___________________________</w:t>
            </w:r>
          </w:p>
          <w:p w14:paraId="1EC6EA6A" w14:textId="77777777" w:rsidR="00230F3F" w:rsidRPr="00200AFD" w:rsidRDefault="00230F3F" w:rsidP="00230F3F">
            <w:pPr>
              <w:autoSpaceDE w:val="0"/>
              <w:autoSpaceDN w:val="0"/>
              <w:adjustRightInd w:val="0"/>
              <w:ind w:firstLine="0"/>
              <w:rPr>
                <w:sz w:val="26"/>
                <w:szCs w:val="26"/>
                <w:lang w:val="it-IT"/>
              </w:rPr>
            </w:pPr>
            <w:r w:rsidRPr="00200AFD">
              <w:rPr>
                <w:sz w:val="26"/>
                <w:szCs w:val="26"/>
                <w:lang w:val="it-IT"/>
              </w:rPr>
              <w:t>IDNO____________________cu adresa juridică în ______________________________</w:t>
            </w:r>
          </w:p>
          <w:p w14:paraId="501BA5C5" w14:textId="77777777" w:rsidR="00230F3F" w:rsidRPr="00200AFD" w:rsidRDefault="00230F3F" w:rsidP="00230F3F">
            <w:pPr>
              <w:autoSpaceDE w:val="0"/>
              <w:autoSpaceDN w:val="0"/>
              <w:adjustRightInd w:val="0"/>
              <w:ind w:firstLine="0"/>
              <w:rPr>
                <w:sz w:val="26"/>
                <w:szCs w:val="26"/>
                <w:lang w:val="it-IT"/>
              </w:rPr>
            </w:pPr>
            <w:r w:rsidRPr="00200AFD">
              <w:rPr>
                <w:sz w:val="26"/>
                <w:szCs w:val="26"/>
                <w:lang w:val="it-IT"/>
              </w:rPr>
              <w:t>str. _______________________________________ nr. _________, înregistrată în</w:t>
            </w:r>
          </w:p>
          <w:p w14:paraId="4FB3586C" w14:textId="77777777" w:rsidR="00230F3F" w:rsidRPr="00200AFD" w:rsidRDefault="00230F3F" w:rsidP="00230F3F">
            <w:pPr>
              <w:autoSpaceDE w:val="0"/>
              <w:autoSpaceDN w:val="0"/>
              <w:adjustRightInd w:val="0"/>
              <w:ind w:firstLine="0"/>
              <w:rPr>
                <w:sz w:val="26"/>
                <w:szCs w:val="26"/>
                <w:lang w:val="it-IT"/>
              </w:rPr>
            </w:pPr>
            <w:r w:rsidRPr="00200AFD">
              <w:rPr>
                <w:sz w:val="26"/>
                <w:szCs w:val="26"/>
                <w:lang w:val="it-IT"/>
              </w:rPr>
              <w:t>Registrul de stat al persoanelor juridice sub nr. ______________________________.</w:t>
            </w:r>
          </w:p>
          <w:p w14:paraId="2E54099E" w14:textId="77777777" w:rsidR="00230F3F" w:rsidRPr="00200AFD" w:rsidRDefault="00230F3F" w:rsidP="00230F3F">
            <w:pPr>
              <w:autoSpaceDE w:val="0"/>
              <w:autoSpaceDN w:val="0"/>
              <w:adjustRightInd w:val="0"/>
              <w:ind w:firstLine="0"/>
              <w:rPr>
                <w:sz w:val="26"/>
                <w:szCs w:val="26"/>
                <w:lang w:val="it-IT"/>
              </w:rPr>
            </w:pPr>
          </w:p>
          <w:p w14:paraId="6901B8D4" w14:textId="77777777" w:rsidR="00230F3F" w:rsidRPr="00200AFD" w:rsidRDefault="00230F3F" w:rsidP="00230F3F">
            <w:pPr>
              <w:autoSpaceDE w:val="0"/>
              <w:autoSpaceDN w:val="0"/>
              <w:adjustRightInd w:val="0"/>
              <w:ind w:firstLine="0"/>
              <w:rPr>
                <w:sz w:val="26"/>
                <w:szCs w:val="26"/>
                <w:lang w:val="it-IT"/>
              </w:rPr>
            </w:pPr>
            <w:r w:rsidRPr="00200AFD">
              <w:rPr>
                <w:sz w:val="26"/>
                <w:szCs w:val="26"/>
                <w:lang w:val="it-IT"/>
              </w:rPr>
              <w:t>Declar pe proprie răspundere, fiind în cunoștință de cauză cu prevederile art. 352</w:t>
            </w:r>
            <w:r w:rsidRPr="00200AFD">
              <w:rPr>
                <w:sz w:val="26"/>
                <w:szCs w:val="26"/>
                <w:vertAlign w:val="superscript"/>
                <w:lang w:val="it-IT"/>
              </w:rPr>
              <w:t>1</w:t>
            </w:r>
          </w:p>
          <w:p w14:paraId="021C9355" w14:textId="77777777" w:rsidR="00230F3F" w:rsidRPr="00200AFD" w:rsidRDefault="00230F3F" w:rsidP="00230F3F">
            <w:pPr>
              <w:autoSpaceDE w:val="0"/>
              <w:autoSpaceDN w:val="0"/>
              <w:adjustRightInd w:val="0"/>
              <w:ind w:firstLine="0"/>
              <w:rPr>
                <w:sz w:val="26"/>
                <w:szCs w:val="26"/>
              </w:rPr>
            </w:pPr>
            <w:r w:rsidRPr="00200AFD">
              <w:rPr>
                <w:sz w:val="26"/>
                <w:szCs w:val="26"/>
              </w:rPr>
              <w:t>din Codul penal nr. 985/2002 cu privire la falsul în declarații, că:</w:t>
            </w:r>
          </w:p>
          <w:p w14:paraId="1D4CD017" w14:textId="77777777" w:rsidR="00230F3F" w:rsidRPr="00200AFD" w:rsidRDefault="00230F3F">
            <w:pPr>
              <w:pStyle w:val="a5"/>
              <w:numPr>
                <w:ilvl w:val="3"/>
                <w:numId w:val="25"/>
              </w:numPr>
              <w:autoSpaceDE w:val="0"/>
              <w:autoSpaceDN w:val="0"/>
              <w:adjustRightInd w:val="0"/>
              <w:ind w:left="360"/>
              <w:jc w:val="both"/>
              <w:rPr>
                <w:sz w:val="26"/>
                <w:szCs w:val="26"/>
              </w:rPr>
            </w:pPr>
            <w:r w:rsidRPr="00200AFD">
              <w:rPr>
                <w:sz w:val="26"/>
                <w:szCs w:val="26"/>
              </w:rPr>
              <w:t>Întreprinderea pe care o reprezint importă baterii și acumulatori pentru consum propriu în conformitate cu pct. 23</w:t>
            </w:r>
            <w:r w:rsidRPr="00200AFD">
              <w:rPr>
                <w:sz w:val="26"/>
                <w:szCs w:val="26"/>
                <w:vertAlign w:val="superscript"/>
              </w:rPr>
              <w:t>1</w:t>
            </w:r>
            <w:r w:rsidRPr="00200AFD">
              <w:rPr>
                <w:sz w:val="26"/>
                <w:szCs w:val="26"/>
              </w:rPr>
              <w:t xml:space="preserve"> din prezentul regulament, fără intenția de a le comercializa, distribui sau utiliza cu titlu profesional.</w:t>
            </w:r>
          </w:p>
          <w:p w14:paraId="26D7BC47" w14:textId="77777777" w:rsidR="00230F3F" w:rsidRPr="00200AFD" w:rsidRDefault="00230F3F">
            <w:pPr>
              <w:pStyle w:val="a5"/>
              <w:numPr>
                <w:ilvl w:val="3"/>
                <w:numId w:val="25"/>
              </w:numPr>
              <w:autoSpaceDE w:val="0"/>
              <w:autoSpaceDN w:val="0"/>
              <w:adjustRightInd w:val="0"/>
              <w:ind w:left="360"/>
              <w:jc w:val="both"/>
              <w:rPr>
                <w:sz w:val="26"/>
                <w:szCs w:val="26"/>
              </w:rPr>
            </w:pPr>
            <w:r w:rsidRPr="00200AFD">
              <w:rPr>
                <w:sz w:val="26"/>
                <w:szCs w:val="26"/>
              </w:rPr>
              <w:t>Se importă următoarele cantități de baterii sau acumulatori:</w:t>
            </w:r>
          </w:p>
          <w:p w14:paraId="3D5EC9EF" w14:textId="77777777" w:rsidR="00230F3F" w:rsidRPr="00200AFD" w:rsidRDefault="00230F3F">
            <w:pPr>
              <w:pStyle w:val="a5"/>
              <w:numPr>
                <w:ilvl w:val="3"/>
                <w:numId w:val="25"/>
              </w:numPr>
              <w:autoSpaceDE w:val="0"/>
              <w:autoSpaceDN w:val="0"/>
              <w:adjustRightInd w:val="0"/>
              <w:ind w:left="360"/>
              <w:jc w:val="both"/>
              <w:rPr>
                <w:sz w:val="26"/>
                <w:szCs w:val="26"/>
              </w:rPr>
            </w:pPr>
            <w:r w:rsidRPr="00200AFD">
              <w:rPr>
                <w:sz w:val="26"/>
                <w:szCs w:val="26"/>
              </w:rPr>
              <w:t>Ne angajăm să ținem evidența și să raportăm cantitatea de deșeuri generate și tratate în SIAMD în conformitate cu Hotărârea Guvernului nr. 99/2018 pentru aprobarea Listei deșeurilor și Hotărârea Guvernului nr. 501/2018 pentru aprobarea Instrucțiunii cu privire la ținerea evidenței și transmiterea datelor și informațiilor despre deșeuri și gestionarea acestora.</w:t>
            </w:r>
          </w:p>
          <w:p w14:paraId="78759D01" w14:textId="77777777" w:rsidR="00230F3F" w:rsidRPr="00200AFD" w:rsidRDefault="00230F3F">
            <w:pPr>
              <w:pStyle w:val="a5"/>
              <w:numPr>
                <w:ilvl w:val="3"/>
                <w:numId w:val="25"/>
              </w:numPr>
              <w:autoSpaceDE w:val="0"/>
              <w:autoSpaceDN w:val="0"/>
              <w:adjustRightInd w:val="0"/>
              <w:ind w:left="360"/>
              <w:jc w:val="both"/>
              <w:rPr>
                <w:sz w:val="26"/>
                <w:szCs w:val="26"/>
              </w:rPr>
            </w:pPr>
            <w:r w:rsidRPr="00200AFD">
              <w:rPr>
                <w:sz w:val="26"/>
                <w:szCs w:val="26"/>
              </w:rPr>
              <w:t>Ne angajăm să respectăm cerințele privind gestionarea deșeurilor de baterii și acumulatori conform prezentului regulament și ale Legii nr.209/2016 privind deșeurile.</w:t>
            </w:r>
          </w:p>
          <w:p w14:paraId="53151EA2" w14:textId="77777777" w:rsidR="00230F3F" w:rsidRPr="00200AFD" w:rsidRDefault="00230F3F">
            <w:pPr>
              <w:pStyle w:val="a5"/>
              <w:numPr>
                <w:ilvl w:val="3"/>
                <w:numId w:val="25"/>
              </w:numPr>
              <w:autoSpaceDE w:val="0"/>
              <w:autoSpaceDN w:val="0"/>
              <w:adjustRightInd w:val="0"/>
              <w:ind w:left="360"/>
              <w:jc w:val="both"/>
              <w:rPr>
                <w:sz w:val="26"/>
                <w:szCs w:val="26"/>
              </w:rPr>
            </w:pPr>
            <w:r w:rsidRPr="00200AFD">
              <w:rPr>
                <w:sz w:val="26"/>
                <w:szCs w:val="26"/>
              </w:rPr>
              <w:t>Deșeurile de baterii și acumulatori vor fi predate operatorilor autorizați în gestionarea deșeurilor de baterii și acumulatorilor.</w:t>
            </w:r>
          </w:p>
          <w:p w14:paraId="6C44FCA6" w14:textId="77777777" w:rsidR="00230F3F" w:rsidRPr="00200AFD" w:rsidRDefault="00230F3F" w:rsidP="00230F3F">
            <w:pPr>
              <w:autoSpaceDE w:val="0"/>
              <w:autoSpaceDN w:val="0"/>
              <w:adjustRightInd w:val="0"/>
              <w:ind w:firstLine="0"/>
              <w:jc w:val="left"/>
              <w:rPr>
                <w:sz w:val="26"/>
                <w:szCs w:val="26"/>
              </w:rPr>
            </w:pPr>
          </w:p>
          <w:p w14:paraId="2D9D574E" w14:textId="77777777" w:rsidR="00230F3F" w:rsidRPr="00200AFD" w:rsidRDefault="00230F3F" w:rsidP="00230F3F">
            <w:pPr>
              <w:autoSpaceDE w:val="0"/>
              <w:autoSpaceDN w:val="0"/>
              <w:adjustRightInd w:val="0"/>
              <w:ind w:firstLine="0"/>
              <w:jc w:val="left"/>
              <w:rPr>
                <w:sz w:val="26"/>
                <w:szCs w:val="26"/>
              </w:rPr>
            </w:pPr>
            <w:r w:rsidRPr="00200AFD">
              <w:rPr>
                <w:sz w:val="26"/>
                <w:szCs w:val="26"/>
              </w:rPr>
              <w:t>Data _______________</w:t>
            </w:r>
          </w:p>
          <w:p w14:paraId="082B0D80" w14:textId="77777777" w:rsidR="00230F3F" w:rsidRPr="00200AFD" w:rsidRDefault="00230F3F" w:rsidP="00230F3F">
            <w:pPr>
              <w:autoSpaceDE w:val="0"/>
              <w:autoSpaceDN w:val="0"/>
              <w:adjustRightInd w:val="0"/>
              <w:ind w:firstLine="0"/>
              <w:jc w:val="left"/>
              <w:rPr>
                <w:sz w:val="26"/>
                <w:szCs w:val="26"/>
              </w:rPr>
            </w:pPr>
            <w:r w:rsidRPr="00200AFD">
              <w:rPr>
                <w:sz w:val="26"/>
                <w:szCs w:val="26"/>
              </w:rPr>
              <w:t>Numele și prenumele ________________________</w:t>
            </w:r>
          </w:p>
          <w:p w14:paraId="76B1A9E2" w14:textId="77777777" w:rsidR="00230F3F" w:rsidRPr="00200AFD" w:rsidRDefault="00230F3F" w:rsidP="00230F3F">
            <w:pPr>
              <w:autoSpaceDE w:val="0"/>
              <w:autoSpaceDN w:val="0"/>
              <w:adjustRightInd w:val="0"/>
              <w:ind w:firstLine="0"/>
              <w:jc w:val="left"/>
              <w:rPr>
                <w:sz w:val="26"/>
                <w:szCs w:val="26"/>
              </w:rPr>
            </w:pPr>
            <w:r w:rsidRPr="00200AFD">
              <w:rPr>
                <w:sz w:val="26"/>
                <w:szCs w:val="26"/>
              </w:rPr>
              <w:t>Semnătura și ștampila _______________________</w:t>
            </w:r>
          </w:p>
          <w:p w14:paraId="18CF40C2" w14:textId="77777777" w:rsidR="00230F3F" w:rsidRPr="00200AFD" w:rsidRDefault="00230F3F" w:rsidP="00230F3F">
            <w:pPr>
              <w:autoSpaceDE w:val="0"/>
              <w:autoSpaceDN w:val="0"/>
              <w:adjustRightInd w:val="0"/>
              <w:ind w:firstLine="0"/>
              <w:jc w:val="left"/>
              <w:rPr>
                <w:i/>
                <w:iCs/>
                <w:sz w:val="24"/>
                <w:szCs w:val="26"/>
              </w:rPr>
            </w:pPr>
          </w:p>
          <w:p w14:paraId="61F41D7A" w14:textId="77777777" w:rsidR="00230F3F" w:rsidRPr="00200AFD" w:rsidRDefault="00230F3F" w:rsidP="00230F3F">
            <w:pPr>
              <w:autoSpaceDE w:val="0"/>
              <w:autoSpaceDN w:val="0"/>
              <w:adjustRightInd w:val="0"/>
              <w:ind w:firstLine="0"/>
              <w:jc w:val="left"/>
              <w:rPr>
                <w:i/>
                <w:iCs/>
                <w:sz w:val="24"/>
                <w:szCs w:val="26"/>
              </w:rPr>
            </w:pPr>
            <w:r w:rsidRPr="00200AFD">
              <w:rPr>
                <w:i/>
                <w:iCs/>
                <w:sz w:val="24"/>
                <w:szCs w:val="26"/>
              </w:rPr>
              <w:t>Note:</w:t>
            </w:r>
          </w:p>
          <w:p w14:paraId="6D1BCAB4" w14:textId="77777777" w:rsidR="00230F3F" w:rsidRPr="00200AFD" w:rsidRDefault="00230F3F" w:rsidP="00230F3F">
            <w:pPr>
              <w:autoSpaceDE w:val="0"/>
              <w:autoSpaceDN w:val="0"/>
              <w:adjustRightInd w:val="0"/>
              <w:ind w:firstLine="0"/>
              <w:jc w:val="left"/>
              <w:rPr>
                <w:rFonts w:ascii="Times New Roman,Italic" w:hAnsi="Times New Roman,Italic" w:cs="Times New Roman,Italic"/>
                <w:i/>
                <w:iCs/>
                <w:sz w:val="24"/>
                <w:szCs w:val="26"/>
              </w:rPr>
            </w:pPr>
            <w:r w:rsidRPr="00200AFD">
              <w:rPr>
                <w:rFonts w:ascii="Times New Roman,Italic" w:hAnsi="Times New Roman,Italic" w:cs="Times New Roman,Italic"/>
                <w:i/>
                <w:iCs/>
                <w:sz w:val="24"/>
                <w:szCs w:val="26"/>
              </w:rPr>
              <w:t xml:space="preserve">1. Prezenta declarație se completează la fiecare import </w:t>
            </w:r>
          </w:p>
          <w:p w14:paraId="5E3C3F1E" w14:textId="77777777" w:rsidR="00230F3F" w:rsidRPr="00200AFD" w:rsidRDefault="00230F3F" w:rsidP="00230F3F">
            <w:pPr>
              <w:autoSpaceDE w:val="0"/>
              <w:autoSpaceDN w:val="0"/>
              <w:adjustRightInd w:val="0"/>
              <w:ind w:firstLine="0"/>
              <w:jc w:val="left"/>
              <w:rPr>
                <w:rFonts w:ascii="Times New Roman,Italic" w:hAnsi="Times New Roman,Italic" w:cs="Times New Roman,Italic"/>
                <w:i/>
                <w:iCs/>
                <w:sz w:val="24"/>
                <w:szCs w:val="26"/>
              </w:rPr>
            </w:pPr>
            <w:r w:rsidRPr="00200AFD">
              <w:rPr>
                <w:rFonts w:ascii="Times New Roman,Italic" w:hAnsi="Times New Roman,Italic" w:cs="Times New Roman,Italic"/>
                <w:i/>
                <w:iCs/>
                <w:sz w:val="24"/>
                <w:szCs w:val="26"/>
              </w:rPr>
              <w:t>2. Declarația se păstrează la sediul Agenției de Mediu.</w:t>
            </w:r>
          </w:p>
          <w:p w14:paraId="484E591C" w14:textId="77777777" w:rsidR="00230F3F" w:rsidRPr="00200AFD" w:rsidRDefault="00230F3F" w:rsidP="00230F3F">
            <w:pPr>
              <w:shd w:val="clear" w:color="auto" w:fill="FFFFFF"/>
              <w:ind w:firstLine="0"/>
              <w:rPr>
                <w:bCs/>
                <w:sz w:val="24"/>
                <w:szCs w:val="26"/>
              </w:rPr>
            </w:pPr>
            <w:r w:rsidRPr="00200AFD">
              <w:rPr>
                <w:rFonts w:ascii="Times New Roman,Italic" w:hAnsi="Times New Roman,Italic" w:cs="Times New Roman,Italic"/>
                <w:i/>
                <w:iCs/>
                <w:sz w:val="24"/>
                <w:szCs w:val="26"/>
              </w:rPr>
              <w:t>3. Declarația care conține date false se pedepsește conform prevederilor Codului penal.</w:t>
            </w:r>
            <w:r w:rsidRPr="00200AFD">
              <w:rPr>
                <w:sz w:val="24"/>
                <w:szCs w:val="26"/>
              </w:rPr>
              <w:t>”</w:t>
            </w:r>
          </w:p>
          <w:p w14:paraId="00BD60A4" w14:textId="77777777" w:rsidR="00230F3F" w:rsidRPr="00200AFD" w:rsidRDefault="00230F3F" w:rsidP="00230F3F">
            <w:pPr>
              <w:shd w:val="clear" w:color="auto" w:fill="FFFFFF"/>
              <w:ind w:firstLine="0"/>
              <w:rPr>
                <w:bCs/>
                <w:sz w:val="26"/>
                <w:szCs w:val="26"/>
              </w:rPr>
            </w:pPr>
          </w:p>
          <w:p w14:paraId="6393EB9F" w14:textId="7C312268" w:rsidR="00230F3F" w:rsidRPr="00200AFD" w:rsidRDefault="00230F3F" w:rsidP="001732BF">
            <w:pPr>
              <w:ind w:firstLine="0"/>
              <w:contextualSpacing/>
              <w:rPr>
                <w:sz w:val="24"/>
                <w:szCs w:val="24"/>
                <w:lang w:val="ro-RO"/>
              </w:rPr>
            </w:pPr>
          </w:p>
        </w:tc>
        <w:tc>
          <w:tcPr>
            <w:tcW w:w="5220" w:type="dxa"/>
          </w:tcPr>
          <w:p w14:paraId="336C1AC6" w14:textId="77777777" w:rsidR="00B231BB" w:rsidRPr="00200AFD" w:rsidRDefault="00B231BB" w:rsidP="00B231BB">
            <w:pPr>
              <w:pStyle w:val="a5"/>
              <w:pBdr>
                <w:top w:val="nil"/>
                <w:left w:val="nil"/>
                <w:bottom w:val="nil"/>
                <w:right w:val="nil"/>
                <w:between w:val="nil"/>
              </w:pBdr>
              <w:tabs>
                <w:tab w:val="left" w:pos="709"/>
                <w:tab w:val="left" w:pos="5812"/>
                <w:tab w:val="left" w:pos="5954"/>
              </w:tabs>
              <w:ind w:left="720"/>
              <w:jc w:val="right"/>
              <w:rPr>
                <w:sz w:val="24"/>
                <w:szCs w:val="24"/>
              </w:rPr>
            </w:pPr>
          </w:p>
          <w:p w14:paraId="5C78E8BD" w14:textId="77777777" w:rsidR="00B231BB" w:rsidRPr="00200AFD" w:rsidRDefault="00B231BB" w:rsidP="00B231BB">
            <w:pPr>
              <w:pStyle w:val="a5"/>
              <w:pBdr>
                <w:top w:val="nil"/>
                <w:left w:val="nil"/>
                <w:bottom w:val="nil"/>
                <w:right w:val="nil"/>
                <w:between w:val="nil"/>
              </w:pBdr>
              <w:tabs>
                <w:tab w:val="left" w:pos="709"/>
                <w:tab w:val="left" w:pos="5812"/>
                <w:tab w:val="left" w:pos="5954"/>
              </w:tabs>
              <w:ind w:left="720"/>
              <w:jc w:val="right"/>
              <w:rPr>
                <w:sz w:val="24"/>
                <w:szCs w:val="24"/>
              </w:rPr>
            </w:pPr>
          </w:p>
          <w:p w14:paraId="0FBB772B" w14:textId="77777777" w:rsidR="00B231BB" w:rsidRPr="00200AFD" w:rsidRDefault="00B231BB" w:rsidP="00B231BB">
            <w:pPr>
              <w:pStyle w:val="a5"/>
              <w:pBdr>
                <w:top w:val="nil"/>
                <w:left w:val="nil"/>
                <w:bottom w:val="nil"/>
                <w:right w:val="nil"/>
                <w:between w:val="nil"/>
              </w:pBdr>
              <w:tabs>
                <w:tab w:val="left" w:pos="709"/>
                <w:tab w:val="left" w:pos="5812"/>
                <w:tab w:val="left" w:pos="5954"/>
              </w:tabs>
              <w:ind w:left="720"/>
              <w:jc w:val="right"/>
              <w:rPr>
                <w:sz w:val="24"/>
                <w:szCs w:val="24"/>
              </w:rPr>
            </w:pPr>
          </w:p>
          <w:p w14:paraId="67AE29FF" w14:textId="25858E93" w:rsidR="00B231BB" w:rsidRPr="00200AFD" w:rsidRDefault="00B231BB" w:rsidP="00B231BB">
            <w:pPr>
              <w:pStyle w:val="a5"/>
              <w:pBdr>
                <w:top w:val="nil"/>
                <w:left w:val="nil"/>
                <w:bottom w:val="nil"/>
                <w:right w:val="nil"/>
                <w:between w:val="nil"/>
              </w:pBdr>
              <w:tabs>
                <w:tab w:val="left" w:pos="709"/>
                <w:tab w:val="left" w:pos="5812"/>
                <w:tab w:val="left" w:pos="5954"/>
              </w:tabs>
              <w:ind w:left="720"/>
              <w:jc w:val="right"/>
              <w:rPr>
                <w:sz w:val="24"/>
                <w:szCs w:val="24"/>
                <w:vertAlign w:val="superscript"/>
              </w:rPr>
            </w:pPr>
            <w:r w:rsidRPr="00200AFD">
              <w:rPr>
                <w:sz w:val="24"/>
                <w:szCs w:val="24"/>
              </w:rPr>
              <w:t>Anexa nr. 4</w:t>
            </w:r>
            <w:r w:rsidRPr="00200AFD">
              <w:rPr>
                <w:sz w:val="24"/>
                <w:szCs w:val="24"/>
                <w:vertAlign w:val="superscript"/>
              </w:rPr>
              <w:t xml:space="preserve">1 </w:t>
            </w:r>
          </w:p>
          <w:p w14:paraId="1F8DFC26" w14:textId="77777777" w:rsidR="00B231BB" w:rsidRPr="00200AFD" w:rsidRDefault="00B231BB" w:rsidP="00B231BB">
            <w:pPr>
              <w:pStyle w:val="a5"/>
              <w:pBdr>
                <w:top w:val="nil"/>
                <w:left w:val="nil"/>
                <w:bottom w:val="nil"/>
                <w:right w:val="nil"/>
                <w:between w:val="nil"/>
              </w:pBdr>
              <w:tabs>
                <w:tab w:val="left" w:pos="709"/>
                <w:tab w:val="left" w:pos="5812"/>
                <w:tab w:val="left" w:pos="5954"/>
              </w:tabs>
              <w:ind w:left="720"/>
              <w:jc w:val="right"/>
              <w:rPr>
                <w:sz w:val="24"/>
                <w:szCs w:val="24"/>
              </w:rPr>
            </w:pPr>
            <w:r w:rsidRPr="00200AFD">
              <w:rPr>
                <w:sz w:val="24"/>
                <w:szCs w:val="24"/>
              </w:rPr>
              <w:t>la Regulamentul privind</w:t>
            </w:r>
          </w:p>
          <w:p w14:paraId="250EEF7C" w14:textId="77777777" w:rsidR="00B231BB" w:rsidRPr="00200AFD" w:rsidRDefault="00B231BB" w:rsidP="00B231BB">
            <w:pPr>
              <w:pStyle w:val="a5"/>
              <w:pBdr>
                <w:top w:val="nil"/>
                <w:left w:val="nil"/>
                <w:bottom w:val="nil"/>
                <w:right w:val="nil"/>
                <w:between w:val="nil"/>
              </w:pBdr>
              <w:tabs>
                <w:tab w:val="left" w:pos="709"/>
                <w:tab w:val="left" w:pos="5812"/>
                <w:tab w:val="left" w:pos="5954"/>
              </w:tabs>
              <w:ind w:left="720"/>
              <w:jc w:val="right"/>
              <w:rPr>
                <w:sz w:val="24"/>
                <w:szCs w:val="24"/>
              </w:rPr>
            </w:pPr>
            <w:r w:rsidRPr="00200AFD">
              <w:rPr>
                <w:sz w:val="24"/>
                <w:szCs w:val="24"/>
              </w:rPr>
              <w:t xml:space="preserve">gestionarea bateriilor și acumulatorilor și </w:t>
            </w:r>
          </w:p>
          <w:p w14:paraId="49062BEF" w14:textId="77777777" w:rsidR="00B231BB" w:rsidRPr="00200AFD" w:rsidRDefault="00B231BB" w:rsidP="00B231BB">
            <w:pPr>
              <w:pBdr>
                <w:top w:val="nil"/>
                <w:left w:val="nil"/>
                <w:bottom w:val="nil"/>
                <w:right w:val="nil"/>
                <w:between w:val="nil"/>
              </w:pBdr>
              <w:tabs>
                <w:tab w:val="left" w:pos="709"/>
                <w:tab w:val="left" w:pos="5812"/>
                <w:tab w:val="left" w:pos="5954"/>
              </w:tabs>
              <w:ind w:firstLine="0"/>
              <w:jc w:val="right"/>
              <w:rPr>
                <w:sz w:val="24"/>
                <w:szCs w:val="24"/>
                <w:lang w:val="ro-RO"/>
              </w:rPr>
            </w:pPr>
            <w:r w:rsidRPr="00200AFD">
              <w:rPr>
                <w:sz w:val="24"/>
                <w:szCs w:val="24"/>
                <w:lang w:val="ro-RO"/>
              </w:rPr>
              <w:t>deșeurilor de baterii și acumulatori</w:t>
            </w:r>
          </w:p>
          <w:p w14:paraId="0CD03908" w14:textId="77777777" w:rsidR="00B231BB" w:rsidRPr="00200AFD" w:rsidRDefault="00B231BB" w:rsidP="00B231BB">
            <w:pPr>
              <w:pStyle w:val="a5"/>
              <w:pBdr>
                <w:top w:val="nil"/>
                <w:left w:val="nil"/>
                <w:bottom w:val="nil"/>
                <w:right w:val="nil"/>
                <w:between w:val="nil"/>
              </w:pBdr>
              <w:tabs>
                <w:tab w:val="left" w:pos="709"/>
                <w:tab w:val="left" w:pos="5812"/>
                <w:tab w:val="left" w:pos="5954"/>
              </w:tabs>
              <w:ind w:left="720"/>
              <w:jc w:val="right"/>
              <w:rPr>
                <w:b/>
                <w:bCs/>
                <w:sz w:val="28"/>
                <w:szCs w:val="24"/>
              </w:rPr>
            </w:pPr>
          </w:p>
          <w:p w14:paraId="2B28AD24" w14:textId="77777777" w:rsidR="00B231BB" w:rsidRPr="00200AFD" w:rsidRDefault="00B231BB" w:rsidP="00B231BB">
            <w:pPr>
              <w:pStyle w:val="a5"/>
              <w:pBdr>
                <w:top w:val="nil"/>
                <w:left w:val="nil"/>
                <w:bottom w:val="nil"/>
                <w:right w:val="nil"/>
                <w:between w:val="nil"/>
              </w:pBdr>
              <w:tabs>
                <w:tab w:val="left" w:pos="709"/>
                <w:tab w:val="left" w:pos="5812"/>
                <w:tab w:val="left" w:pos="5954"/>
              </w:tabs>
              <w:ind w:left="720"/>
              <w:jc w:val="center"/>
              <w:rPr>
                <w:b/>
                <w:bCs/>
                <w:sz w:val="28"/>
                <w:szCs w:val="24"/>
              </w:rPr>
            </w:pPr>
            <w:r w:rsidRPr="00200AFD">
              <w:rPr>
                <w:b/>
                <w:bCs/>
                <w:sz w:val="28"/>
                <w:szCs w:val="24"/>
              </w:rPr>
              <w:t>DECLARAȚIE</w:t>
            </w:r>
          </w:p>
          <w:p w14:paraId="5287119F" w14:textId="77777777" w:rsidR="00B231BB" w:rsidRPr="00200AFD" w:rsidRDefault="00B231BB" w:rsidP="00B231BB">
            <w:pPr>
              <w:pBdr>
                <w:top w:val="nil"/>
                <w:left w:val="nil"/>
                <w:bottom w:val="nil"/>
                <w:right w:val="nil"/>
                <w:between w:val="nil"/>
              </w:pBdr>
              <w:tabs>
                <w:tab w:val="left" w:pos="709"/>
                <w:tab w:val="left" w:pos="5812"/>
                <w:tab w:val="left" w:pos="5954"/>
              </w:tabs>
              <w:ind w:firstLine="0"/>
              <w:jc w:val="center"/>
              <w:rPr>
                <w:b/>
                <w:bCs/>
                <w:sz w:val="28"/>
                <w:szCs w:val="24"/>
                <w:lang w:val="ro-RO"/>
              </w:rPr>
            </w:pPr>
            <w:r w:rsidRPr="00200AFD">
              <w:rPr>
                <w:b/>
                <w:bCs/>
                <w:sz w:val="28"/>
                <w:szCs w:val="24"/>
                <w:lang w:val="ro-RO"/>
              </w:rPr>
              <w:t>PE PROPRIA RĂSPUNDERE</w:t>
            </w:r>
          </w:p>
          <w:p w14:paraId="22BBEEE9" w14:textId="77777777" w:rsidR="00B231BB" w:rsidRPr="00200AFD" w:rsidRDefault="00B231BB" w:rsidP="00B231BB">
            <w:pPr>
              <w:pBdr>
                <w:top w:val="nil"/>
                <w:left w:val="nil"/>
                <w:bottom w:val="nil"/>
                <w:right w:val="nil"/>
                <w:between w:val="nil"/>
              </w:pBdr>
              <w:tabs>
                <w:tab w:val="left" w:pos="709"/>
                <w:tab w:val="left" w:pos="5812"/>
                <w:tab w:val="left" w:pos="5954"/>
              </w:tabs>
              <w:rPr>
                <w:b/>
                <w:bCs/>
                <w:sz w:val="28"/>
                <w:szCs w:val="24"/>
                <w:lang w:val="ro-RO"/>
              </w:rPr>
            </w:pPr>
          </w:p>
          <w:p w14:paraId="1EC91492" w14:textId="77777777" w:rsidR="00B231BB" w:rsidRPr="00200AFD" w:rsidRDefault="00B231BB" w:rsidP="00B231BB">
            <w:pPr>
              <w:autoSpaceDE w:val="0"/>
              <w:autoSpaceDN w:val="0"/>
              <w:adjustRightInd w:val="0"/>
              <w:ind w:firstLine="0"/>
              <w:rPr>
                <w:sz w:val="26"/>
                <w:szCs w:val="26"/>
                <w:lang w:val="ro-RO"/>
              </w:rPr>
            </w:pPr>
            <w:r w:rsidRPr="00200AFD">
              <w:rPr>
                <w:sz w:val="26"/>
                <w:szCs w:val="26"/>
                <w:lang w:val="ro-RO"/>
              </w:rPr>
              <w:t>Subsemnatul/a ___________________________________________________________,</w:t>
            </w:r>
          </w:p>
          <w:p w14:paraId="2326FA29" w14:textId="77777777" w:rsidR="00B231BB" w:rsidRPr="00200AFD" w:rsidRDefault="00B231BB" w:rsidP="00B231BB">
            <w:pPr>
              <w:autoSpaceDE w:val="0"/>
              <w:autoSpaceDN w:val="0"/>
              <w:adjustRightInd w:val="0"/>
              <w:ind w:firstLine="0"/>
              <w:rPr>
                <w:sz w:val="26"/>
                <w:szCs w:val="26"/>
                <w:lang w:val="it-IT"/>
              </w:rPr>
            </w:pPr>
            <w:r w:rsidRPr="00200AFD">
              <w:rPr>
                <w:sz w:val="26"/>
                <w:szCs w:val="26"/>
                <w:lang w:val="it-IT"/>
              </w:rPr>
              <w:t>domiciliat/ă în ___________________________, str._____________________nr.______, tel. fix/mobil __________________________, mail______________________________</w:t>
            </w:r>
          </w:p>
          <w:p w14:paraId="2957B78F" w14:textId="77777777" w:rsidR="00B231BB" w:rsidRPr="00200AFD" w:rsidRDefault="00B231BB" w:rsidP="00B231BB">
            <w:pPr>
              <w:autoSpaceDE w:val="0"/>
              <w:autoSpaceDN w:val="0"/>
              <w:adjustRightInd w:val="0"/>
              <w:ind w:firstLine="0"/>
              <w:rPr>
                <w:sz w:val="26"/>
                <w:szCs w:val="26"/>
                <w:lang w:val="it-IT"/>
              </w:rPr>
            </w:pPr>
            <w:r w:rsidRPr="00200AFD">
              <w:rPr>
                <w:sz w:val="26"/>
                <w:szCs w:val="26"/>
                <w:lang w:val="it-IT"/>
              </w:rPr>
              <w:t>în calitate de ____________________ al/a întreprinderii ___________________________</w:t>
            </w:r>
          </w:p>
          <w:p w14:paraId="2529B96D" w14:textId="77777777" w:rsidR="00B231BB" w:rsidRPr="00200AFD" w:rsidRDefault="00B231BB" w:rsidP="00B231BB">
            <w:pPr>
              <w:autoSpaceDE w:val="0"/>
              <w:autoSpaceDN w:val="0"/>
              <w:adjustRightInd w:val="0"/>
              <w:ind w:firstLine="0"/>
              <w:rPr>
                <w:sz w:val="26"/>
                <w:szCs w:val="26"/>
                <w:lang w:val="it-IT"/>
              </w:rPr>
            </w:pPr>
            <w:r w:rsidRPr="00200AFD">
              <w:rPr>
                <w:sz w:val="26"/>
                <w:szCs w:val="26"/>
                <w:lang w:val="it-IT"/>
              </w:rPr>
              <w:t>IDNO____________________cu adresa juridică în ______________________________</w:t>
            </w:r>
          </w:p>
          <w:p w14:paraId="4CBB4138" w14:textId="77777777" w:rsidR="00B231BB" w:rsidRPr="00200AFD" w:rsidRDefault="00B231BB" w:rsidP="00B231BB">
            <w:pPr>
              <w:autoSpaceDE w:val="0"/>
              <w:autoSpaceDN w:val="0"/>
              <w:adjustRightInd w:val="0"/>
              <w:ind w:firstLine="0"/>
              <w:rPr>
                <w:sz w:val="26"/>
                <w:szCs w:val="26"/>
                <w:lang w:val="it-IT"/>
              </w:rPr>
            </w:pPr>
            <w:r w:rsidRPr="00200AFD">
              <w:rPr>
                <w:sz w:val="26"/>
                <w:szCs w:val="26"/>
                <w:lang w:val="it-IT"/>
              </w:rPr>
              <w:t>str. _______________________________________ nr. _________, înregistrată în</w:t>
            </w:r>
          </w:p>
          <w:p w14:paraId="46C1EB24" w14:textId="77777777" w:rsidR="00B231BB" w:rsidRPr="00200AFD" w:rsidRDefault="00B231BB" w:rsidP="00B231BB">
            <w:pPr>
              <w:autoSpaceDE w:val="0"/>
              <w:autoSpaceDN w:val="0"/>
              <w:adjustRightInd w:val="0"/>
              <w:ind w:firstLine="0"/>
              <w:rPr>
                <w:sz w:val="26"/>
                <w:szCs w:val="26"/>
                <w:lang w:val="it-IT"/>
              </w:rPr>
            </w:pPr>
            <w:r w:rsidRPr="00200AFD">
              <w:rPr>
                <w:sz w:val="26"/>
                <w:szCs w:val="26"/>
                <w:lang w:val="it-IT"/>
              </w:rPr>
              <w:t>Registrul de stat al persoanelor juridice sub nr. ______________________________.</w:t>
            </w:r>
          </w:p>
          <w:p w14:paraId="1866B034" w14:textId="77777777" w:rsidR="00B231BB" w:rsidRPr="00200AFD" w:rsidRDefault="00B231BB" w:rsidP="00B231BB">
            <w:pPr>
              <w:autoSpaceDE w:val="0"/>
              <w:autoSpaceDN w:val="0"/>
              <w:adjustRightInd w:val="0"/>
              <w:ind w:firstLine="0"/>
              <w:rPr>
                <w:sz w:val="26"/>
                <w:szCs w:val="26"/>
                <w:lang w:val="it-IT"/>
              </w:rPr>
            </w:pPr>
          </w:p>
          <w:p w14:paraId="3682727D" w14:textId="77777777" w:rsidR="00B231BB" w:rsidRPr="00200AFD" w:rsidRDefault="00B231BB" w:rsidP="00B231BB">
            <w:pPr>
              <w:autoSpaceDE w:val="0"/>
              <w:autoSpaceDN w:val="0"/>
              <w:adjustRightInd w:val="0"/>
              <w:ind w:firstLine="0"/>
              <w:rPr>
                <w:sz w:val="26"/>
                <w:szCs w:val="26"/>
                <w:lang w:val="it-IT"/>
              </w:rPr>
            </w:pPr>
            <w:r w:rsidRPr="00200AFD">
              <w:rPr>
                <w:sz w:val="26"/>
                <w:szCs w:val="26"/>
                <w:lang w:val="it-IT"/>
              </w:rPr>
              <w:t>Declar pe proprie răspundere, fiind în cunoștință de cauză cu prevederile art. 352</w:t>
            </w:r>
            <w:r w:rsidRPr="00200AFD">
              <w:rPr>
                <w:sz w:val="26"/>
                <w:szCs w:val="26"/>
                <w:vertAlign w:val="superscript"/>
                <w:lang w:val="it-IT"/>
              </w:rPr>
              <w:t>1</w:t>
            </w:r>
          </w:p>
          <w:p w14:paraId="456EF6B5" w14:textId="77777777" w:rsidR="00B231BB" w:rsidRPr="00200AFD" w:rsidRDefault="00B231BB" w:rsidP="00B231BB">
            <w:pPr>
              <w:autoSpaceDE w:val="0"/>
              <w:autoSpaceDN w:val="0"/>
              <w:adjustRightInd w:val="0"/>
              <w:ind w:firstLine="0"/>
              <w:rPr>
                <w:sz w:val="26"/>
                <w:szCs w:val="26"/>
              </w:rPr>
            </w:pPr>
            <w:r w:rsidRPr="00200AFD">
              <w:rPr>
                <w:sz w:val="26"/>
                <w:szCs w:val="26"/>
              </w:rPr>
              <w:t>din Codul penal nr. 985/2002 cu privire la falsul în declarații, că:</w:t>
            </w:r>
          </w:p>
          <w:p w14:paraId="4CFB5AAA" w14:textId="77777777" w:rsidR="00B231BB" w:rsidRPr="00200AFD" w:rsidRDefault="00B231BB">
            <w:pPr>
              <w:pStyle w:val="a5"/>
              <w:numPr>
                <w:ilvl w:val="3"/>
                <w:numId w:val="25"/>
              </w:numPr>
              <w:autoSpaceDE w:val="0"/>
              <w:autoSpaceDN w:val="0"/>
              <w:adjustRightInd w:val="0"/>
              <w:ind w:left="360"/>
              <w:jc w:val="both"/>
              <w:rPr>
                <w:sz w:val="26"/>
                <w:szCs w:val="26"/>
              </w:rPr>
            </w:pPr>
            <w:r w:rsidRPr="00200AFD">
              <w:rPr>
                <w:sz w:val="26"/>
                <w:szCs w:val="26"/>
              </w:rPr>
              <w:t>Întreprinderea pe care o reprezint importă baterii și acumulatori pentru consum propriu în conformitate cu pct. 23</w:t>
            </w:r>
            <w:r w:rsidRPr="00200AFD">
              <w:rPr>
                <w:sz w:val="26"/>
                <w:szCs w:val="26"/>
                <w:vertAlign w:val="superscript"/>
              </w:rPr>
              <w:t>1</w:t>
            </w:r>
            <w:r w:rsidRPr="00200AFD">
              <w:rPr>
                <w:sz w:val="26"/>
                <w:szCs w:val="26"/>
              </w:rPr>
              <w:t xml:space="preserve"> din prezentul regulament, fără intenția de a le comercializa, distribui sau utiliza cu titlu profesional.</w:t>
            </w:r>
          </w:p>
          <w:p w14:paraId="61D20E96" w14:textId="77777777" w:rsidR="00B231BB" w:rsidRPr="00200AFD" w:rsidRDefault="00B231BB">
            <w:pPr>
              <w:pStyle w:val="a5"/>
              <w:numPr>
                <w:ilvl w:val="3"/>
                <w:numId w:val="25"/>
              </w:numPr>
              <w:autoSpaceDE w:val="0"/>
              <w:autoSpaceDN w:val="0"/>
              <w:adjustRightInd w:val="0"/>
              <w:ind w:left="360"/>
              <w:jc w:val="both"/>
              <w:rPr>
                <w:sz w:val="26"/>
                <w:szCs w:val="26"/>
              </w:rPr>
            </w:pPr>
            <w:r w:rsidRPr="00200AFD">
              <w:rPr>
                <w:sz w:val="26"/>
                <w:szCs w:val="26"/>
              </w:rPr>
              <w:t>Se importă următoarele cantități de baterii sau acumulatori:</w:t>
            </w:r>
          </w:p>
          <w:p w14:paraId="528680BC" w14:textId="77777777" w:rsidR="00B231BB" w:rsidRPr="00200AFD" w:rsidRDefault="00B231BB">
            <w:pPr>
              <w:pStyle w:val="a5"/>
              <w:numPr>
                <w:ilvl w:val="3"/>
                <w:numId w:val="25"/>
              </w:numPr>
              <w:autoSpaceDE w:val="0"/>
              <w:autoSpaceDN w:val="0"/>
              <w:adjustRightInd w:val="0"/>
              <w:ind w:left="360"/>
              <w:jc w:val="both"/>
              <w:rPr>
                <w:sz w:val="26"/>
                <w:szCs w:val="26"/>
              </w:rPr>
            </w:pPr>
            <w:r w:rsidRPr="00200AFD">
              <w:rPr>
                <w:sz w:val="26"/>
                <w:szCs w:val="26"/>
              </w:rPr>
              <w:t>Ne angajăm să ținem evidența și să raportăm cantitatea de deșeuri generate și tratate în SIAMD în conformitate cu Hotărârea Guvernului nr. 99/2018 pentru aprobarea Listei deșeurilor și Hotărârea Guvernului nr. 501/2018 pentru aprobarea Instrucțiunii cu privire la ținerea evidenței și transmiterea datelor și informațiilor despre deșeuri și gestionarea acestora.</w:t>
            </w:r>
          </w:p>
          <w:p w14:paraId="0D0589E3" w14:textId="77777777" w:rsidR="00B231BB" w:rsidRPr="00200AFD" w:rsidRDefault="00B231BB">
            <w:pPr>
              <w:pStyle w:val="a5"/>
              <w:numPr>
                <w:ilvl w:val="3"/>
                <w:numId w:val="25"/>
              </w:numPr>
              <w:autoSpaceDE w:val="0"/>
              <w:autoSpaceDN w:val="0"/>
              <w:adjustRightInd w:val="0"/>
              <w:ind w:left="360"/>
              <w:jc w:val="both"/>
              <w:rPr>
                <w:sz w:val="26"/>
                <w:szCs w:val="26"/>
              </w:rPr>
            </w:pPr>
            <w:r w:rsidRPr="00200AFD">
              <w:rPr>
                <w:sz w:val="26"/>
                <w:szCs w:val="26"/>
              </w:rPr>
              <w:t>Ne angajăm să respectăm cerințele privind gestionarea deșeurilor de baterii și acumulatori conform prezentului regulament și ale Legii nr.209/2016 privind deșeurile.</w:t>
            </w:r>
          </w:p>
          <w:p w14:paraId="288777EC" w14:textId="77777777" w:rsidR="00B231BB" w:rsidRPr="00200AFD" w:rsidRDefault="00B231BB">
            <w:pPr>
              <w:pStyle w:val="a5"/>
              <w:numPr>
                <w:ilvl w:val="3"/>
                <w:numId w:val="25"/>
              </w:numPr>
              <w:autoSpaceDE w:val="0"/>
              <w:autoSpaceDN w:val="0"/>
              <w:adjustRightInd w:val="0"/>
              <w:ind w:left="360"/>
              <w:jc w:val="both"/>
              <w:rPr>
                <w:sz w:val="26"/>
                <w:szCs w:val="26"/>
              </w:rPr>
            </w:pPr>
            <w:r w:rsidRPr="00200AFD">
              <w:rPr>
                <w:sz w:val="26"/>
                <w:szCs w:val="26"/>
              </w:rPr>
              <w:t>Deșeurile de baterii și acumulatori vor fi predate operatorilor autorizați în gestionarea deșeurilor de baterii și acumulatorilor.</w:t>
            </w:r>
          </w:p>
          <w:p w14:paraId="701063E3" w14:textId="77777777" w:rsidR="00B231BB" w:rsidRPr="00200AFD" w:rsidRDefault="00B231BB" w:rsidP="00B231BB">
            <w:pPr>
              <w:autoSpaceDE w:val="0"/>
              <w:autoSpaceDN w:val="0"/>
              <w:adjustRightInd w:val="0"/>
              <w:ind w:firstLine="0"/>
              <w:jc w:val="left"/>
              <w:rPr>
                <w:sz w:val="26"/>
                <w:szCs w:val="26"/>
              </w:rPr>
            </w:pPr>
          </w:p>
          <w:p w14:paraId="3FD4DC6C" w14:textId="77777777" w:rsidR="00B231BB" w:rsidRPr="00200AFD" w:rsidRDefault="00B231BB" w:rsidP="00B231BB">
            <w:pPr>
              <w:autoSpaceDE w:val="0"/>
              <w:autoSpaceDN w:val="0"/>
              <w:adjustRightInd w:val="0"/>
              <w:ind w:firstLine="0"/>
              <w:jc w:val="left"/>
              <w:rPr>
                <w:sz w:val="26"/>
                <w:szCs w:val="26"/>
              </w:rPr>
            </w:pPr>
            <w:r w:rsidRPr="00200AFD">
              <w:rPr>
                <w:sz w:val="26"/>
                <w:szCs w:val="26"/>
              </w:rPr>
              <w:t>Data _______________</w:t>
            </w:r>
          </w:p>
          <w:p w14:paraId="6418F6DF" w14:textId="77777777" w:rsidR="00B231BB" w:rsidRPr="00200AFD" w:rsidRDefault="00B231BB" w:rsidP="00B231BB">
            <w:pPr>
              <w:autoSpaceDE w:val="0"/>
              <w:autoSpaceDN w:val="0"/>
              <w:adjustRightInd w:val="0"/>
              <w:ind w:firstLine="0"/>
              <w:jc w:val="left"/>
              <w:rPr>
                <w:sz w:val="26"/>
                <w:szCs w:val="26"/>
              </w:rPr>
            </w:pPr>
            <w:r w:rsidRPr="00200AFD">
              <w:rPr>
                <w:sz w:val="26"/>
                <w:szCs w:val="26"/>
              </w:rPr>
              <w:t>Numele și prenumele ________________________</w:t>
            </w:r>
          </w:p>
          <w:p w14:paraId="2CC3A879" w14:textId="77777777" w:rsidR="00B231BB" w:rsidRPr="00200AFD" w:rsidRDefault="00B231BB" w:rsidP="00B231BB">
            <w:pPr>
              <w:autoSpaceDE w:val="0"/>
              <w:autoSpaceDN w:val="0"/>
              <w:adjustRightInd w:val="0"/>
              <w:ind w:firstLine="0"/>
              <w:jc w:val="left"/>
              <w:rPr>
                <w:sz w:val="26"/>
                <w:szCs w:val="26"/>
              </w:rPr>
            </w:pPr>
            <w:r w:rsidRPr="00200AFD">
              <w:rPr>
                <w:sz w:val="26"/>
                <w:szCs w:val="26"/>
              </w:rPr>
              <w:t>Semnătura și ștampila _______________________</w:t>
            </w:r>
          </w:p>
          <w:p w14:paraId="6922ED2A" w14:textId="77777777" w:rsidR="00B231BB" w:rsidRPr="00200AFD" w:rsidRDefault="00B231BB" w:rsidP="00B231BB">
            <w:pPr>
              <w:autoSpaceDE w:val="0"/>
              <w:autoSpaceDN w:val="0"/>
              <w:adjustRightInd w:val="0"/>
              <w:ind w:firstLine="0"/>
              <w:jc w:val="left"/>
              <w:rPr>
                <w:i/>
                <w:iCs/>
                <w:sz w:val="24"/>
                <w:szCs w:val="26"/>
              </w:rPr>
            </w:pPr>
          </w:p>
          <w:p w14:paraId="7BF161D6" w14:textId="77777777" w:rsidR="00B231BB" w:rsidRPr="00200AFD" w:rsidRDefault="00B231BB" w:rsidP="00B231BB">
            <w:pPr>
              <w:autoSpaceDE w:val="0"/>
              <w:autoSpaceDN w:val="0"/>
              <w:adjustRightInd w:val="0"/>
              <w:ind w:firstLine="0"/>
              <w:jc w:val="left"/>
              <w:rPr>
                <w:i/>
                <w:iCs/>
                <w:sz w:val="24"/>
                <w:szCs w:val="26"/>
              </w:rPr>
            </w:pPr>
            <w:r w:rsidRPr="00200AFD">
              <w:rPr>
                <w:i/>
                <w:iCs/>
                <w:sz w:val="24"/>
                <w:szCs w:val="26"/>
              </w:rPr>
              <w:t>Note:</w:t>
            </w:r>
          </w:p>
          <w:p w14:paraId="76433910" w14:textId="77777777" w:rsidR="00B231BB" w:rsidRPr="00200AFD" w:rsidRDefault="00B231BB" w:rsidP="00B231BB">
            <w:pPr>
              <w:autoSpaceDE w:val="0"/>
              <w:autoSpaceDN w:val="0"/>
              <w:adjustRightInd w:val="0"/>
              <w:ind w:firstLine="0"/>
              <w:jc w:val="left"/>
              <w:rPr>
                <w:rFonts w:ascii="Times New Roman,Italic" w:hAnsi="Times New Roman,Italic" w:cs="Times New Roman,Italic"/>
                <w:i/>
                <w:iCs/>
                <w:sz w:val="24"/>
                <w:szCs w:val="26"/>
              </w:rPr>
            </w:pPr>
            <w:r w:rsidRPr="00200AFD">
              <w:rPr>
                <w:rFonts w:ascii="Times New Roman,Italic" w:hAnsi="Times New Roman,Italic" w:cs="Times New Roman,Italic"/>
                <w:i/>
                <w:iCs/>
                <w:sz w:val="24"/>
                <w:szCs w:val="26"/>
              </w:rPr>
              <w:t xml:space="preserve">1. Prezenta declarație se completează la fiecare import </w:t>
            </w:r>
          </w:p>
          <w:p w14:paraId="0BF1116D" w14:textId="77777777" w:rsidR="00B231BB" w:rsidRPr="00200AFD" w:rsidRDefault="00B231BB" w:rsidP="00B231BB">
            <w:pPr>
              <w:autoSpaceDE w:val="0"/>
              <w:autoSpaceDN w:val="0"/>
              <w:adjustRightInd w:val="0"/>
              <w:ind w:firstLine="0"/>
              <w:jc w:val="left"/>
              <w:rPr>
                <w:rFonts w:ascii="Times New Roman,Italic" w:hAnsi="Times New Roman,Italic" w:cs="Times New Roman,Italic"/>
                <w:i/>
                <w:iCs/>
                <w:sz w:val="24"/>
                <w:szCs w:val="26"/>
              </w:rPr>
            </w:pPr>
            <w:r w:rsidRPr="00200AFD">
              <w:rPr>
                <w:rFonts w:ascii="Times New Roman,Italic" w:hAnsi="Times New Roman,Italic" w:cs="Times New Roman,Italic"/>
                <w:i/>
                <w:iCs/>
                <w:sz w:val="24"/>
                <w:szCs w:val="26"/>
              </w:rPr>
              <w:t>2. Declarația se păstrează la sediul Agenției de Mediu.</w:t>
            </w:r>
          </w:p>
          <w:p w14:paraId="3A364AC1" w14:textId="25D77754" w:rsidR="00B231BB" w:rsidRPr="00200AFD" w:rsidRDefault="00B231BB" w:rsidP="00B231BB">
            <w:pPr>
              <w:shd w:val="clear" w:color="auto" w:fill="FFFFFF"/>
              <w:ind w:firstLine="0"/>
              <w:rPr>
                <w:bCs/>
                <w:sz w:val="24"/>
                <w:szCs w:val="26"/>
              </w:rPr>
            </w:pPr>
            <w:r w:rsidRPr="00200AFD">
              <w:rPr>
                <w:rFonts w:ascii="Times New Roman,Italic" w:hAnsi="Times New Roman,Italic" w:cs="Times New Roman,Italic"/>
                <w:i/>
                <w:iCs/>
                <w:sz w:val="24"/>
                <w:szCs w:val="26"/>
              </w:rPr>
              <w:t>3. Declarația care conține date false se pedepsește conform prevederilor Codului penal.</w:t>
            </w:r>
          </w:p>
          <w:p w14:paraId="4FDEA4E1" w14:textId="77777777" w:rsidR="00B231BB" w:rsidRPr="00200AFD" w:rsidRDefault="00B231BB" w:rsidP="00B231BB">
            <w:pPr>
              <w:shd w:val="clear" w:color="auto" w:fill="FFFFFF"/>
              <w:ind w:firstLine="0"/>
              <w:rPr>
                <w:bCs/>
                <w:sz w:val="26"/>
                <w:szCs w:val="26"/>
              </w:rPr>
            </w:pPr>
          </w:p>
          <w:p w14:paraId="3CC32B8C" w14:textId="77777777" w:rsidR="00230F3F" w:rsidRPr="00200AFD" w:rsidRDefault="00230F3F" w:rsidP="001732BF">
            <w:pPr>
              <w:tabs>
                <w:tab w:val="left" w:pos="900"/>
              </w:tabs>
              <w:ind w:left="259" w:firstLine="0"/>
              <w:jc w:val="right"/>
              <w:rPr>
                <w:sz w:val="24"/>
                <w:szCs w:val="28"/>
                <w:shd w:val="clear" w:color="auto" w:fill="FFFFFF"/>
                <w:lang w:val="ro-RO" w:eastAsia="ru-RU"/>
              </w:rPr>
            </w:pPr>
          </w:p>
        </w:tc>
      </w:tr>
      <w:tr w:rsidR="00200AFD" w:rsidRPr="00200AFD" w14:paraId="0B8B9B28" w14:textId="77777777" w:rsidTr="001732BF">
        <w:trPr>
          <w:trHeight w:val="20"/>
        </w:trPr>
        <w:tc>
          <w:tcPr>
            <w:tcW w:w="4225" w:type="dxa"/>
          </w:tcPr>
          <w:p w14:paraId="10252957" w14:textId="77777777" w:rsidR="00B231BB" w:rsidRPr="00200AFD" w:rsidRDefault="00B231BB" w:rsidP="00B231BB">
            <w:pPr>
              <w:ind w:firstLine="851"/>
              <w:jc w:val="right"/>
              <w:rPr>
                <w:sz w:val="24"/>
                <w:szCs w:val="24"/>
              </w:rPr>
            </w:pPr>
          </w:p>
          <w:p w14:paraId="7A260312" w14:textId="77777777" w:rsidR="00B231BB" w:rsidRPr="00200AFD" w:rsidRDefault="00B231BB" w:rsidP="00B231BB">
            <w:pPr>
              <w:ind w:firstLine="851"/>
              <w:jc w:val="right"/>
              <w:rPr>
                <w:sz w:val="24"/>
                <w:szCs w:val="24"/>
              </w:rPr>
            </w:pPr>
          </w:p>
          <w:p w14:paraId="7A554463" w14:textId="77777777" w:rsidR="00B231BB" w:rsidRPr="00200AFD" w:rsidRDefault="00B231BB" w:rsidP="00B231BB">
            <w:pPr>
              <w:ind w:firstLine="851"/>
              <w:jc w:val="right"/>
              <w:rPr>
                <w:sz w:val="24"/>
                <w:szCs w:val="24"/>
              </w:rPr>
            </w:pPr>
          </w:p>
          <w:p w14:paraId="52E50727" w14:textId="1F50D056" w:rsidR="00B231BB" w:rsidRPr="00200AFD" w:rsidRDefault="00B231BB" w:rsidP="00B231BB">
            <w:pPr>
              <w:ind w:firstLine="851"/>
              <w:jc w:val="right"/>
              <w:rPr>
                <w:sz w:val="24"/>
                <w:szCs w:val="24"/>
              </w:rPr>
            </w:pPr>
            <w:r w:rsidRPr="00200AFD">
              <w:rPr>
                <w:sz w:val="24"/>
                <w:szCs w:val="24"/>
              </w:rPr>
              <w:t>Anexa nr. 5</w:t>
            </w:r>
          </w:p>
          <w:p w14:paraId="41BAA143" w14:textId="77777777" w:rsidR="00B231BB" w:rsidRPr="00200AFD" w:rsidRDefault="00B231BB" w:rsidP="00B231BB">
            <w:pPr>
              <w:ind w:firstLine="851"/>
              <w:jc w:val="right"/>
              <w:rPr>
                <w:sz w:val="24"/>
                <w:szCs w:val="24"/>
              </w:rPr>
            </w:pPr>
            <w:r w:rsidRPr="00200AFD">
              <w:rPr>
                <w:sz w:val="24"/>
                <w:szCs w:val="24"/>
              </w:rPr>
              <w:t>la Regulamentul privind</w:t>
            </w:r>
          </w:p>
          <w:p w14:paraId="12143C95" w14:textId="77777777" w:rsidR="00B231BB" w:rsidRPr="00200AFD" w:rsidRDefault="00B231BB" w:rsidP="00B231BB">
            <w:pPr>
              <w:ind w:firstLine="0"/>
              <w:jc w:val="right"/>
              <w:rPr>
                <w:sz w:val="24"/>
                <w:szCs w:val="24"/>
              </w:rPr>
            </w:pPr>
            <w:r w:rsidRPr="00200AFD">
              <w:rPr>
                <w:sz w:val="24"/>
                <w:szCs w:val="24"/>
              </w:rPr>
              <w:t xml:space="preserve">gestionarea bateriilor și acumulatorilor </w:t>
            </w:r>
          </w:p>
          <w:p w14:paraId="42457463" w14:textId="0218F24E" w:rsidR="00B231BB" w:rsidRPr="00200AFD" w:rsidRDefault="00B231BB" w:rsidP="00B231BB">
            <w:pPr>
              <w:ind w:firstLine="0"/>
              <w:jc w:val="right"/>
              <w:rPr>
                <w:sz w:val="24"/>
                <w:szCs w:val="24"/>
              </w:rPr>
            </w:pPr>
            <w:r w:rsidRPr="00200AFD">
              <w:rPr>
                <w:sz w:val="24"/>
                <w:szCs w:val="24"/>
              </w:rPr>
              <w:t>și deșeurilor de baterii și acumulatori</w:t>
            </w:r>
          </w:p>
          <w:p w14:paraId="7D8EDC44" w14:textId="77777777" w:rsidR="00B231BB" w:rsidRPr="00200AFD" w:rsidRDefault="00B231BB" w:rsidP="00B231BB">
            <w:pPr>
              <w:ind w:firstLine="851"/>
              <w:rPr>
                <w:sz w:val="24"/>
                <w:szCs w:val="24"/>
              </w:rPr>
            </w:pPr>
          </w:p>
          <w:p w14:paraId="6BD9E431" w14:textId="77777777" w:rsidR="00B231BB" w:rsidRPr="00200AFD" w:rsidRDefault="00B231BB" w:rsidP="00B231BB">
            <w:pPr>
              <w:ind w:firstLine="0"/>
              <w:rPr>
                <w:b/>
                <w:sz w:val="24"/>
                <w:szCs w:val="24"/>
              </w:rPr>
            </w:pPr>
          </w:p>
          <w:p w14:paraId="6CA528E4" w14:textId="08EC49DA" w:rsidR="00B231BB" w:rsidRPr="00200AFD" w:rsidRDefault="00B231BB" w:rsidP="00B231BB">
            <w:pPr>
              <w:ind w:firstLine="0"/>
              <w:rPr>
                <w:b/>
                <w:sz w:val="24"/>
                <w:szCs w:val="24"/>
              </w:rPr>
            </w:pPr>
            <w:r w:rsidRPr="00200AFD">
              <w:rPr>
                <w:b/>
                <w:sz w:val="24"/>
                <w:szCs w:val="24"/>
              </w:rPr>
              <w:t>Modalitatea de verificare a raportului</w:t>
            </w:r>
          </w:p>
          <w:p w14:paraId="171EAD57" w14:textId="3D0D9BFF" w:rsidR="00B231BB" w:rsidRPr="00200AFD" w:rsidRDefault="00B231BB" w:rsidP="00B231BB">
            <w:pPr>
              <w:ind w:firstLine="0"/>
              <w:rPr>
                <w:b/>
                <w:sz w:val="24"/>
                <w:szCs w:val="24"/>
              </w:rPr>
            </w:pPr>
            <w:r w:rsidRPr="00200AFD">
              <w:rPr>
                <w:b/>
                <w:sz w:val="24"/>
                <w:szCs w:val="24"/>
              </w:rPr>
              <w:t xml:space="preserve"> narativ privind îndeplinirea țintelor</w:t>
            </w:r>
          </w:p>
          <w:p w14:paraId="0EEC957C" w14:textId="77777777" w:rsidR="00B231BB" w:rsidRPr="00200AFD" w:rsidRDefault="00B231BB" w:rsidP="00B231BB">
            <w:pPr>
              <w:ind w:firstLine="851"/>
              <w:rPr>
                <w:sz w:val="24"/>
                <w:szCs w:val="24"/>
              </w:rPr>
            </w:pPr>
          </w:p>
          <w:p w14:paraId="252F7656" w14:textId="77777777" w:rsidR="00B231BB" w:rsidRPr="00200AFD" w:rsidRDefault="00B231BB" w:rsidP="00B231BB">
            <w:pPr>
              <w:ind w:firstLine="851"/>
              <w:rPr>
                <w:sz w:val="24"/>
                <w:szCs w:val="24"/>
                <w:lang w:val="pt-BR"/>
              </w:rPr>
            </w:pPr>
            <w:r w:rsidRPr="00200AFD">
              <w:rPr>
                <w:sz w:val="24"/>
                <w:szCs w:val="24"/>
                <w:lang w:val="pt-BR"/>
              </w:rPr>
              <w:t>Aspecte de verificare a raportului narativ privind îndeplinireațintelor:</w:t>
            </w:r>
          </w:p>
          <w:p w14:paraId="28DB953D" w14:textId="77777777" w:rsidR="00B231BB" w:rsidRPr="00200AFD" w:rsidRDefault="00B231BB" w:rsidP="00B231BB">
            <w:pPr>
              <w:ind w:firstLine="851"/>
              <w:rPr>
                <w:sz w:val="24"/>
                <w:szCs w:val="24"/>
                <w:lang w:val="pt-BR"/>
              </w:rPr>
            </w:pPr>
            <w:r w:rsidRPr="00200AFD">
              <w:rPr>
                <w:sz w:val="24"/>
                <w:szCs w:val="24"/>
                <w:lang w:val="pt-BR"/>
              </w:rPr>
              <w:t>1)</w:t>
            </w:r>
            <w:r w:rsidRPr="00200AFD">
              <w:rPr>
                <w:sz w:val="24"/>
                <w:szCs w:val="24"/>
                <w:lang w:val="pt-BR"/>
              </w:rPr>
              <w:tab/>
              <w:t>îndeplinirea responsabilităților descrise în capitolele IV-VII;</w:t>
            </w:r>
          </w:p>
          <w:p w14:paraId="0AF91064" w14:textId="77777777" w:rsidR="00B231BB" w:rsidRPr="00200AFD" w:rsidRDefault="00B231BB" w:rsidP="00B231BB">
            <w:pPr>
              <w:ind w:firstLine="851"/>
              <w:rPr>
                <w:sz w:val="24"/>
                <w:szCs w:val="24"/>
                <w:lang w:val="pt-BR"/>
              </w:rPr>
            </w:pPr>
            <w:r w:rsidRPr="00200AFD">
              <w:rPr>
                <w:sz w:val="24"/>
                <w:szCs w:val="24"/>
                <w:lang w:val="pt-BR"/>
              </w:rPr>
              <w:t>2)</w:t>
            </w:r>
            <w:r w:rsidRPr="00200AFD">
              <w:rPr>
                <w:sz w:val="24"/>
                <w:szCs w:val="24"/>
                <w:lang w:val="pt-BR"/>
              </w:rPr>
              <w:tab/>
              <w:t>acuratețea raportărilor privind stadiul îndeplinirii țintelor anuale de colectare, reciclare și valorificareîn conformitate cuprezentului Regulament;</w:t>
            </w:r>
          </w:p>
          <w:p w14:paraId="0FF68DE5" w14:textId="77777777" w:rsidR="00B231BB" w:rsidRPr="00200AFD" w:rsidRDefault="00B231BB" w:rsidP="00B231BB">
            <w:pPr>
              <w:ind w:firstLine="851"/>
              <w:rPr>
                <w:sz w:val="24"/>
                <w:szCs w:val="24"/>
                <w:lang w:val="pt-BR"/>
              </w:rPr>
            </w:pPr>
            <w:r w:rsidRPr="00200AFD">
              <w:rPr>
                <w:sz w:val="24"/>
                <w:szCs w:val="24"/>
                <w:lang w:val="pt-BR"/>
              </w:rPr>
              <w:t>3)</w:t>
            </w:r>
            <w:r w:rsidRPr="00200AFD">
              <w:rPr>
                <w:sz w:val="24"/>
                <w:szCs w:val="24"/>
                <w:lang w:val="pt-BR"/>
              </w:rPr>
              <w:tab/>
              <w:t>verificarea conformității raportărilor în relație cu generatorii DBA, colectorii DBA sau valorificatorii DBA;</w:t>
            </w:r>
          </w:p>
          <w:p w14:paraId="00AE3B33" w14:textId="77777777" w:rsidR="00B231BB" w:rsidRPr="00200AFD" w:rsidRDefault="00B231BB" w:rsidP="00B231BB">
            <w:pPr>
              <w:ind w:firstLine="851"/>
              <w:rPr>
                <w:sz w:val="24"/>
                <w:szCs w:val="24"/>
                <w:lang w:val="pt-BR"/>
              </w:rPr>
            </w:pPr>
            <w:r w:rsidRPr="00200AFD">
              <w:rPr>
                <w:sz w:val="24"/>
                <w:szCs w:val="24"/>
                <w:lang w:val="pt-BR"/>
              </w:rPr>
              <w:t>4)</w:t>
            </w:r>
            <w:r w:rsidRPr="00200AFD">
              <w:rPr>
                <w:sz w:val="24"/>
                <w:szCs w:val="24"/>
                <w:lang w:val="pt-BR"/>
              </w:rPr>
              <w:tab/>
              <w:t>verificarea trasabilității deșeurilor colectate de la punctul de colectare/colector până la instalația de tratare/valorificare;</w:t>
            </w:r>
          </w:p>
          <w:p w14:paraId="3721BF10" w14:textId="77777777" w:rsidR="00B231BB" w:rsidRPr="00200AFD" w:rsidRDefault="00B231BB" w:rsidP="00B231BB">
            <w:pPr>
              <w:ind w:firstLine="851"/>
              <w:rPr>
                <w:sz w:val="24"/>
                <w:szCs w:val="24"/>
                <w:lang w:val="pt-BR"/>
              </w:rPr>
            </w:pPr>
            <w:r w:rsidRPr="00200AFD">
              <w:rPr>
                <w:sz w:val="24"/>
                <w:szCs w:val="24"/>
                <w:lang w:val="pt-BR"/>
              </w:rPr>
              <w:t>5)</w:t>
            </w:r>
            <w:r w:rsidRPr="00200AFD">
              <w:rPr>
                <w:sz w:val="24"/>
                <w:szCs w:val="24"/>
                <w:lang w:val="pt-BR"/>
              </w:rPr>
              <w:tab/>
              <w:t>rezultatele controalelor efectuate de către autoritatea de supraveghere și control, dupăcaz;</w:t>
            </w:r>
          </w:p>
          <w:p w14:paraId="24AB90BF" w14:textId="77777777" w:rsidR="00B231BB" w:rsidRPr="00200AFD" w:rsidRDefault="00B231BB" w:rsidP="00B231BB">
            <w:pPr>
              <w:ind w:firstLine="851"/>
              <w:rPr>
                <w:sz w:val="24"/>
                <w:szCs w:val="24"/>
                <w:lang w:val="pt-BR"/>
              </w:rPr>
            </w:pPr>
            <w:r w:rsidRPr="00200AFD">
              <w:rPr>
                <w:sz w:val="24"/>
                <w:szCs w:val="24"/>
                <w:lang w:val="pt-BR"/>
              </w:rPr>
              <w:t>6)</w:t>
            </w:r>
            <w:r w:rsidRPr="00200AFD">
              <w:rPr>
                <w:sz w:val="24"/>
                <w:szCs w:val="24"/>
                <w:lang w:val="pt-BR"/>
              </w:rPr>
              <w:tab/>
              <w:t>respectarea elementelor din autorizația de mediu pentru gestionarea deșeurilor, dupăcaz;</w:t>
            </w:r>
          </w:p>
          <w:p w14:paraId="64DCBCB6" w14:textId="77777777" w:rsidR="00B231BB" w:rsidRPr="00200AFD" w:rsidRDefault="00B231BB" w:rsidP="00B231BB">
            <w:pPr>
              <w:ind w:firstLine="851"/>
              <w:rPr>
                <w:sz w:val="24"/>
                <w:szCs w:val="24"/>
                <w:lang w:val="pt-BR"/>
              </w:rPr>
            </w:pPr>
            <w:r w:rsidRPr="00200AFD">
              <w:rPr>
                <w:sz w:val="24"/>
                <w:szCs w:val="24"/>
                <w:lang w:val="pt-BR"/>
              </w:rPr>
              <w:t>7)</w:t>
            </w:r>
            <w:r w:rsidRPr="00200AFD">
              <w:rPr>
                <w:sz w:val="24"/>
                <w:szCs w:val="24"/>
                <w:lang w:val="pt-BR"/>
              </w:rPr>
              <w:tab/>
              <w:t>îndeplinirea țintelor anuale de colectare, reciclare și valorificare conform prevederilor prezentului Regulament;</w:t>
            </w:r>
          </w:p>
          <w:p w14:paraId="03407D58" w14:textId="77777777" w:rsidR="00B231BB" w:rsidRPr="00200AFD" w:rsidRDefault="00B231BB" w:rsidP="00B231BB">
            <w:pPr>
              <w:ind w:firstLine="851"/>
              <w:rPr>
                <w:sz w:val="24"/>
                <w:szCs w:val="24"/>
                <w:lang w:val="pt-BR"/>
              </w:rPr>
            </w:pPr>
            <w:r w:rsidRPr="00200AFD">
              <w:rPr>
                <w:sz w:val="24"/>
                <w:szCs w:val="24"/>
                <w:lang w:val="pt-BR"/>
              </w:rPr>
              <w:t>8)</w:t>
            </w:r>
            <w:r w:rsidRPr="00200AFD">
              <w:rPr>
                <w:sz w:val="24"/>
                <w:szCs w:val="24"/>
                <w:lang w:val="pt-BR"/>
              </w:rPr>
              <w:tab/>
              <w:t>asigurarea transparenței față de toți agenții economici pentru care au preluatresponsabilitatea;</w:t>
            </w:r>
          </w:p>
          <w:p w14:paraId="5C1549AC" w14:textId="77777777" w:rsidR="00B231BB" w:rsidRPr="00200AFD" w:rsidRDefault="00B231BB" w:rsidP="00B231BB">
            <w:pPr>
              <w:ind w:firstLine="851"/>
              <w:rPr>
                <w:sz w:val="24"/>
                <w:szCs w:val="24"/>
                <w:lang w:val="pt-BR"/>
              </w:rPr>
            </w:pPr>
            <w:r w:rsidRPr="00200AFD">
              <w:rPr>
                <w:sz w:val="24"/>
                <w:szCs w:val="24"/>
                <w:lang w:val="pt-BR"/>
              </w:rPr>
              <w:t>9)</w:t>
            </w:r>
            <w:r w:rsidRPr="00200AFD">
              <w:rPr>
                <w:sz w:val="24"/>
                <w:szCs w:val="24"/>
                <w:lang w:val="pt-BR"/>
              </w:rPr>
              <w:tab/>
              <w:t>respectarea acelorași tarife de preluare a responsabilității de gestionare a DBA față de toți producătorii pentru care au preluat responsabilitatea, dupăcaz;</w:t>
            </w:r>
          </w:p>
          <w:p w14:paraId="37B827E0" w14:textId="77777777" w:rsidR="00B231BB" w:rsidRPr="00200AFD" w:rsidRDefault="00B231BB" w:rsidP="00B231BB">
            <w:pPr>
              <w:ind w:firstLine="851"/>
              <w:rPr>
                <w:sz w:val="24"/>
                <w:szCs w:val="24"/>
                <w:lang w:val="pt-BR"/>
              </w:rPr>
            </w:pPr>
            <w:r w:rsidRPr="00200AFD">
              <w:rPr>
                <w:sz w:val="24"/>
                <w:szCs w:val="24"/>
                <w:lang w:val="pt-BR"/>
              </w:rPr>
              <w:t>10)</w:t>
            </w:r>
            <w:r w:rsidRPr="00200AFD">
              <w:rPr>
                <w:sz w:val="24"/>
                <w:szCs w:val="24"/>
                <w:lang w:val="pt-BR"/>
              </w:rPr>
              <w:tab/>
              <w:t>reinvestirea profitului în aceleași tipuri de activități întreprinse în vederea îndeplinirii obligațiilor pentru care au preluat responsabilitatea de către sistemelecolective;</w:t>
            </w:r>
          </w:p>
          <w:p w14:paraId="2EDE856E" w14:textId="77777777" w:rsidR="00B231BB" w:rsidRPr="00200AFD" w:rsidRDefault="00B231BB" w:rsidP="00B231BB">
            <w:pPr>
              <w:ind w:firstLine="851"/>
              <w:rPr>
                <w:sz w:val="24"/>
                <w:szCs w:val="24"/>
                <w:lang w:val="it-IT"/>
              </w:rPr>
            </w:pPr>
            <w:r w:rsidRPr="00200AFD">
              <w:rPr>
                <w:sz w:val="24"/>
                <w:szCs w:val="24"/>
                <w:lang w:val="it-IT"/>
              </w:rPr>
              <w:t>11)</w:t>
            </w:r>
            <w:r w:rsidRPr="00200AFD">
              <w:rPr>
                <w:sz w:val="24"/>
                <w:szCs w:val="24"/>
                <w:lang w:val="it-IT"/>
              </w:rPr>
              <w:tab/>
              <w:t>riscurile la care sunt expuși și modul lor deremediere;</w:t>
            </w:r>
          </w:p>
          <w:p w14:paraId="29B1AA9F" w14:textId="77777777" w:rsidR="00B231BB" w:rsidRPr="00200AFD" w:rsidRDefault="00B231BB" w:rsidP="00B231BB">
            <w:pPr>
              <w:ind w:firstLine="851"/>
              <w:rPr>
                <w:sz w:val="24"/>
                <w:szCs w:val="24"/>
                <w:lang w:val="it-IT"/>
              </w:rPr>
            </w:pPr>
            <w:r w:rsidRPr="00200AFD">
              <w:rPr>
                <w:sz w:val="24"/>
                <w:szCs w:val="24"/>
                <w:lang w:val="it-IT"/>
              </w:rPr>
              <w:t>12) elementele interne și externe ce împiedică producătorul individual sau sistemul colectiv să își îndeplinească țintele de colectare, reciclare și valorificare a DBA.</w:t>
            </w:r>
          </w:p>
          <w:p w14:paraId="1FEB718D" w14:textId="77777777" w:rsidR="00B231BB" w:rsidRPr="00200AFD" w:rsidRDefault="00B231BB" w:rsidP="00B231BB">
            <w:pPr>
              <w:ind w:firstLine="851"/>
              <w:rPr>
                <w:sz w:val="24"/>
                <w:szCs w:val="24"/>
                <w:lang w:val="it-IT"/>
              </w:rPr>
            </w:pPr>
          </w:p>
          <w:p w14:paraId="40140EFA" w14:textId="77777777" w:rsidR="00230F3F" w:rsidRPr="00200AFD" w:rsidRDefault="00230F3F" w:rsidP="00222F8D">
            <w:pPr>
              <w:tabs>
                <w:tab w:val="left" w:pos="900"/>
              </w:tabs>
              <w:ind w:firstLine="0"/>
              <w:jc w:val="right"/>
              <w:rPr>
                <w:sz w:val="24"/>
                <w:szCs w:val="28"/>
                <w:shd w:val="clear" w:color="auto" w:fill="FFFFFF"/>
                <w:lang w:val="it-IT" w:eastAsia="ru-RU"/>
              </w:rPr>
            </w:pPr>
          </w:p>
        </w:tc>
        <w:tc>
          <w:tcPr>
            <w:tcW w:w="4320" w:type="dxa"/>
            <w:vAlign w:val="center"/>
          </w:tcPr>
          <w:p w14:paraId="36DBBE68" w14:textId="62551622" w:rsidR="00230F3F" w:rsidRPr="00200AFD" w:rsidRDefault="00230F3F">
            <w:pPr>
              <w:pStyle w:val="a5"/>
              <w:numPr>
                <w:ilvl w:val="1"/>
                <w:numId w:val="27"/>
              </w:numPr>
              <w:pBdr>
                <w:top w:val="nil"/>
                <w:left w:val="nil"/>
                <w:bottom w:val="nil"/>
                <w:right w:val="nil"/>
                <w:between w:val="nil"/>
              </w:pBdr>
              <w:tabs>
                <w:tab w:val="left" w:pos="709"/>
                <w:tab w:val="left" w:pos="5812"/>
                <w:tab w:val="left" w:pos="5954"/>
              </w:tabs>
              <w:rPr>
                <w:sz w:val="24"/>
                <w:szCs w:val="24"/>
              </w:rPr>
            </w:pPr>
            <w:r w:rsidRPr="00200AFD">
              <w:rPr>
                <w:sz w:val="24"/>
                <w:szCs w:val="24"/>
              </w:rPr>
              <w:t>Anexa nr.5 se modifică și se expune cu următorul cuprins:</w:t>
            </w:r>
          </w:p>
          <w:p w14:paraId="1318B5C7" w14:textId="77777777" w:rsidR="00230F3F" w:rsidRPr="00200AFD" w:rsidRDefault="00230F3F" w:rsidP="00230F3F">
            <w:pPr>
              <w:jc w:val="right"/>
              <w:rPr>
                <w:sz w:val="24"/>
                <w:szCs w:val="24"/>
                <w:lang w:val="pt-BR"/>
              </w:rPr>
            </w:pPr>
            <w:r w:rsidRPr="00200AFD">
              <w:rPr>
                <w:sz w:val="24"/>
                <w:szCs w:val="24"/>
                <w:lang w:val="pt-BR"/>
              </w:rPr>
              <w:t xml:space="preserve">                                 ,, Anexa nr. 5</w:t>
            </w:r>
          </w:p>
          <w:p w14:paraId="2D2A9B6E" w14:textId="77777777" w:rsidR="00230F3F" w:rsidRPr="00200AFD" w:rsidRDefault="00230F3F" w:rsidP="00230F3F">
            <w:pPr>
              <w:jc w:val="right"/>
              <w:rPr>
                <w:sz w:val="24"/>
                <w:szCs w:val="24"/>
                <w:lang w:val="pt-BR"/>
              </w:rPr>
            </w:pPr>
            <w:r w:rsidRPr="00200AFD">
              <w:rPr>
                <w:sz w:val="24"/>
                <w:szCs w:val="24"/>
                <w:lang w:val="pt-BR"/>
              </w:rPr>
              <w:t>La Regulamentul privind gestionarea  bateriilor și acumulatorilor și</w:t>
            </w:r>
          </w:p>
          <w:p w14:paraId="27247CF7" w14:textId="372AA0C7" w:rsidR="00230F3F" w:rsidRPr="00200AFD" w:rsidRDefault="00230F3F" w:rsidP="00230F3F">
            <w:pPr>
              <w:jc w:val="right"/>
              <w:rPr>
                <w:sz w:val="24"/>
                <w:szCs w:val="24"/>
                <w:lang w:val="pt-BR"/>
              </w:rPr>
            </w:pPr>
            <w:r w:rsidRPr="00200AFD">
              <w:rPr>
                <w:sz w:val="24"/>
                <w:szCs w:val="24"/>
                <w:lang w:val="pt-BR"/>
              </w:rPr>
              <w:t xml:space="preserve">deșeurilor de baterii și acumulatori  </w:t>
            </w:r>
          </w:p>
          <w:p w14:paraId="3F0B7394" w14:textId="19CA3A6F" w:rsidR="00230F3F" w:rsidRPr="00200AFD" w:rsidRDefault="00230F3F" w:rsidP="00230F3F">
            <w:pPr>
              <w:tabs>
                <w:tab w:val="left" w:pos="1134"/>
              </w:tabs>
              <w:ind w:left="4320" w:firstLine="0"/>
              <w:jc w:val="center"/>
              <w:rPr>
                <w:rFonts w:asciiTheme="majorBidi" w:hAnsiTheme="majorBidi" w:cstheme="majorBidi"/>
                <w:sz w:val="24"/>
                <w:szCs w:val="24"/>
                <w:shd w:val="clear" w:color="auto" w:fill="FFFFFF"/>
                <w:lang w:val="pt-BR"/>
              </w:rPr>
            </w:pPr>
            <w:r w:rsidRPr="00200AFD">
              <w:rPr>
                <w:rFonts w:asciiTheme="majorBidi" w:hAnsiTheme="majorBidi" w:cstheme="majorBidi"/>
                <w:sz w:val="24"/>
                <w:szCs w:val="24"/>
                <w:lang w:val="pt-BR" w:eastAsia="ru-RU"/>
              </w:rPr>
              <w:t>u</w:t>
            </w:r>
          </w:p>
          <w:p w14:paraId="355DC0AB" w14:textId="77777777" w:rsidR="00230F3F" w:rsidRPr="00200AFD" w:rsidRDefault="00230F3F" w:rsidP="00230F3F">
            <w:pPr>
              <w:ind w:right="-394"/>
              <w:jc w:val="center"/>
              <w:rPr>
                <w:rFonts w:asciiTheme="majorBidi" w:hAnsiTheme="majorBidi" w:cstheme="majorBidi"/>
                <w:b/>
                <w:bCs/>
                <w:sz w:val="24"/>
                <w:szCs w:val="24"/>
                <w:lang w:val="pt-BR"/>
              </w:rPr>
            </w:pPr>
          </w:p>
          <w:p w14:paraId="1E3F303C" w14:textId="77777777" w:rsidR="00B231BB" w:rsidRPr="00200AFD" w:rsidRDefault="00230F3F" w:rsidP="00230F3F">
            <w:pPr>
              <w:ind w:firstLine="0"/>
              <w:rPr>
                <w:rFonts w:asciiTheme="majorBidi" w:hAnsiTheme="majorBidi" w:cstheme="majorBidi"/>
                <w:b/>
                <w:bCs/>
                <w:sz w:val="24"/>
                <w:szCs w:val="24"/>
                <w:lang w:val="pt-BR"/>
              </w:rPr>
            </w:pPr>
            <w:r w:rsidRPr="00200AFD">
              <w:rPr>
                <w:rFonts w:asciiTheme="majorBidi" w:hAnsiTheme="majorBidi" w:cstheme="majorBidi"/>
                <w:b/>
                <w:bCs/>
                <w:sz w:val="24"/>
                <w:szCs w:val="24"/>
                <w:lang w:val="pt-BR"/>
              </w:rPr>
              <w:t xml:space="preserve">  </w:t>
            </w:r>
          </w:p>
          <w:p w14:paraId="68B53A08" w14:textId="21142E41" w:rsidR="00230F3F" w:rsidRPr="00200AFD" w:rsidRDefault="00230F3F" w:rsidP="00230F3F">
            <w:pPr>
              <w:ind w:firstLine="0"/>
              <w:rPr>
                <w:rFonts w:asciiTheme="majorBidi" w:hAnsiTheme="majorBidi" w:cstheme="majorBidi"/>
                <w:b/>
                <w:bCs/>
                <w:sz w:val="24"/>
                <w:szCs w:val="24"/>
                <w:lang w:val="pt-BR"/>
              </w:rPr>
            </w:pPr>
            <w:r w:rsidRPr="00200AFD">
              <w:rPr>
                <w:rFonts w:asciiTheme="majorBidi" w:hAnsiTheme="majorBidi" w:cstheme="majorBidi"/>
                <w:b/>
                <w:bCs/>
                <w:sz w:val="24"/>
                <w:szCs w:val="24"/>
                <w:lang w:val="pt-BR"/>
              </w:rPr>
              <w:t xml:space="preserve">MODALITATEA DE VERIFICARE  </w:t>
            </w:r>
          </w:p>
          <w:p w14:paraId="4BC2D1C1" w14:textId="6A451439" w:rsidR="00230F3F" w:rsidRPr="00200AFD" w:rsidRDefault="00230F3F" w:rsidP="00230F3F">
            <w:pPr>
              <w:ind w:firstLine="0"/>
              <w:rPr>
                <w:rFonts w:asciiTheme="majorBidi" w:hAnsiTheme="majorBidi" w:cstheme="majorBidi"/>
                <w:b/>
                <w:bCs/>
                <w:sz w:val="24"/>
                <w:szCs w:val="24"/>
                <w:lang w:val="pt-BR"/>
              </w:rPr>
            </w:pPr>
            <w:r w:rsidRPr="00200AFD">
              <w:rPr>
                <w:rFonts w:asciiTheme="majorBidi" w:hAnsiTheme="majorBidi" w:cstheme="majorBidi"/>
                <w:b/>
                <w:bCs/>
                <w:sz w:val="24"/>
                <w:szCs w:val="24"/>
                <w:lang w:val="pt-BR"/>
              </w:rPr>
              <w:t xml:space="preserve">    a raportului narativ și financiar  </w:t>
            </w:r>
          </w:p>
          <w:p w14:paraId="0B8043EA" w14:textId="7EF0044A" w:rsidR="00230F3F" w:rsidRPr="00200AFD" w:rsidRDefault="00230F3F" w:rsidP="00230F3F">
            <w:pPr>
              <w:ind w:firstLine="0"/>
              <w:rPr>
                <w:rFonts w:asciiTheme="majorBidi" w:hAnsiTheme="majorBidi" w:cstheme="majorBidi"/>
                <w:b/>
                <w:bCs/>
                <w:sz w:val="24"/>
                <w:szCs w:val="24"/>
                <w:lang w:val="pt-BR" w:eastAsia="ko-KR"/>
              </w:rPr>
            </w:pPr>
            <w:r w:rsidRPr="00200AFD">
              <w:rPr>
                <w:rFonts w:asciiTheme="majorBidi" w:hAnsiTheme="majorBidi" w:cstheme="majorBidi"/>
                <w:b/>
                <w:bCs/>
                <w:sz w:val="24"/>
                <w:szCs w:val="24"/>
                <w:lang w:val="pt-BR"/>
              </w:rPr>
              <w:t xml:space="preserve">        privind îndeplinirea </w:t>
            </w:r>
            <w:r w:rsidRPr="00200AFD">
              <w:rPr>
                <w:rFonts w:asciiTheme="majorBidi" w:hAnsiTheme="majorBidi" w:cstheme="majorBidi"/>
                <w:b/>
                <w:bCs/>
                <w:sz w:val="24"/>
                <w:szCs w:val="24"/>
                <w:lang w:val="pt-BR" w:eastAsia="ko-KR"/>
              </w:rPr>
              <w:t>țintelor</w:t>
            </w:r>
          </w:p>
          <w:p w14:paraId="295786FB" w14:textId="77777777" w:rsidR="00700FFD" w:rsidRPr="00200AFD" w:rsidRDefault="00700FFD" w:rsidP="00700FFD">
            <w:pPr>
              <w:spacing w:line="240" w:lineRule="atLeast"/>
              <w:ind w:right="-1" w:firstLine="0"/>
              <w:rPr>
                <w:rFonts w:asciiTheme="majorBidi" w:hAnsiTheme="majorBidi" w:cstheme="majorBidi"/>
                <w:b/>
                <w:bCs/>
                <w:sz w:val="24"/>
                <w:szCs w:val="24"/>
                <w:lang w:val="pt-BR"/>
              </w:rPr>
            </w:pPr>
          </w:p>
          <w:p w14:paraId="480DDD9C" w14:textId="39969215" w:rsidR="00230F3F" w:rsidRPr="00200AFD" w:rsidRDefault="00700FFD" w:rsidP="00700FFD">
            <w:pPr>
              <w:spacing w:line="240" w:lineRule="atLeast"/>
              <w:ind w:right="-1" w:firstLine="0"/>
              <w:rPr>
                <w:rFonts w:asciiTheme="majorBidi" w:hAnsiTheme="majorBidi" w:cstheme="majorBidi"/>
                <w:sz w:val="24"/>
                <w:szCs w:val="24"/>
                <w:lang w:val="pt-BR"/>
              </w:rPr>
            </w:pPr>
            <w:r w:rsidRPr="00200AFD">
              <w:rPr>
                <w:rFonts w:asciiTheme="majorBidi" w:hAnsiTheme="majorBidi" w:cstheme="majorBidi"/>
                <w:b/>
                <w:bCs/>
                <w:sz w:val="24"/>
                <w:szCs w:val="24"/>
                <w:lang w:val="pt-BR"/>
              </w:rPr>
              <w:t xml:space="preserve">    </w:t>
            </w:r>
            <w:r w:rsidR="00230F3F" w:rsidRPr="00200AFD">
              <w:rPr>
                <w:rFonts w:asciiTheme="majorBidi" w:hAnsiTheme="majorBidi" w:cstheme="majorBidi"/>
                <w:sz w:val="24"/>
                <w:szCs w:val="24"/>
                <w:lang w:val="pt-BR"/>
              </w:rPr>
              <w:t>Raportul narativ și financiar conține informații privind realizarea responsabilității extinse a producătorului de ordin logistic și financiar, stipulate în Legea nr. 209/2016 privind deșeurile și prezentului Regulamentul.</w:t>
            </w:r>
          </w:p>
          <w:p w14:paraId="56FB71E7" w14:textId="401E48E6" w:rsidR="00230F3F" w:rsidRPr="00200AFD" w:rsidRDefault="00700FFD" w:rsidP="00700FFD">
            <w:pPr>
              <w:ind w:firstLine="0"/>
              <w:rPr>
                <w:rFonts w:asciiTheme="majorBidi" w:hAnsiTheme="majorBidi" w:cstheme="majorBidi"/>
                <w:sz w:val="24"/>
                <w:szCs w:val="24"/>
              </w:rPr>
            </w:pPr>
            <w:r w:rsidRPr="00200AFD">
              <w:rPr>
                <w:rFonts w:asciiTheme="majorBidi" w:hAnsiTheme="majorBidi" w:cstheme="majorBidi"/>
                <w:sz w:val="24"/>
                <w:szCs w:val="24"/>
                <w:lang w:val="pt-BR"/>
              </w:rPr>
              <w:t xml:space="preserve">    </w:t>
            </w:r>
            <w:r w:rsidR="00230F3F" w:rsidRPr="00200AFD">
              <w:rPr>
                <w:rFonts w:asciiTheme="majorBidi" w:hAnsiTheme="majorBidi" w:cstheme="majorBidi"/>
                <w:sz w:val="24"/>
                <w:szCs w:val="24"/>
              </w:rPr>
              <w:t xml:space="preserve">Aspecte de verificare a raportul narativ și financiar, se axează, dar nu se limitează, la următoarele:   </w:t>
            </w:r>
          </w:p>
          <w:p w14:paraId="074D88A8" w14:textId="77777777" w:rsidR="00230F3F" w:rsidRPr="00200AFD" w:rsidRDefault="00230F3F">
            <w:pPr>
              <w:pStyle w:val="a5"/>
              <w:numPr>
                <w:ilvl w:val="0"/>
                <w:numId w:val="26"/>
              </w:numPr>
              <w:ind w:left="0" w:firstLine="720"/>
              <w:jc w:val="both"/>
              <w:rPr>
                <w:rFonts w:asciiTheme="majorBidi" w:hAnsiTheme="majorBidi" w:cstheme="majorBidi"/>
                <w:sz w:val="24"/>
                <w:szCs w:val="24"/>
              </w:rPr>
            </w:pPr>
            <w:r w:rsidRPr="00200AFD">
              <w:rPr>
                <w:rFonts w:asciiTheme="majorBidi" w:hAnsiTheme="majorBidi" w:cstheme="majorBidi"/>
                <w:sz w:val="24"/>
                <w:szCs w:val="24"/>
              </w:rPr>
              <w:t xml:space="preserve">îndeplinirea responsabilităților descrise în capitolul III-VII din Regulament;    </w:t>
            </w:r>
          </w:p>
          <w:p w14:paraId="4480516C" w14:textId="77777777" w:rsidR="00230F3F" w:rsidRPr="00200AFD" w:rsidRDefault="00230F3F" w:rsidP="00230F3F">
            <w:pPr>
              <w:rPr>
                <w:rFonts w:asciiTheme="majorBidi" w:hAnsiTheme="majorBidi" w:cstheme="majorBidi"/>
                <w:sz w:val="24"/>
                <w:szCs w:val="24"/>
                <w:lang w:val="ro-RO"/>
              </w:rPr>
            </w:pPr>
            <w:r w:rsidRPr="00200AFD">
              <w:rPr>
                <w:rFonts w:asciiTheme="majorBidi" w:hAnsiTheme="majorBidi" w:cstheme="majorBidi"/>
                <w:sz w:val="24"/>
                <w:szCs w:val="24"/>
                <w:lang w:val="ro-RO"/>
              </w:rPr>
              <w:t>1</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respectarea cerințelor pentru organizarea sistemului colectiv, actualizarea listei producătorilor afiliați la sistemul colectiv pe pagina web, constituirea organul de control (cenzorul), prezentarea raportului de audit, după caz;</w:t>
            </w:r>
          </w:p>
          <w:p w14:paraId="09C08583" w14:textId="77777777" w:rsidR="00230F3F" w:rsidRPr="00200AFD" w:rsidRDefault="00230F3F">
            <w:pPr>
              <w:pStyle w:val="a5"/>
              <w:numPr>
                <w:ilvl w:val="0"/>
                <w:numId w:val="26"/>
              </w:numPr>
              <w:ind w:left="0" w:firstLine="720"/>
              <w:jc w:val="both"/>
              <w:rPr>
                <w:rFonts w:asciiTheme="majorBidi" w:hAnsiTheme="majorBidi" w:cstheme="majorBidi"/>
                <w:sz w:val="24"/>
                <w:szCs w:val="24"/>
              </w:rPr>
            </w:pPr>
            <w:r w:rsidRPr="00200AFD">
              <w:rPr>
                <w:rFonts w:asciiTheme="majorBidi" w:hAnsiTheme="majorBidi" w:cstheme="majorBidi"/>
                <w:sz w:val="24"/>
                <w:szCs w:val="24"/>
              </w:rPr>
              <w:t xml:space="preserve">examinarea corectitudinii rapoartelor privind îndeplinirea țintelor anuale de colectare și valorificare, conform prevederilor Regulamentului și prezentarea documentelor justificative, în baza cărora au fost efectuate operațiunile de gestionare a deșeurilor, cu indicarea cantităților colectate și tratate;    </w:t>
            </w:r>
          </w:p>
          <w:p w14:paraId="39CEADEF" w14:textId="77777777" w:rsidR="00230F3F" w:rsidRPr="00200AFD" w:rsidRDefault="00230F3F" w:rsidP="00700FFD">
            <w:pPr>
              <w:ind w:left="61" w:firstLine="659"/>
              <w:rPr>
                <w:rFonts w:asciiTheme="majorBidi" w:hAnsiTheme="majorBidi" w:cstheme="majorBidi"/>
                <w:sz w:val="24"/>
                <w:szCs w:val="24"/>
              </w:rPr>
            </w:pPr>
            <w:r w:rsidRPr="00200AFD">
              <w:rPr>
                <w:rFonts w:asciiTheme="majorBidi" w:hAnsiTheme="majorBidi" w:cstheme="majorBidi"/>
                <w:sz w:val="24"/>
                <w:szCs w:val="24"/>
              </w:rPr>
              <w:t>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verificarea stadiului dezvoltării infrastructurii de  colectare a deșeurilor, cu accent pe următoarele:</w:t>
            </w:r>
          </w:p>
          <w:p w14:paraId="48F37E45" w14:textId="77777777" w:rsidR="00230F3F" w:rsidRPr="00200AFD" w:rsidRDefault="00230F3F">
            <w:pPr>
              <w:pStyle w:val="a5"/>
              <w:numPr>
                <w:ilvl w:val="1"/>
                <w:numId w:val="26"/>
              </w:numPr>
              <w:ind w:left="61" w:firstLine="929"/>
              <w:jc w:val="both"/>
              <w:rPr>
                <w:rFonts w:asciiTheme="majorBidi" w:hAnsiTheme="majorBidi" w:cstheme="majorBidi"/>
                <w:sz w:val="24"/>
                <w:szCs w:val="24"/>
              </w:rPr>
            </w:pPr>
            <w:r w:rsidRPr="00200AFD">
              <w:rPr>
                <w:rFonts w:asciiTheme="majorBidi" w:hAnsiTheme="majorBidi" w:cstheme="majorBidi"/>
                <w:sz w:val="24"/>
                <w:szCs w:val="24"/>
              </w:rPr>
              <w:t xml:space="preserve">dezvoltarea propriei infrastructuri de colectare (puncte de colectare dotate cu containere prin intermediul producătorilor / distribuitorilor, etc.); </w:t>
            </w:r>
          </w:p>
          <w:p w14:paraId="403FEBBE" w14:textId="77777777" w:rsidR="00230F3F" w:rsidRPr="00200AFD" w:rsidRDefault="00230F3F">
            <w:pPr>
              <w:pStyle w:val="a5"/>
              <w:numPr>
                <w:ilvl w:val="1"/>
                <w:numId w:val="26"/>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funcționarea sistemelor de gestionare a respectivelor fluxuri de deșeuri pe tot teritoriul țării, fără a se limita la acele zone în care colectarea și gestionarea deșeurilor sunt cele mai profitabile;</w:t>
            </w:r>
          </w:p>
          <w:p w14:paraId="6F43A738" w14:textId="77777777" w:rsidR="00230F3F" w:rsidRPr="00200AFD" w:rsidRDefault="00230F3F">
            <w:pPr>
              <w:pStyle w:val="a5"/>
              <w:numPr>
                <w:ilvl w:val="1"/>
                <w:numId w:val="26"/>
              </w:numPr>
              <w:ind w:left="61" w:firstLine="929"/>
              <w:jc w:val="both"/>
              <w:rPr>
                <w:rFonts w:asciiTheme="majorBidi" w:hAnsiTheme="majorBidi" w:cstheme="majorBidi"/>
                <w:sz w:val="24"/>
                <w:szCs w:val="24"/>
              </w:rPr>
            </w:pPr>
            <w:r w:rsidRPr="00200AFD">
              <w:rPr>
                <w:rFonts w:asciiTheme="majorBidi" w:hAnsiTheme="majorBidi" w:cstheme="majorBidi"/>
                <w:sz w:val="24"/>
                <w:szCs w:val="24"/>
              </w:rPr>
              <w:t xml:space="preserve">încheierea contractelor cu autoritățile administrației publice locale, după caz; </w:t>
            </w:r>
          </w:p>
          <w:p w14:paraId="11730F53" w14:textId="77777777" w:rsidR="00230F3F" w:rsidRPr="00200AFD" w:rsidRDefault="00230F3F">
            <w:pPr>
              <w:pStyle w:val="a5"/>
              <w:numPr>
                <w:ilvl w:val="1"/>
                <w:numId w:val="26"/>
              </w:numPr>
              <w:ind w:left="61" w:firstLine="929"/>
              <w:jc w:val="both"/>
              <w:rPr>
                <w:rFonts w:asciiTheme="majorBidi" w:hAnsiTheme="majorBidi" w:cstheme="majorBidi"/>
                <w:sz w:val="24"/>
                <w:szCs w:val="24"/>
              </w:rPr>
            </w:pPr>
            <w:r w:rsidRPr="00200AFD">
              <w:rPr>
                <w:rFonts w:asciiTheme="majorBidi" w:hAnsiTheme="majorBidi" w:cstheme="majorBidi"/>
                <w:sz w:val="24"/>
                <w:szCs w:val="24"/>
              </w:rPr>
              <w:t>finanțarea costurilor menționate la art. 12, alin. (2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xml:space="preserve">) </w:t>
            </w:r>
            <w:bookmarkStart w:id="21" w:name="_Hlk201130954"/>
            <w:r w:rsidRPr="00200AFD">
              <w:rPr>
                <w:rFonts w:asciiTheme="majorBidi" w:hAnsiTheme="majorBidi" w:cstheme="majorBidi"/>
                <w:sz w:val="24"/>
                <w:szCs w:val="24"/>
              </w:rPr>
              <w:t>din Legea nr. 209/2016 privind deșeurile</w:t>
            </w:r>
            <w:bookmarkEnd w:id="21"/>
            <w:r w:rsidRPr="00200AFD">
              <w:rPr>
                <w:rFonts w:asciiTheme="majorBidi" w:hAnsiTheme="majorBidi" w:cstheme="majorBidi"/>
                <w:sz w:val="24"/>
                <w:szCs w:val="24"/>
              </w:rPr>
              <w:t xml:space="preserve"> precum și dezvoltarea infrastructurii pentru colectarea deșeurilor de produse reglementate prin responsabilitatea extinsă a producătorului, generate în fluxul de deșeuri municipale;</w:t>
            </w:r>
          </w:p>
          <w:p w14:paraId="061F9FEC" w14:textId="77777777" w:rsidR="00230F3F" w:rsidRPr="00200AFD" w:rsidRDefault="00230F3F">
            <w:pPr>
              <w:pStyle w:val="a5"/>
              <w:numPr>
                <w:ilvl w:val="1"/>
                <w:numId w:val="26"/>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încheierea contractelor cu reciclatorii și valorificatorii autorizați care au capacitatea de valorificare a deșeurilor sau a materialelor și componentelor acestora.</w:t>
            </w:r>
          </w:p>
          <w:p w14:paraId="0646E021" w14:textId="77777777" w:rsidR="00230F3F" w:rsidRPr="00200AFD" w:rsidRDefault="00230F3F" w:rsidP="00230F3F">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3) verificarea conformității raportărilor în relația cu generatorii de DBA, colectorii de DBA și valorificatorii de DBA;   </w:t>
            </w:r>
          </w:p>
          <w:p w14:paraId="6810F8B9" w14:textId="77777777" w:rsidR="00230F3F" w:rsidRPr="00200AFD" w:rsidRDefault="00230F3F" w:rsidP="00230F3F">
            <w:pPr>
              <w:rPr>
                <w:rFonts w:asciiTheme="majorBidi" w:hAnsiTheme="majorBidi" w:cstheme="majorBidi"/>
                <w:sz w:val="24"/>
                <w:szCs w:val="24"/>
                <w:lang w:val="ro-RO"/>
              </w:rPr>
            </w:pPr>
            <w:r w:rsidRPr="00200AFD">
              <w:rPr>
                <w:rFonts w:asciiTheme="majorBidi" w:hAnsiTheme="majorBidi" w:cstheme="majorBidi"/>
                <w:sz w:val="24"/>
                <w:szCs w:val="24"/>
                <w:lang w:val="ro-RO"/>
              </w:rPr>
              <w:t>3</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Aspecte financiare, după cum urmează:</w:t>
            </w:r>
          </w:p>
          <w:p w14:paraId="6E22CDE3" w14:textId="77777777" w:rsidR="00230F3F" w:rsidRPr="00200AFD" w:rsidRDefault="00230F3F" w:rsidP="00230F3F">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afișarea valorii tarifelor de preluare a responsabilității de gestionare a deșeurilor pe pagina web oficială; </w:t>
            </w:r>
          </w:p>
          <w:p w14:paraId="484160E5" w14:textId="77777777" w:rsidR="00230F3F" w:rsidRPr="00200AFD" w:rsidRDefault="00230F3F" w:rsidP="00230F3F">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b) prezentarea și descrierea costurilor operaționale de gestionare a DBA; </w:t>
            </w:r>
          </w:p>
          <w:p w14:paraId="0F2F0C88" w14:textId="77777777" w:rsidR="00230F3F" w:rsidRPr="00200AFD" w:rsidRDefault="00230F3F" w:rsidP="00230F3F">
            <w:pPr>
              <w:rPr>
                <w:rFonts w:asciiTheme="majorBidi" w:hAnsiTheme="majorBidi" w:cstheme="majorBidi"/>
                <w:sz w:val="24"/>
                <w:szCs w:val="24"/>
                <w:lang w:val="it-IT"/>
              </w:rPr>
            </w:pPr>
            <w:r w:rsidRPr="00200AFD">
              <w:rPr>
                <w:rFonts w:asciiTheme="majorBidi" w:hAnsiTheme="majorBidi" w:cstheme="majorBidi"/>
                <w:sz w:val="24"/>
                <w:szCs w:val="24"/>
                <w:lang w:val="it-IT"/>
              </w:rPr>
              <w:t>c) contribuțiile financiare acoperă toate costurile eligibile prevăzute la art. 12, alin. (2</w:t>
            </w:r>
            <w:r w:rsidRPr="00200AFD">
              <w:rPr>
                <w:rFonts w:asciiTheme="majorBidi" w:hAnsiTheme="majorBidi" w:cstheme="majorBidi"/>
                <w:sz w:val="24"/>
                <w:szCs w:val="24"/>
                <w:vertAlign w:val="superscript"/>
                <w:lang w:val="it-IT"/>
              </w:rPr>
              <w:t>1</w:t>
            </w:r>
            <w:r w:rsidRPr="00200AFD">
              <w:rPr>
                <w:rFonts w:asciiTheme="majorBidi" w:hAnsiTheme="majorBidi" w:cstheme="majorBidi"/>
                <w:sz w:val="24"/>
                <w:szCs w:val="24"/>
                <w:lang w:val="it-IT"/>
              </w:rPr>
              <w:t>) din Legea nr. 209/2016 privind deșeurile;</w:t>
            </w:r>
          </w:p>
          <w:p w14:paraId="1B0080FF" w14:textId="77777777" w:rsidR="00230F3F" w:rsidRPr="00200AFD" w:rsidRDefault="00230F3F" w:rsidP="00230F3F">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4) verificarea trasabilității deșeurilor de BA de la punctul de colectare/colector până la predarea la instalația de tratare/valorificare;     </w:t>
            </w:r>
          </w:p>
          <w:p w14:paraId="7D6163F7"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5) rezultatele controalelor efectuate de către Inspectoratul pentru Protecția Mediului, după caz;   </w:t>
            </w:r>
          </w:p>
          <w:p w14:paraId="1C44F6D0"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6) respectarea cerințelor  din autorizație, după caz;   </w:t>
            </w:r>
          </w:p>
          <w:p w14:paraId="1CBD5B9D"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7) confirmarea constituirii garanției financiare/provizionului în forma aplicabilă fiecărei categorii de producători individuali/reprezentanți autorizați/organizații colective;</w:t>
            </w:r>
          </w:p>
          <w:p w14:paraId="2770458B"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8) îndeplinirea țintelor anuale de colectare, tratare și valorificare, conform prevederilor prezentului Regulament;</w:t>
            </w:r>
          </w:p>
          <w:p w14:paraId="19289F1E"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9) asigurarea transparenței față de toți operatorii economici pentru care au preluat responsabilitatea;     </w:t>
            </w:r>
          </w:p>
          <w:p w14:paraId="466D0F86"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10) respectarea acelorași tarife de preluare a responsabilității de gestionare a DBA față de toți producătorii pentru care au preluat responsabilitatea, după caz;    </w:t>
            </w:r>
          </w:p>
          <w:p w14:paraId="60F96869"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11) specificarea dacă s-a reinvestit profitul în aceleași tipuri de activități întreprinse în vederea îndeplinirii obligațiilor pentru care au preluat responsabilitatea de către sistemele colective;     </w:t>
            </w:r>
          </w:p>
          <w:p w14:paraId="5B277117"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11</w:t>
            </w:r>
            <w:r w:rsidRPr="00200AFD">
              <w:rPr>
                <w:rFonts w:asciiTheme="majorBidi" w:hAnsiTheme="majorBidi" w:cstheme="majorBidi"/>
                <w:sz w:val="24"/>
                <w:szCs w:val="24"/>
                <w:vertAlign w:val="superscript"/>
                <w:lang w:val="pt-BR"/>
              </w:rPr>
              <w:t>1</w:t>
            </w:r>
            <w:r w:rsidRPr="00200AFD">
              <w:rPr>
                <w:rFonts w:asciiTheme="majorBidi" w:hAnsiTheme="majorBidi" w:cstheme="majorBidi"/>
                <w:sz w:val="24"/>
                <w:szCs w:val="24"/>
                <w:lang w:val="pt-BR"/>
              </w:rPr>
              <w:t>)</w:t>
            </w:r>
            <w:r w:rsidRPr="00200AFD">
              <w:rPr>
                <w:sz w:val="24"/>
                <w:szCs w:val="24"/>
                <w:lang w:val="pt-BR"/>
              </w:rPr>
              <w:t xml:space="preserve"> </w:t>
            </w:r>
            <w:r w:rsidRPr="00200AFD">
              <w:rPr>
                <w:rFonts w:asciiTheme="majorBidi" w:hAnsiTheme="majorBidi" w:cstheme="majorBidi"/>
                <w:sz w:val="24"/>
                <w:szCs w:val="24"/>
                <w:lang w:val="pt-BR"/>
              </w:rPr>
              <w:t>descrierea acțiunilor de informare a publicului:</w:t>
            </w:r>
          </w:p>
          <w:p w14:paraId="132A5D3E"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a) desfășurarea campaniilor de informare pentru consumatori și utilizatori.</w:t>
            </w:r>
          </w:p>
          <w:p w14:paraId="5B47DDDA"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b) furnizarea informațiilor publice transparente despre colectarea și tratarea deșeurilor, cu privire la atingerea țintelor; </w:t>
            </w:r>
          </w:p>
          <w:p w14:paraId="6F16D53A"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c) în cazul îndeplinirii în mod colectiv a obligațiilor aferente responsabilității extinse a producătorului, informații cu privire la:</w:t>
            </w:r>
          </w:p>
          <w:p w14:paraId="59FEF486"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•fondatori și membri sistemului colectiv;</w:t>
            </w:r>
          </w:p>
          <w:p w14:paraId="24F7AC99" w14:textId="77777777" w:rsidR="00230F3F" w:rsidRPr="00200AFD" w:rsidRDefault="00230F3F" w:rsidP="00700FFD">
            <w:pPr>
              <w:ind w:firstLine="720"/>
              <w:rPr>
                <w:rFonts w:asciiTheme="majorBidi" w:hAnsiTheme="majorBidi" w:cstheme="majorBidi"/>
                <w:sz w:val="24"/>
                <w:szCs w:val="24"/>
                <w:lang w:val="pt-BR"/>
              </w:rPr>
            </w:pPr>
            <w:r w:rsidRPr="00200AFD">
              <w:rPr>
                <w:rFonts w:asciiTheme="majorBidi" w:hAnsiTheme="majorBidi" w:cstheme="majorBidi"/>
                <w:sz w:val="24"/>
                <w:szCs w:val="24"/>
                <w:lang w:val="pt-BR"/>
              </w:rPr>
              <w:t xml:space="preserve">•contribuțiile financiare plătite de producătorii de produse pe unitate vândută sau pe tonă de produs plasat pe piață; </w:t>
            </w:r>
          </w:p>
          <w:p w14:paraId="4CA51CFB" w14:textId="77777777" w:rsidR="00230F3F" w:rsidRPr="00200AFD" w:rsidRDefault="00230F3F" w:rsidP="00700FFD">
            <w:pPr>
              <w:ind w:firstLine="720"/>
              <w:rPr>
                <w:rFonts w:asciiTheme="majorBidi" w:hAnsiTheme="majorBidi" w:cstheme="majorBidi"/>
                <w:sz w:val="24"/>
                <w:szCs w:val="24"/>
                <w:lang w:val="pt-BR"/>
              </w:rPr>
            </w:pPr>
            <w:r w:rsidRPr="00200AFD">
              <w:rPr>
                <w:rFonts w:asciiTheme="majorBidi" w:hAnsiTheme="majorBidi" w:cstheme="majorBidi"/>
                <w:sz w:val="24"/>
                <w:szCs w:val="24"/>
                <w:lang w:val="pt-BR"/>
              </w:rPr>
              <w:t>•procedura de selecție a operatorilor care se ocupă de gestionarea deșeurilor;</w:t>
            </w:r>
          </w:p>
          <w:p w14:paraId="7555BA3F"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12) evidențierea riscurilor la care sânt expuși și modul lor de remediere;    </w:t>
            </w:r>
          </w:p>
          <w:p w14:paraId="74D706C2" w14:textId="77777777" w:rsidR="00230F3F" w:rsidRPr="00200AFD" w:rsidRDefault="00230F3F" w:rsidP="00230F3F">
            <w:pPr>
              <w:rPr>
                <w:rFonts w:asciiTheme="majorBidi" w:hAnsiTheme="majorBidi" w:cstheme="majorBidi"/>
                <w:sz w:val="24"/>
                <w:szCs w:val="24"/>
                <w:lang w:val="pt-BR"/>
              </w:rPr>
            </w:pPr>
            <w:r w:rsidRPr="00200AFD">
              <w:rPr>
                <w:rFonts w:asciiTheme="majorBidi" w:hAnsiTheme="majorBidi" w:cstheme="majorBidi"/>
                <w:sz w:val="24"/>
                <w:szCs w:val="24"/>
                <w:lang w:val="pt-BR"/>
              </w:rPr>
              <w:t>13) elementele interne și externe care împiedică sistemul individual/sistemul colectiv să își îndeplinească obiectivele de colectare și valorificare a DBA. ”</w:t>
            </w:r>
          </w:p>
          <w:p w14:paraId="5C8F59EC" w14:textId="77777777" w:rsidR="00230F3F" w:rsidRPr="00200AFD" w:rsidRDefault="00230F3F" w:rsidP="001732BF">
            <w:pPr>
              <w:ind w:firstLine="0"/>
              <w:contextualSpacing/>
              <w:rPr>
                <w:sz w:val="24"/>
                <w:szCs w:val="24"/>
                <w:lang w:val="pt-BR"/>
              </w:rPr>
            </w:pPr>
          </w:p>
        </w:tc>
        <w:tc>
          <w:tcPr>
            <w:tcW w:w="5220" w:type="dxa"/>
          </w:tcPr>
          <w:p w14:paraId="34DC42D3" w14:textId="77777777" w:rsidR="00B231BB" w:rsidRPr="00200AFD" w:rsidRDefault="00B231BB" w:rsidP="00B231BB">
            <w:pPr>
              <w:jc w:val="right"/>
              <w:rPr>
                <w:sz w:val="24"/>
                <w:szCs w:val="24"/>
                <w:lang w:val="pt-BR"/>
              </w:rPr>
            </w:pPr>
          </w:p>
          <w:p w14:paraId="6C2666F5" w14:textId="77777777" w:rsidR="00B231BB" w:rsidRPr="00200AFD" w:rsidRDefault="00B231BB" w:rsidP="00B231BB">
            <w:pPr>
              <w:jc w:val="right"/>
              <w:rPr>
                <w:sz w:val="24"/>
                <w:szCs w:val="24"/>
                <w:lang w:val="pt-BR"/>
              </w:rPr>
            </w:pPr>
          </w:p>
          <w:p w14:paraId="37B76283" w14:textId="77777777" w:rsidR="00B231BB" w:rsidRPr="00200AFD" w:rsidRDefault="00B231BB" w:rsidP="00B231BB">
            <w:pPr>
              <w:jc w:val="right"/>
              <w:rPr>
                <w:sz w:val="24"/>
                <w:szCs w:val="24"/>
                <w:lang w:val="pt-BR"/>
              </w:rPr>
            </w:pPr>
          </w:p>
          <w:p w14:paraId="0D39482E" w14:textId="1848B0E8" w:rsidR="00B231BB" w:rsidRPr="00200AFD" w:rsidRDefault="00B231BB" w:rsidP="00B231BB">
            <w:pPr>
              <w:jc w:val="right"/>
              <w:rPr>
                <w:sz w:val="24"/>
                <w:szCs w:val="24"/>
                <w:lang w:val="pt-BR"/>
              </w:rPr>
            </w:pPr>
            <w:r w:rsidRPr="00200AFD">
              <w:rPr>
                <w:sz w:val="24"/>
                <w:szCs w:val="24"/>
                <w:lang w:val="pt-BR"/>
              </w:rPr>
              <w:t>Anexa nr. 5</w:t>
            </w:r>
          </w:p>
          <w:p w14:paraId="6992B312" w14:textId="77777777" w:rsidR="00B231BB" w:rsidRPr="00200AFD" w:rsidRDefault="00B231BB" w:rsidP="00B231BB">
            <w:pPr>
              <w:jc w:val="right"/>
              <w:rPr>
                <w:sz w:val="24"/>
                <w:szCs w:val="24"/>
                <w:lang w:val="pt-BR"/>
              </w:rPr>
            </w:pPr>
            <w:r w:rsidRPr="00200AFD">
              <w:rPr>
                <w:sz w:val="24"/>
                <w:szCs w:val="24"/>
                <w:lang w:val="pt-BR"/>
              </w:rPr>
              <w:t>La Regulamentul privind gestionarea  bateriilor și acumulatorilor și</w:t>
            </w:r>
          </w:p>
          <w:p w14:paraId="3BECB9BE" w14:textId="77777777" w:rsidR="00B231BB" w:rsidRPr="00200AFD" w:rsidRDefault="00B231BB" w:rsidP="00B231BB">
            <w:pPr>
              <w:jc w:val="right"/>
              <w:rPr>
                <w:sz w:val="24"/>
                <w:szCs w:val="24"/>
                <w:lang w:val="pt-BR"/>
              </w:rPr>
            </w:pPr>
            <w:r w:rsidRPr="00200AFD">
              <w:rPr>
                <w:sz w:val="24"/>
                <w:szCs w:val="24"/>
                <w:lang w:val="pt-BR"/>
              </w:rPr>
              <w:t xml:space="preserve">deșeurilor de baterii și acumulatori  </w:t>
            </w:r>
          </w:p>
          <w:p w14:paraId="039E7FB3" w14:textId="114B1834" w:rsidR="00B231BB" w:rsidRPr="00200AFD" w:rsidRDefault="00B231BB" w:rsidP="00B231BB">
            <w:pPr>
              <w:tabs>
                <w:tab w:val="left" w:pos="1134"/>
              </w:tabs>
              <w:ind w:left="4320" w:firstLine="0"/>
              <w:jc w:val="center"/>
              <w:rPr>
                <w:rFonts w:asciiTheme="majorBidi" w:hAnsiTheme="majorBidi" w:cstheme="majorBidi"/>
                <w:sz w:val="24"/>
                <w:szCs w:val="24"/>
                <w:shd w:val="clear" w:color="auto" w:fill="FFFFFF"/>
                <w:lang w:val="pt-BR"/>
              </w:rPr>
            </w:pPr>
          </w:p>
          <w:p w14:paraId="7295A90D" w14:textId="77777777" w:rsidR="00B231BB" w:rsidRPr="00200AFD" w:rsidRDefault="00B231BB" w:rsidP="00B231BB">
            <w:pPr>
              <w:ind w:right="-394"/>
              <w:jc w:val="center"/>
              <w:rPr>
                <w:rFonts w:asciiTheme="majorBidi" w:hAnsiTheme="majorBidi" w:cstheme="majorBidi"/>
                <w:b/>
                <w:bCs/>
                <w:sz w:val="24"/>
                <w:szCs w:val="24"/>
                <w:lang w:val="pt-BR"/>
              </w:rPr>
            </w:pPr>
          </w:p>
          <w:p w14:paraId="72834C4F" w14:textId="79A6FC5C" w:rsidR="00B231BB" w:rsidRPr="00200AFD" w:rsidRDefault="00B231BB" w:rsidP="00B231BB">
            <w:pPr>
              <w:ind w:firstLine="0"/>
              <w:rPr>
                <w:rFonts w:asciiTheme="majorBidi" w:hAnsiTheme="majorBidi" w:cstheme="majorBidi"/>
                <w:b/>
                <w:bCs/>
                <w:sz w:val="24"/>
                <w:szCs w:val="24"/>
                <w:lang w:val="pt-BR"/>
              </w:rPr>
            </w:pPr>
            <w:r w:rsidRPr="00200AFD">
              <w:rPr>
                <w:rFonts w:asciiTheme="majorBidi" w:hAnsiTheme="majorBidi" w:cstheme="majorBidi"/>
                <w:b/>
                <w:bCs/>
                <w:sz w:val="24"/>
                <w:szCs w:val="24"/>
                <w:lang w:val="pt-BR"/>
              </w:rPr>
              <w:t xml:space="preserve">      MODALITATEA DE VERIFICARE  </w:t>
            </w:r>
          </w:p>
          <w:p w14:paraId="321364D1" w14:textId="166EE7D5" w:rsidR="00B231BB" w:rsidRPr="00200AFD" w:rsidRDefault="00B231BB" w:rsidP="00B231BB">
            <w:pPr>
              <w:ind w:firstLine="0"/>
              <w:rPr>
                <w:rFonts w:asciiTheme="majorBidi" w:hAnsiTheme="majorBidi" w:cstheme="majorBidi"/>
                <w:b/>
                <w:bCs/>
                <w:sz w:val="24"/>
                <w:szCs w:val="24"/>
                <w:lang w:val="pt-BR"/>
              </w:rPr>
            </w:pPr>
            <w:r w:rsidRPr="00200AFD">
              <w:rPr>
                <w:rFonts w:asciiTheme="majorBidi" w:hAnsiTheme="majorBidi" w:cstheme="majorBidi"/>
                <w:b/>
                <w:bCs/>
                <w:sz w:val="24"/>
                <w:szCs w:val="24"/>
                <w:lang w:val="pt-BR"/>
              </w:rPr>
              <w:t xml:space="preserve">           a raportului narativ și financiar  </w:t>
            </w:r>
          </w:p>
          <w:p w14:paraId="2D0F71FB" w14:textId="64782D3A" w:rsidR="00B231BB" w:rsidRPr="00200AFD" w:rsidRDefault="00B231BB" w:rsidP="00B231BB">
            <w:pPr>
              <w:ind w:firstLine="0"/>
              <w:rPr>
                <w:rFonts w:asciiTheme="majorBidi" w:hAnsiTheme="majorBidi" w:cstheme="majorBidi"/>
                <w:b/>
                <w:bCs/>
                <w:sz w:val="24"/>
                <w:szCs w:val="24"/>
                <w:lang w:val="pt-BR" w:eastAsia="ko-KR"/>
              </w:rPr>
            </w:pPr>
            <w:r w:rsidRPr="00200AFD">
              <w:rPr>
                <w:rFonts w:asciiTheme="majorBidi" w:hAnsiTheme="majorBidi" w:cstheme="majorBidi"/>
                <w:b/>
                <w:bCs/>
                <w:sz w:val="24"/>
                <w:szCs w:val="24"/>
                <w:lang w:val="pt-BR"/>
              </w:rPr>
              <w:t xml:space="preserve">               privind îndeplinirea </w:t>
            </w:r>
            <w:r w:rsidRPr="00200AFD">
              <w:rPr>
                <w:rFonts w:asciiTheme="majorBidi" w:hAnsiTheme="majorBidi" w:cstheme="majorBidi"/>
                <w:b/>
                <w:bCs/>
                <w:sz w:val="24"/>
                <w:szCs w:val="24"/>
                <w:lang w:val="pt-BR" w:eastAsia="ko-KR"/>
              </w:rPr>
              <w:t>țintelor</w:t>
            </w:r>
          </w:p>
          <w:p w14:paraId="44946BAC" w14:textId="77777777" w:rsidR="00B231BB" w:rsidRPr="00200AFD" w:rsidRDefault="00B231BB" w:rsidP="00B231BB">
            <w:pPr>
              <w:spacing w:line="240" w:lineRule="atLeast"/>
              <w:ind w:right="-1" w:firstLine="0"/>
              <w:rPr>
                <w:rFonts w:asciiTheme="majorBidi" w:hAnsiTheme="majorBidi" w:cstheme="majorBidi"/>
                <w:b/>
                <w:bCs/>
                <w:sz w:val="24"/>
                <w:szCs w:val="24"/>
                <w:lang w:val="pt-BR"/>
              </w:rPr>
            </w:pPr>
          </w:p>
          <w:p w14:paraId="0CF375E3" w14:textId="77777777" w:rsidR="00B231BB" w:rsidRPr="00200AFD" w:rsidRDefault="00B231BB" w:rsidP="00B231BB">
            <w:pPr>
              <w:spacing w:line="240" w:lineRule="atLeast"/>
              <w:ind w:right="-1" w:firstLine="0"/>
              <w:rPr>
                <w:rFonts w:asciiTheme="majorBidi" w:hAnsiTheme="majorBidi" w:cstheme="majorBidi"/>
                <w:sz w:val="24"/>
                <w:szCs w:val="24"/>
                <w:lang w:val="pt-BR"/>
              </w:rPr>
            </w:pPr>
            <w:r w:rsidRPr="00200AFD">
              <w:rPr>
                <w:rFonts w:asciiTheme="majorBidi" w:hAnsiTheme="majorBidi" w:cstheme="majorBidi"/>
                <w:b/>
                <w:bCs/>
                <w:sz w:val="24"/>
                <w:szCs w:val="24"/>
                <w:lang w:val="pt-BR"/>
              </w:rPr>
              <w:t xml:space="preserve">    </w:t>
            </w:r>
            <w:r w:rsidRPr="00200AFD">
              <w:rPr>
                <w:rFonts w:asciiTheme="majorBidi" w:hAnsiTheme="majorBidi" w:cstheme="majorBidi"/>
                <w:sz w:val="24"/>
                <w:szCs w:val="24"/>
                <w:lang w:val="pt-BR"/>
              </w:rPr>
              <w:t>Raportul narativ și financiar conține informații privind realizarea responsabilității extinse a producătorului de ordin logistic și financiar, stipulate în Legea nr. 209/2016 privind deșeurile și prezentului Regulamentul.</w:t>
            </w:r>
          </w:p>
          <w:p w14:paraId="72FE351E" w14:textId="77777777" w:rsidR="00B231BB" w:rsidRPr="00200AFD" w:rsidRDefault="00B231BB" w:rsidP="00B231BB">
            <w:pPr>
              <w:ind w:firstLine="0"/>
              <w:rPr>
                <w:rFonts w:asciiTheme="majorBidi" w:hAnsiTheme="majorBidi" w:cstheme="majorBidi"/>
                <w:sz w:val="24"/>
                <w:szCs w:val="24"/>
              </w:rPr>
            </w:pPr>
            <w:r w:rsidRPr="00200AFD">
              <w:rPr>
                <w:rFonts w:asciiTheme="majorBidi" w:hAnsiTheme="majorBidi" w:cstheme="majorBidi"/>
                <w:sz w:val="24"/>
                <w:szCs w:val="24"/>
                <w:lang w:val="pt-BR"/>
              </w:rPr>
              <w:t xml:space="preserve">    </w:t>
            </w:r>
            <w:r w:rsidRPr="00200AFD">
              <w:rPr>
                <w:rFonts w:asciiTheme="majorBidi" w:hAnsiTheme="majorBidi" w:cstheme="majorBidi"/>
                <w:sz w:val="24"/>
                <w:szCs w:val="24"/>
              </w:rPr>
              <w:t xml:space="preserve">Aspecte de verificare a raportul narativ și financiar, se axează, dar nu se limitează, la următoarele:   </w:t>
            </w:r>
          </w:p>
          <w:p w14:paraId="1D48ADD2" w14:textId="77777777" w:rsidR="00B231BB" w:rsidRPr="00200AFD" w:rsidRDefault="00B231BB">
            <w:pPr>
              <w:pStyle w:val="a5"/>
              <w:numPr>
                <w:ilvl w:val="0"/>
                <w:numId w:val="39"/>
              </w:numPr>
              <w:jc w:val="both"/>
              <w:rPr>
                <w:rFonts w:asciiTheme="majorBidi" w:hAnsiTheme="majorBidi" w:cstheme="majorBidi"/>
                <w:sz w:val="24"/>
                <w:szCs w:val="24"/>
              </w:rPr>
            </w:pPr>
            <w:r w:rsidRPr="00200AFD">
              <w:rPr>
                <w:rFonts w:asciiTheme="majorBidi" w:hAnsiTheme="majorBidi" w:cstheme="majorBidi"/>
                <w:sz w:val="24"/>
                <w:szCs w:val="24"/>
              </w:rPr>
              <w:t xml:space="preserve">îndeplinirea responsabilităților descrise în capitolul III-VII din Regulament;    </w:t>
            </w:r>
          </w:p>
          <w:p w14:paraId="084116C0" w14:textId="77777777" w:rsidR="00B231BB" w:rsidRPr="00200AFD" w:rsidRDefault="00B231BB" w:rsidP="00B231BB">
            <w:pPr>
              <w:rPr>
                <w:rFonts w:asciiTheme="majorBidi" w:hAnsiTheme="majorBidi" w:cstheme="majorBidi"/>
                <w:sz w:val="24"/>
                <w:szCs w:val="24"/>
                <w:lang w:val="ro-RO"/>
              </w:rPr>
            </w:pPr>
            <w:r w:rsidRPr="00200AFD">
              <w:rPr>
                <w:rFonts w:asciiTheme="majorBidi" w:hAnsiTheme="majorBidi" w:cstheme="majorBidi"/>
                <w:sz w:val="24"/>
                <w:szCs w:val="24"/>
                <w:lang w:val="ro-RO"/>
              </w:rPr>
              <w:t>1</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respectarea cerințelor pentru organizarea sistemului colectiv, actualizarea listei producătorilor afiliați la sistemul colectiv pe pagina web, constituirea organul de control (cenzorul), prezentarea raportului de audit, după caz;</w:t>
            </w:r>
          </w:p>
          <w:p w14:paraId="441285D6" w14:textId="77777777" w:rsidR="00B231BB" w:rsidRPr="00200AFD" w:rsidRDefault="00B231BB">
            <w:pPr>
              <w:pStyle w:val="a5"/>
              <w:numPr>
                <w:ilvl w:val="0"/>
                <w:numId w:val="39"/>
              </w:numPr>
              <w:ind w:left="0" w:firstLine="720"/>
              <w:jc w:val="both"/>
              <w:rPr>
                <w:rFonts w:asciiTheme="majorBidi" w:hAnsiTheme="majorBidi" w:cstheme="majorBidi"/>
                <w:sz w:val="24"/>
                <w:szCs w:val="24"/>
              </w:rPr>
            </w:pPr>
            <w:r w:rsidRPr="00200AFD">
              <w:rPr>
                <w:rFonts w:asciiTheme="majorBidi" w:hAnsiTheme="majorBidi" w:cstheme="majorBidi"/>
                <w:sz w:val="24"/>
                <w:szCs w:val="24"/>
              </w:rPr>
              <w:t xml:space="preserve">examinarea corectitudinii rapoartelor privind îndeplinirea țintelor anuale de colectare și valorificare, conform prevederilor Regulamentului și prezentarea documentelor justificative, în baza cărora au fost efectuate operațiunile de gestionare a deșeurilor, cu indicarea cantităților colectate și tratate;    </w:t>
            </w:r>
          </w:p>
          <w:p w14:paraId="15A54487" w14:textId="77777777" w:rsidR="00B231BB" w:rsidRPr="00200AFD" w:rsidRDefault="00B231BB" w:rsidP="00B231BB">
            <w:pPr>
              <w:ind w:left="61" w:firstLine="659"/>
              <w:rPr>
                <w:rFonts w:asciiTheme="majorBidi" w:hAnsiTheme="majorBidi" w:cstheme="majorBidi"/>
                <w:sz w:val="24"/>
                <w:szCs w:val="24"/>
              </w:rPr>
            </w:pPr>
            <w:r w:rsidRPr="00200AFD">
              <w:rPr>
                <w:rFonts w:asciiTheme="majorBidi" w:hAnsiTheme="majorBidi" w:cstheme="majorBidi"/>
                <w:sz w:val="24"/>
                <w:szCs w:val="24"/>
              </w:rPr>
              <w:t>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verificarea stadiului dezvoltării infrastructurii de  colectare a deșeurilor, cu accent pe următoarele:</w:t>
            </w:r>
          </w:p>
          <w:p w14:paraId="0042A419" w14:textId="77777777" w:rsidR="00B231BB" w:rsidRPr="00200AFD" w:rsidRDefault="00B231BB">
            <w:pPr>
              <w:pStyle w:val="a5"/>
              <w:numPr>
                <w:ilvl w:val="1"/>
                <w:numId w:val="39"/>
              </w:numPr>
              <w:ind w:left="61" w:firstLine="929"/>
              <w:jc w:val="both"/>
              <w:rPr>
                <w:rFonts w:asciiTheme="majorBidi" w:hAnsiTheme="majorBidi" w:cstheme="majorBidi"/>
                <w:sz w:val="24"/>
                <w:szCs w:val="24"/>
              </w:rPr>
            </w:pPr>
            <w:r w:rsidRPr="00200AFD">
              <w:rPr>
                <w:rFonts w:asciiTheme="majorBidi" w:hAnsiTheme="majorBidi" w:cstheme="majorBidi"/>
                <w:sz w:val="24"/>
                <w:szCs w:val="24"/>
              </w:rPr>
              <w:t xml:space="preserve">dezvoltarea propriei infrastructuri de colectare (puncte de colectare dotate cu containere prin intermediul producătorilor / distribuitorilor, etc.); </w:t>
            </w:r>
          </w:p>
          <w:p w14:paraId="179DF746" w14:textId="77777777" w:rsidR="00B231BB" w:rsidRPr="00200AFD" w:rsidRDefault="00B231BB">
            <w:pPr>
              <w:pStyle w:val="a5"/>
              <w:numPr>
                <w:ilvl w:val="1"/>
                <w:numId w:val="39"/>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funcționarea sistemelor de gestionare a respectivelor fluxuri de deșeuri pe tot teritoriul țării, fără a se limita la acele zone în care colectarea și gestionarea deșeurilor sunt cele mai profitabile;</w:t>
            </w:r>
          </w:p>
          <w:p w14:paraId="22240802" w14:textId="77777777" w:rsidR="00B231BB" w:rsidRPr="00200AFD" w:rsidRDefault="00B231BB">
            <w:pPr>
              <w:pStyle w:val="a5"/>
              <w:numPr>
                <w:ilvl w:val="1"/>
                <w:numId w:val="39"/>
              </w:numPr>
              <w:ind w:left="61" w:firstLine="929"/>
              <w:jc w:val="both"/>
              <w:rPr>
                <w:rFonts w:asciiTheme="majorBidi" w:hAnsiTheme="majorBidi" w:cstheme="majorBidi"/>
                <w:sz w:val="24"/>
                <w:szCs w:val="24"/>
              </w:rPr>
            </w:pPr>
            <w:r w:rsidRPr="00200AFD">
              <w:rPr>
                <w:rFonts w:asciiTheme="majorBidi" w:hAnsiTheme="majorBidi" w:cstheme="majorBidi"/>
                <w:sz w:val="24"/>
                <w:szCs w:val="24"/>
              </w:rPr>
              <w:t xml:space="preserve">încheierea contractelor cu autoritățile administrației publice locale, după caz; </w:t>
            </w:r>
          </w:p>
          <w:p w14:paraId="5B53F2D2" w14:textId="77777777" w:rsidR="00B231BB" w:rsidRPr="00200AFD" w:rsidRDefault="00B231BB">
            <w:pPr>
              <w:pStyle w:val="a5"/>
              <w:numPr>
                <w:ilvl w:val="1"/>
                <w:numId w:val="39"/>
              </w:numPr>
              <w:ind w:left="61" w:firstLine="929"/>
              <w:jc w:val="both"/>
              <w:rPr>
                <w:rFonts w:asciiTheme="majorBidi" w:hAnsiTheme="majorBidi" w:cstheme="majorBidi"/>
                <w:sz w:val="24"/>
                <w:szCs w:val="24"/>
              </w:rPr>
            </w:pPr>
            <w:r w:rsidRPr="00200AFD">
              <w:rPr>
                <w:rFonts w:asciiTheme="majorBidi" w:hAnsiTheme="majorBidi" w:cstheme="majorBidi"/>
                <w:sz w:val="24"/>
                <w:szCs w:val="24"/>
              </w:rPr>
              <w:t>finanțarea costurilor menționate la art. 12, alin. (2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din Legea nr. 209/2016 privind deșeurile precum și dezvoltarea infrastructurii pentru colectarea deșeurilor de produse reglementate prin responsabilitatea extinsă a producătorului, generate în fluxul de deșeuri municipale;</w:t>
            </w:r>
          </w:p>
          <w:p w14:paraId="3E975A40" w14:textId="77777777" w:rsidR="00B231BB" w:rsidRPr="00200AFD" w:rsidRDefault="00B231BB">
            <w:pPr>
              <w:pStyle w:val="a5"/>
              <w:numPr>
                <w:ilvl w:val="1"/>
                <w:numId w:val="39"/>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încheierea contractelor cu reciclatorii și valorificatorii autorizați care au capacitatea de valorificare a deșeurilor sau a materialelor și componentelor acestora.</w:t>
            </w:r>
          </w:p>
          <w:p w14:paraId="4F6E1BAC" w14:textId="77777777" w:rsidR="00B231BB" w:rsidRPr="00200AFD" w:rsidRDefault="00B231BB" w:rsidP="00B231BB">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3) verificarea conformității raportărilor în relația cu generatorii de DBA, colectorii de DBA și valorificatorii de DBA;   </w:t>
            </w:r>
          </w:p>
          <w:p w14:paraId="4E2867D4" w14:textId="77777777" w:rsidR="00B231BB" w:rsidRPr="00200AFD" w:rsidRDefault="00B231BB" w:rsidP="00B231BB">
            <w:pPr>
              <w:rPr>
                <w:rFonts w:asciiTheme="majorBidi" w:hAnsiTheme="majorBidi" w:cstheme="majorBidi"/>
                <w:sz w:val="24"/>
                <w:szCs w:val="24"/>
                <w:lang w:val="ro-RO"/>
              </w:rPr>
            </w:pPr>
            <w:r w:rsidRPr="00200AFD">
              <w:rPr>
                <w:rFonts w:asciiTheme="majorBidi" w:hAnsiTheme="majorBidi" w:cstheme="majorBidi"/>
                <w:sz w:val="24"/>
                <w:szCs w:val="24"/>
                <w:lang w:val="ro-RO"/>
              </w:rPr>
              <w:t>3</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Aspecte financiare, după cum urmează:</w:t>
            </w:r>
          </w:p>
          <w:p w14:paraId="7F2421C1" w14:textId="77777777" w:rsidR="00B231BB" w:rsidRPr="00200AFD" w:rsidRDefault="00B231BB" w:rsidP="00B231BB">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afișarea valorii tarifelor de preluare a responsabilității de gestionare a deșeurilor pe pagina web oficială; </w:t>
            </w:r>
          </w:p>
          <w:p w14:paraId="282FDEFA" w14:textId="77777777" w:rsidR="00B231BB" w:rsidRPr="00200AFD" w:rsidRDefault="00B231BB" w:rsidP="00B231BB">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b) prezentarea și descrierea costurilor operaționale de gestionare a DBA; </w:t>
            </w:r>
          </w:p>
          <w:p w14:paraId="4F89EC05" w14:textId="77777777" w:rsidR="00B231BB" w:rsidRPr="00200AFD" w:rsidRDefault="00B231BB" w:rsidP="00B231BB">
            <w:pPr>
              <w:rPr>
                <w:rFonts w:asciiTheme="majorBidi" w:hAnsiTheme="majorBidi" w:cstheme="majorBidi"/>
                <w:sz w:val="24"/>
                <w:szCs w:val="24"/>
                <w:lang w:val="it-IT"/>
              </w:rPr>
            </w:pPr>
            <w:r w:rsidRPr="00200AFD">
              <w:rPr>
                <w:rFonts w:asciiTheme="majorBidi" w:hAnsiTheme="majorBidi" w:cstheme="majorBidi"/>
                <w:sz w:val="24"/>
                <w:szCs w:val="24"/>
                <w:lang w:val="it-IT"/>
              </w:rPr>
              <w:t>c) contribuțiile financiare acoperă toate costurile eligibile prevăzute la art. 12, alin. (2</w:t>
            </w:r>
            <w:r w:rsidRPr="00200AFD">
              <w:rPr>
                <w:rFonts w:asciiTheme="majorBidi" w:hAnsiTheme="majorBidi" w:cstheme="majorBidi"/>
                <w:sz w:val="24"/>
                <w:szCs w:val="24"/>
                <w:vertAlign w:val="superscript"/>
                <w:lang w:val="it-IT"/>
              </w:rPr>
              <w:t>1</w:t>
            </w:r>
            <w:r w:rsidRPr="00200AFD">
              <w:rPr>
                <w:rFonts w:asciiTheme="majorBidi" w:hAnsiTheme="majorBidi" w:cstheme="majorBidi"/>
                <w:sz w:val="24"/>
                <w:szCs w:val="24"/>
                <w:lang w:val="it-IT"/>
              </w:rPr>
              <w:t>) din Legea nr. 209/2016 privind deșeurile;</w:t>
            </w:r>
          </w:p>
          <w:p w14:paraId="7930556D" w14:textId="77777777" w:rsidR="00B231BB" w:rsidRPr="00200AFD" w:rsidRDefault="00B231BB" w:rsidP="00B231BB">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4) verificarea trasabilității deșeurilor de BA de la punctul de colectare/colector până la predarea la instalația de tratare/valorificare;     </w:t>
            </w:r>
          </w:p>
          <w:p w14:paraId="4E4A4017" w14:textId="77777777"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5) rezultatele controalelor efectuate de către Inspectoratul pentru Protecția Mediului, după caz;   </w:t>
            </w:r>
          </w:p>
          <w:p w14:paraId="11899830" w14:textId="77777777"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6) respectarea cerințelor  din autorizație, după caz;   </w:t>
            </w:r>
          </w:p>
          <w:p w14:paraId="66A01724" w14:textId="77777777"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7) confirmarea constituirii garanției financiare/provizionului în forma aplicabilă fiecărei categorii de producători individuali/reprezentanți autorizați/organizații colective;</w:t>
            </w:r>
          </w:p>
          <w:p w14:paraId="26A4B8A4" w14:textId="77777777"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8) îndeplinirea țintelor anuale de colectare, tratare și valorificare, conform prevederilor prezentului Regulament;</w:t>
            </w:r>
          </w:p>
          <w:p w14:paraId="184C2906" w14:textId="77777777"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9) asigurarea transparenței față de toți operatorii economici pentru care au preluat responsabilitatea;     </w:t>
            </w:r>
          </w:p>
          <w:p w14:paraId="3CCE7C8F" w14:textId="77777777"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10) respectarea acelorași tarife de preluare a responsabilității de gestionare a DBA față de toți producătorii pentru care au preluat responsabilitatea, după caz;    </w:t>
            </w:r>
          </w:p>
          <w:p w14:paraId="588D4853" w14:textId="77777777"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11) specificarea dacă s-a reinvestit profitul în aceleași tipuri de activități întreprinse în vederea îndeplinirii obligațiilor pentru care au preluat responsabilitatea de către sistemele colective;     </w:t>
            </w:r>
          </w:p>
          <w:p w14:paraId="3F1C71D8" w14:textId="77777777"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11</w:t>
            </w:r>
            <w:r w:rsidRPr="00200AFD">
              <w:rPr>
                <w:rFonts w:asciiTheme="majorBidi" w:hAnsiTheme="majorBidi" w:cstheme="majorBidi"/>
                <w:sz w:val="24"/>
                <w:szCs w:val="24"/>
                <w:vertAlign w:val="superscript"/>
                <w:lang w:val="pt-BR"/>
              </w:rPr>
              <w:t>1</w:t>
            </w:r>
            <w:r w:rsidRPr="00200AFD">
              <w:rPr>
                <w:rFonts w:asciiTheme="majorBidi" w:hAnsiTheme="majorBidi" w:cstheme="majorBidi"/>
                <w:sz w:val="24"/>
                <w:szCs w:val="24"/>
                <w:lang w:val="pt-BR"/>
              </w:rPr>
              <w:t>)</w:t>
            </w:r>
            <w:r w:rsidRPr="00200AFD">
              <w:rPr>
                <w:sz w:val="24"/>
                <w:szCs w:val="24"/>
                <w:lang w:val="pt-BR"/>
              </w:rPr>
              <w:t xml:space="preserve"> </w:t>
            </w:r>
            <w:r w:rsidRPr="00200AFD">
              <w:rPr>
                <w:rFonts w:asciiTheme="majorBidi" w:hAnsiTheme="majorBidi" w:cstheme="majorBidi"/>
                <w:sz w:val="24"/>
                <w:szCs w:val="24"/>
                <w:lang w:val="pt-BR"/>
              </w:rPr>
              <w:t>descrierea acțiunilor de informare a publicului:</w:t>
            </w:r>
          </w:p>
          <w:p w14:paraId="41482F34" w14:textId="77777777"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a) desfășurarea campaniilor de informare pentru consumatori și utilizatori.</w:t>
            </w:r>
          </w:p>
          <w:p w14:paraId="0947BF87" w14:textId="77777777"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b) furnizarea informațiilor publice transparente despre colectarea și tratarea deșeurilor, cu privire la atingerea țintelor; </w:t>
            </w:r>
          </w:p>
          <w:p w14:paraId="208B4528" w14:textId="77777777"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c) în cazul îndeplinirii în mod colectiv a obligațiilor aferente responsabilității extinse a producătorului, informații cu privire la:</w:t>
            </w:r>
          </w:p>
          <w:p w14:paraId="19E8E254" w14:textId="77777777"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•fondatori și membri sistemului colectiv;</w:t>
            </w:r>
          </w:p>
          <w:p w14:paraId="163F7F58" w14:textId="77777777" w:rsidR="00B231BB" w:rsidRPr="00200AFD" w:rsidRDefault="00B231BB" w:rsidP="00B231BB">
            <w:pPr>
              <w:ind w:firstLine="720"/>
              <w:rPr>
                <w:rFonts w:asciiTheme="majorBidi" w:hAnsiTheme="majorBidi" w:cstheme="majorBidi"/>
                <w:sz w:val="24"/>
                <w:szCs w:val="24"/>
                <w:lang w:val="pt-BR"/>
              </w:rPr>
            </w:pPr>
            <w:r w:rsidRPr="00200AFD">
              <w:rPr>
                <w:rFonts w:asciiTheme="majorBidi" w:hAnsiTheme="majorBidi" w:cstheme="majorBidi"/>
                <w:sz w:val="24"/>
                <w:szCs w:val="24"/>
                <w:lang w:val="pt-BR"/>
              </w:rPr>
              <w:t xml:space="preserve">•contribuțiile financiare plătite de producătorii de produse pe unitate vândută sau pe tonă de produs plasat pe piață; </w:t>
            </w:r>
          </w:p>
          <w:p w14:paraId="1D0509BE" w14:textId="77777777" w:rsidR="00B231BB" w:rsidRPr="00200AFD" w:rsidRDefault="00B231BB" w:rsidP="00B231BB">
            <w:pPr>
              <w:ind w:firstLine="720"/>
              <w:rPr>
                <w:rFonts w:asciiTheme="majorBidi" w:hAnsiTheme="majorBidi" w:cstheme="majorBidi"/>
                <w:sz w:val="24"/>
                <w:szCs w:val="24"/>
                <w:lang w:val="pt-BR"/>
              </w:rPr>
            </w:pPr>
            <w:r w:rsidRPr="00200AFD">
              <w:rPr>
                <w:rFonts w:asciiTheme="majorBidi" w:hAnsiTheme="majorBidi" w:cstheme="majorBidi"/>
                <w:sz w:val="24"/>
                <w:szCs w:val="24"/>
                <w:lang w:val="pt-BR"/>
              </w:rPr>
              <w:t>•procedura de selecție a operatorilor care se ocupă de gestionarea deșeurilor;</w:t>
            </w:r>
          </w:p>
          <w:p w14:paraId="65538F65" w14:textId="77777777"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12) evidențierea riscurilor la care sânt expuși și modul lor de remediere;    </w:t>
            </w:r>
          </w:p>
          <w:p w14:paraId="51B0F992" w14:textId="15814930" w:rsidR="00B231BB" w:rsidRPr="00200AFD" w:rsidRDefault="00B231BB" w:rsidP="00B231BB">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13) elementele interne și externe care împiedică sistemul individual/sistemul colectiv să își îndeplinească obiectivele de colectare și valorificare a DBA. </w:t>
            </w:r>
          </w:p>
          <w:p w14:paraId="0279890E" w14:textId="77777777" w:rsidR="00230F3F" w:rsidRPr="00200AFD" w:rsidRDefault="00230F3F" w:rsidP="001732BF">
            <w:pPr>
              <w:tabs>
                <w:tab w:val="left" w:pos="900"/>
              </w:tabs>
              <w:ind w:left="259" w:firstLine="0"/>
              <w:jc w:val="right"/>
              <w:rPr>
                <w:sz w:val="24"/>
                <w:szCs w:val="28"/>
                <w:shd w:val="clear" w:color="auto" w:fill="FFFFFF"/>
                <w:lang w:val="pt-BR" w:eastAsia="ru-RU"/>
              </w:rPr>
            </w:pPr>
          </w:p>
        </w:tc>
      </w:tr>
      <w:tr w:rsidR="00200AFD" w:rsidRPr="00200AFD" w14:paraId="7CC9E286" w14:textId="77777777" w:rsidTr="001732BF">
        <w:trPr>
          <w:trHeight w:val="20"/>
        </w:trPr>
        <w:tc>
          <w:tcPr>
            <w:tcW w:w="4225" w:type="dxa"/>
          </w:tcPr>
          <w:p w14:paraId="7667752C" w14:textId="45B6A6B0" w:rsidR="001E7C1D" w:rsidRPr="00200AFD" w:rsidRDefault="001E7C1D" w:rsidP="00222F8D">
            <w:pPr>
              <w:tabs>
                <w:tab w:val="left" w:pos="900"/>
              </w:tabs>
              <w:ind w:firstLine="0"/>
              <w:jc w:val="right"/>
              <w:rPr>
                <w:sz w:val="24"/>
                <w:szCs w:val="28"/>
                <w:shd w:val="clear" w:color="auto" w:fill="FFFFFF"/>
                <w:lang w:val="ro-RO" w:eastAsia="ru-RU"/>
              </w:rPr>
            </w:pPr>
            <w:r w:rsidRPr="00200AFD">
              <w:rPr>
                <w:sz w:val="24"/>
                <w:szCs w:val="28"/>
                <w:shd w:val="clear" w:color="auto" w:fill="FFFFFF"/>
                <w:lang w:val="ro-RO" w:eastAsia="ru-RU"/>
              </w:rPr>
              <w:t xml:space="preserve">Anexa nr. </w:t>
            </w:r>
            <w:r w:rsidR="00700FFD" w:rsidRPr="00200AFD">
              <w:rPr>
                <w:sz w:val="24"/>
                <w:szCs w:val="28"/>
                <w:shd w:val="clear" w:color="auto" w:fill="FFFFFF"/>
                <w:lang w:val="ro-RO" w:eastAsia="ru-RU"/>
              </w:rPr>
              <w:t>6</w:t>
            </w:r>
          </w:p>
          <w:p w14:paraId="7A07088D" w14:textId="77777777" w:rsidR="001E7C1D" w:rsidRPr="00200AFD" w:rsidRDefault="001E7C1D" w:rsidP="00222F8D">
            <w:pPr>
              <w:tabs>
                <w:tab w:val="left" w:pos="900"/>
              </w:tabs>
              <w:ind w:firstLine="0"/>
              <w:jc w:val="right"/>
              <w:rPr>
                <w:sz w:val="24"/>
                <w:szCs w:val="28"/>
                <w:lang w:val="ro-RO"/>
              </w:rPr>
            </w:pPr>
            <w:r w:rsidRPr="00200AFD">
              <w:rPr>
                <w:sz w:val="24"/>
                <w:szCs w:val="28"/>
                <w:shd w:val="clear" w:color="auto" w:fill="FFFFFF"/>
                <w:lang w:val="ro-RO" w:eastAsia="ru-RU"/>
              </w:rPr>
              <w:t xml:space="preserve">la Regulamentul </w:t>
            </w:r>
            <w:r w:rsidRPr="00200AFD">
              <w:rPr>
                <w:sz w:val="24"/>
                <w:szCs w:val="28"/>
                <w:shd w:val="clear" w:color="auto" w:fill="FFFFFF"/>
                <w:lang w:val="ro-RO"/>
              </w:rPr>
              <w:t xml:space="preserve">privind gestionarea </w:t>
            </w:r>
            <w:r w:rsidRPr="00200AFD">
              <w:rPr>
                <w:sz w:val="24"/>
                <w:szCs w:val="28"/>
                <w:lang w:val="ro-RO"/>
              </w:rPr>
              <w:t xml:space="preserve">bateriilor </w:t>
            </w:r>
          </w:p>
          <w:p w14:paraId="7ADFF4E4" w14:textId="77777777" w:rsidR="001E7C1D" w:rsidRPr="00200AFD" w:rsidRDefault="001E7C1D" w:rsidP="00222F8D">
            <w:pPr>
              <w:tabs>
                <w:tab w:val="left" w:pos="900"/>
              </w:tabs>
              <w:ind w:firstLine="0"/>
              <w:jc w:val="right"/>
              <w:rPr>
                <w:sz w:val="24"/>
                <w:szCs w:val="28"/>
                <w:shd w:val="clear" w:color="auto" w:fill="FFFFFF"/>
                <w:lang w:val="ro-RO" w:eastAsia="ru-RU"/>
              </w:rPr>
            </w:pPr>
            <w:r w:rsidRPr="00200AFD">
              <w:rPr>
                <w:sz w:val="24"/>
                <w:szCs w:val="28"/>
                <w:lang w:val="ro-RO"/>
              </w:rPr>
              <w:t>și acumulatorilor și deșeurilor de baterii și acumulatori</w:t>
            </w:r>
          </w:p>
          <w:p w14:paraId="7CC2CFC7" w14:textId="77777777" w:rsidR="001E7C1D" w:rsidRPr="00200AFD" w:rsidRDefault="001E7C1D" w:rsidP="00222F8D">
            <w:pPr>
              <w:spacing w:before="86"/>
              <w:ind w:left="216" w:firstLine="0"/>
              <w:jc w:val="right"/>
              <w:rPr>
                <w:b/>
                <w:sz w:val="28"/>
                <w:szCs w:val="28"/>
                <w:lang w:val="ro-RO" w:eastAsia="ru-RU"/>
              </w:rPr>
            </w:pPr>
          </w:p>
          <w:p w14:paraId="58A9F65C" w14:textId="77777777" w:rsidR="001E7C1D" w:rsidRPr="00200AFD" w:rsidRDefault="001E7C1D" w:rsidP="00222F8D">
            <w:pPr>
              <w:spacing w:before="86"/>
              <w:ind w:left="216" w:firstLine="0"/>
              <w:jc w:val="right"/>
              <w:rPr>
                <w:b/>
                <w:sz w:val="24"/>
                <w:szCs w:val="24"/>
                <w:lang w:val="ro-RO" w:eastAsia="ru-RU"/>
              </w:rPr>
            </w:pPr>
            <w:r w:rsidRPr="00200AFD">
              <w:rPr>
                <w:b/>
                <w:sz w:val="24"/>
                <w:szCs w:val="24"/>
                <w:lang w:val="ro-RO" w:eastAsia="ru-RU"/>
              </w:rPr>
              <w:t>Structura planului de operare a sistemului individual și colectiv</w:t>
            </w:r>
          </w:p>
          <w:p w14:paraId="0B5D0503" w14:textId="77777777" w:rsidR="001E7C1D" w:rsidRPr="00200AFD" w:rsidRDefault="001E7C1D" w:rsidP="00222F8D">
            <w:pPr>
              <w:spacing w:before="86"/>
              <w:ind w:left="216" w:firstLine="0"/>
              <w:jc w:val="right"/>
              <w:rPr>
                <w:b/>
                <w:sz w:val="24"/>
                <w:szCs w:val="24"/>
                <w:lang w:val="ro-RO" w:eastAsia="ru-RU"/>
              </w:rPr>
            </w:pPr>
          </w:p>
          <w:p w14:paraId="0A95F28D" w14:textId="77777777" w:rsidR="001E7C1D" w:rsidRPr="00200AFD" w:rsidRDefault="001E7C1D" w:rsidP="00222F8D">
            <w:pPr>
              <w:tabs>
                <w:tab w:val="left" w:pos="993"/>
              </w:tabs>
              <w:ind w:right="-450"/>
              <w:jc w:val="right"/>
              <w:rPr>
                <w:sz w:val="24"/>
                <w:szCs w:val="24"/>
                <w:lang w:val="ro-RO" w:eastAsia="ru-RU"/>
              </w:rPr>
            </w:pPr>
            <w:r w:rsidRPr="00200AFD">
              <w:rPr>
                <w:sz w:val="24"/>
                <w:szCs w:val="24"/>
                <w:lang w:val="ro-RO" w:eastAsia="ru-RU"/>
              </w:rPr>
              <w:t>Structura planului de operare, stabilit în conformitate cu prevederile art. 25 alin. (6) din Legea nr. 209/2016 privind deșeurile:</w:t>
            </w:r>
          </w:p>
          <w:p w14:paraId="3586B003" w14:textId="77777777" w:rsidR="001E7C1D" w:rsidRPr="00200AFD" w:rsidRDefault="001E7C1D" w:rsidP="00222F8D">
            <w:pPr>
              <w:widowControl w:val="0"/>
              <w:tabs>
                <w:tab w:val="left" w:pos="572"/>
                <w:tab w:val="left" w:pos="993"/>
              </w:tabs>
              <w:autoSpaceDE w:val="0"/>
              <w:autoSpaceDN w:val="0"/>
              <w:ind w:left="709" w:firstLine="0"/>
              <w:jc w:val="right"/>
              <w:outlineLvl w:val="1"/>
              <w:rPr>
                <w:b/>
                <w:i/>
                <w:sz w:val="24"/>
                <w:szCs w:val="24"/>
                <w:lang w:val="ro-RO" w:eastAsia="ru-RU"/>
              </w:rPr>
            </w:pPr>
            <w:r w:rsidRPr="00200AFD">
              <w:rPr>
                <w:b/>
                <w:i/>
                <w:sz w:val="24"/>
                <w:szCs w:val="24"/>
                <w:lang w:val="ro-RO" w:eastAsia="ru-RU"/>
              </w:rPr>
              <w:t>1) datele de identificare:</w:t>
            </w:r>
          </w:p>
          <w:p w14:paraId="0B1B440D" w14:textId="77777777" w:rsidR="001E7C1D" w:rsidRPr="00200AFD" w:rsidRDefault="001E7C1D" w:rsidP="00222F8D">
            <w:pPr>
              <w:widowControl w:val="0"/>
              <w:tabs>
                <w:tab w:val="left" w:pos="993"/>
              </w:tabs>
              <w:autoSpaceDE w:val="0"/>
              <w:autoSpaceDN w:val="0"/>
              <w:ind w:left="709" w:firstLine="0"/>
              <w:jc w:val="right"/>
              <w:rPr>
                <w:sz w:val="24"/>
                <w:szCs w:val="24"/>
                <w:lang w:val="ro-RO" w:eastAsia="ru-RU"/>
              </w:rPr>
            </w:pPr>
            <w:r w:rsidRPr="00200AFD">
              <w:rPr>
                <w:sz w:val="24"/>
                <w:szCs w:val="24"/>
                <w:lang w:val="ro-RO" w:eastAsia="ru-RU"/>
              </w:rPr>
              <w:t>a) datele de identificare;</w:t>
            </w:r>
          </w:p>
          <w:p w14:paraId="300E5BD9" w14:textId="77777777" w:rsidR="001E7C1D" w:rsidRPr="00200AFD" w:rsidRDefault="001E7C1D" w:rsidP="00222F8D">
            <w:pPr>
              <w:widowControl w:val="0"/>
              <w:tabs>
                <w:tab w:val="left" w:pos="880"/>
                <w:tab w:val="left" w:pos="993"/>
              </w:tabs>
              <w:autoSpaceDE w:val="0"/>
              <w:autoSpaceDN w:val="0"/>
              <w:spacing w:before="29"/>
              <w:jc w:val="right"/>
              <w:rPr>
                <w:sz w:val="24"/>
                <w:szCs w:val="24"/>
                <w:lang w:val="ro-RO" w:eastAsia="ru-RU"/>
              </w:rPr>
            </w:pPr>
            <w:r w:rsidRPr="00200AFD">
              <w:rPr>
                <w:sz w:val="24"/>
                <w:szCs w:val="24"/>
                <w:lang w:val="ro-RO" w:eastAsia="ru-RU"/>
              </w:rPr>
              <w:t>b) adresa juridică și indicarea adreselor tuturor filialelor din țară, după caz;</w:t>
            </w:r>
          </w:p>
          <w:p w14:paraId="31E6655B" w14:textId="77777777" w:rsidR="001E7C1D" w:rsidRPr="00200AFD" w:rsidRDefault="001E7C1D" w:rsidP="00222F8D">
            <w:pPr>
              <w:widowControl w:val="0"/>
              <w:tabs>
                <w:tab w:val="left" w:pos="880"/>
                <w:tab w:val="left" w:pos="993"/>
              </w:tabs>
              <w:autoSpaceDE w:val="0"/>
              <w:autoSpaceDN w:val="0"/>
              <w:spacing w:before="24"/>
              <w:ind w:left="709" w:firstLine="0"/>
              <w:jc w:val="right"/>
              <w:rPr>
                <w:sz w:val="24"/>
                <w:szCs w:val="24"/>
                <w:lang w:val="ro-RO" w:eastAsia="ru-RU"/>
              </w:rPr>
            </w:pPr>
            <w:r w:rsidRPr="00200AFD">
              <w:rPr>
                <w:sz w:val="24"/>
                <w:szCs w:val="24"/>
                <w:lang w:val="ro-RO" w:eastAsia="ru-RU"/>
              </w:rPr>
              <w:t>c) datele de contact;</w:t>
            </w:r>
          </w:p>
          <w:p w14:paraId="6ECB1F82" w14:textId="77777777" w:rsidR="001E7C1D" w:rsidRPr="00200AFD" w:rsidRDefault="001E7C1D" w:rsidP="00222F8D">
            <w:pPr>
              <w:widowControl w:val="0"/>
              <w:tabs>
                <w:tab w:val="left" w:pos="880"/>
                <w:tab w:val="left" w:pos="993"/>
              </w:tabs>
              <w:autoSpaceDE w:val="0"/>
              <w:autoSpaceDN w:val="0"/>
              <w:spacing w:before="28"/>
              <w:ind w:left="709" w:firstLine="0"/>
              <w:jc w:val="right"/>
              <w:rPr>
                <w:sz w:val="24"/>
                <w:szCs w:val="24"/>
                <w:lang w:val="ro-RO" w:eastAsia="ru-RU"/>
              </w:rPr>
            </w:pPr>
            <w:r w:rsidRPr="00200AFD">
              <w:rPr>
                <w:sz w:val="24"/>
                <w:szCs w:val="24"/>
                <w:lang w:val="ro-RO" w:eastAsia="ru-RU"/>
              </w:rPr>
              <w:t>d) cuprinsul planului de operare;</w:t>
            </w:r>
          </w:p>
          <w:p w14:paraId="0184BB10" w14:textId="77777777" w:rsidR="001E7C1D" w:rsidRPr="00200AFD" w:rsidRDefault="001E7C1D" w:rsidP="00222F8D">
            <w:pPr>
              <w:widowControl w:val="0"/>
              <w:tabs>
                <w:tab w:val="left" w:pos="880"/>
                <w:tab w:val="left" w:pos="993"/>
              </w:tabs>
              <w:autoSpaceDE w:val="0"/>
              <w:autoSpaceDN w:val="0"/>
              <w:spacing w:before="24"/>
              <w:ind w:left="709" w:firstLine="0"/>
              <w:jc w:val="right"/>
              <w:rPr>
                <w:sz w:val="24"/>
                <w:szCs w:val="24"/>
                <w:lang w:val="ro-RO" w:eastAsia="ru-RU"/>
              </w:rPr>
            </w:pPr>
            <w:r w:rsidRPr="00200AFD">
              <w:rPr>
                <w:sz w:val="24"/>
                <w:szCs w:val="24"/>
                <w:lang w:val="ro-RO" w:eastAsia="ru-RU"/>
              </w:rPr>
              <w:t>e) numele și funcția semnatarului planului de operare.</w:t>
            </w:r>
          </w:p>
          <w:p w14:paraId="5C08F99A" w14:textId="77777777" w:rsidR="001E7C1D" w:rsidRPr="00200AFD" w:rsidRDefault="001E7C1D" w:rsidP="00222F8D">
            <w:pPr>
              <w:tabs>
                <w:tab w:val="left" w:pos="993"/>
              </w:tabs>
              <w:ind w:right="-360"/>
              <w:jc w:val="right"/>
              <w:rPr>
                <w:sz w:val="24"/>
                <w:szCs w:val="24"/>
                <w:lang w:val="ro-RO" w:eastAsia="ru-RU"/>
              </w:rPr>
            </w:pPr>
            <w:r w:rsidRPr="00200AFD">
              <w:rPr>
                <w:sz w:val="24"/>
                <w:szCs w:val="24"/>
                <w:lang w:val="ro-RO" w:eastAsia="ru-RU"/>
              </w:rPr>
              <w:t>Pentru producătorii care își onorează responsabilitatea în mod colectiv, planul de operare reprezintă un plan comun.</w:t>
            </w:r>
          </w:p>
          <w:p w14:paraId="5F5C69E7" w14:textId="77777777" w:rsidR="001E7C1D" w:rsidRPr="00200AFD" w:rsidRDefault="001E7C1D" w:rsidP="00222F8D">
            <w:pPr>
              <w:tabs>
                <w:tab w:val="left" w:pos="993"/>
              </w:tabs>
              <w:ind w:right="-450"/>
              <w:jc w:val="right"/>
              <w:rPr>
                <w:sz w:val="24"/>
                <w:szCs w:val="24"/>
                <w:lang w:val="ro-RO" w:eastAsia="ru-RU"/>
              </w:rPr>
            </w:pPr>
            <w:r w:rsidRPr="00200AFD">
              <w:rPr>
                <w:sz w:val="24"/>
                <w:szCs w:val="24"/>
                <w:lang w:val="ro-RO" w:eastAsia="ru-RU"/>
              </w:rPr>
              <w:t>Suplimentar la cerințele menționate la lit. a)-e)un plan colectiv conține cel puțin o descriere a:</w:t>
            </w:r>
          </w:p>
          <w:p w14:paraId="7757A9DE" w14:textId="77777777" w:rsidR="001E7C1D" w:rsidRPr="00200AFD" w:rsidRDefault="001E7C1D" w:rsidP="00222F8D">
            <w:pPr>
              <w:widowControl w:val="0"/>
              <w:tabs>
                <w:tab w:val="left" w:pos="993"/>
                <w:tab w:val="left" w:pos="1312"/>
              </w:tabs>
              <w:autoSpaceDE w:val="0"/>
              <w:autoSpaceDN w:val="0"/>
              <w:ind w:left="709" w:firstLine="0"/>
              <w:jc w:val="right"/>
              <w:rPr>
                <w:sz w:val="24"/>
                <w:szCs w:val="24"/>
                <w:lang w:val="ro-RO" w:eastAsia="ru-RU"/>
              </w:rPr>
            </w:pPr>
            <w:r w:rsidRPr="00200AFD">
              <w:rPr>
                <w:sz w:val="24"/>
                <w:szCs w:val="24"/>
                <w:lang w:val="ro-RO" w:eastAsia="ru-RU"/>
              </w:rPr>
              <w:t>-producătorilor care prezintă planul colectiv;</w:t>
            </w:r>
          </w:p>
          <w:p w14:paraId="791C9983" w14:textId="77777777" w:rsidR="001E7C1D" w:rsidRPr="00200AFD" w:rsidRDefault="001E7C1D" w:rsidP="00222F8D">
            <w:pPr>
              <w:widowControl w:val="0"/>
              <w:tabs>
                <w:tab w:val="left" w:pos="993"/>
                <w:tab w:val="left" w:pos="1312"/>
              </w:tabs>
              <w:autoSpaceDE w:val="0"/>
              <w:autoSpaceDN w:val="0"/>
              <w:ind w:left="709" w:firstLine="0"/>
              <w:jc w:val="right"/>
              <w:rPr>
                <w:sz w:val="24"/>
                <w:szCs w:val="24"/>
                <w:lang w:val="ro-RO" w:eastAsia="ru-RU"/>
              </w:rPr>
            </w:pPr>
            <w:r w:rsidRPr="00200AFD">
              <w:rPr>
                <w:sz w:val="24"/>
                <w:szCs w:val="24"/>
                <w:lang w:val="ro-RO" w:eastAsia="ru-RU"/>
              </w:rPr>
              <w:t xml:space="preserve">-angajamentelor specifice </w:t>
            </w:r>
            <w:r w:rsidRPr="00200AFD">
              <w:rPr>
                <w:spacing w:val="3"/>
                <w:sz w:val="24"/>
                <w:szCs w:val="24"/>
                <w:lang w:val="ro-RO" w:eastAsia="ru-RU"/>
              </w:rPr>
              <w:t xml:space="preserve">și </w:t>
            </w:r>
            <w:r w:rsidRPr="00200AFD">
              <w:rPr>
                <w:sz w:val="24"/>
                <w:szCs w:val="24"/>
                <w:lang w:val="ro-RO" w:eastAsia="ru-RU"/>
              </w:rPr>
              <w:t>obiectivelor fiecărui producător;</w:t>
            </w:r>
          </w:p>
          <w:p w14:paraId="593A3E22" w14:textId="77777777" w:rsidR="001E7C1D" w:rsidRPr="00200AFD" w:rsidRDefault="001E7C1D" w:rsidP="00222F8D">
            <w:pPr>
              <w:widowControl w:val="0"/>
              <w:tabs>
                <w:tab w:val="left" w:pos="922"/>
                <w:tab w:val="left" w:pos="923"/>
                <w:tab w:val="left" w:pos="993"/>
              </w:tabs>
              <w:autoSpaceDE w:val="0"/>
              <w:autoSpaceDN w:val="0"/>
              <w:ind w:left="709" w:firstLine="0"/>
              <w:jc w:val="right"/>
              <w:outlineLvl w:val="1"/>
              <w:rPr>
                <w:b/>
                <w:i/>
                <w:sz w:val="24"/>
                <w:szCs w:val="24"/>
                <w:lang w:val="ro-RO" w:eastAsia="ru-RU"/>
              </w:rPr>
            </w:pPr>
            <w:r w:rsidRPr="00200AFD">
              <w:rPr>
                <w:b/>
                <w:i/>
                <w:sz w:val="24"/>
                <w:szCs w:val="24"/>
                <w:lang w:val="ro-RO" w:eastAsia="ru-RU"/>
              </w:rPr>
              <w:t>2) obiectul planului de operare:</w:t>
            </w:r>
          </w:p>
          <w:p w14:paraId="2A6E8ED2" w14:textId="77777777" w:rsidR="001E7C1D" w:rsidRPr="00200AFD" w:rsidRDefault="001E7C1D" w:rsidP="00222F8D">
            <w:pPr>
              <w:widowControl w:val="0"/>
              <w:tabs>
                <w:tab w:val="left" w:pos="562"/>
                <w:tab w:val="left" w:pos="993"/>
              </w:tabs>
              <w:autoSpaceDE w:val="0"/>
              <w:autoSpaceDN w:val="0"/>
              <w:ind w:right="-360"/>
              <w:jc w:val="right"/>
              <w:rPr>
                <w:sz w:val="24"/>
                <w:szCs w:val="24"/>
                <w:lang w:val="ro-RO" w:eastAsia="ru-RU"/>
              </w:rPr>
            </w:pPr>
            <w:r w:rsidRPr="00200AFD">
              <w:rPr>
                <w:sz w:val="24"/>
                <w:szCs w:val="24"/>
                <w:lang w:val="ro-RO" w:eastAsia="ru-RU"/>
              </w:rPr>
              <w:t xml:space="preserve">a) indicarea categoriei/categoriilor de deșeuri care </w:t>
            </w:r>
            <w:r w:rsidRPr="00200AFD">
              <w:rPr>
                <w:spacing w:val="-3"/>
                <w:sz w:val="24"/>
                <w:szCs w:val="24"/>
                <w:lang w:val="ro-RO" w:eastAsia="ru-RU"/>
              </w:rPr>
              <w:t xml:space="preserve">fac </w:t>
            </w:r>
            <w:r w:rsidRPr="00200AFD">
              <w:rPr>
                <w:sz w:val="24"/>
                <w:szCs w:val="24"/>
                <w:lang w:val="ro-RO" w:eastAsia="ru-RU"/>
              </w:rPr>
              <w:t>obiectul planului de operare și originea acestuia (gospodării casnice/business);</w:t>
            </w:r>
          </w:p>
          <w:p w14:paraId="6E69DA6A" w14:textId="77777777" w:rsidR="001E7C1D" w:rsidRPr="00200AFD" w:rsidRDefault="001E7C1D" w:rsidP="00222F8D">
            <w:pPr>
              <w:widowControl w:val="0"/>
              <w:tabs>
                <w:tab w:val="left" w:pos="586"/>
                <w:tab w:val="left" w:pos="993"/>
              </w:tabs>
              <w:autoSpaceDE w:val="0"/>
              <w:autoSpaceDN w:val="0"/>
              <w:ind w:right="-360"/>
              <w:jc w:val="right"/>
              <w:rPr>
                <w:sz w:val="24"/>
                <w:szCs w:val="24"/>
                <w:lang w:val="ro-RO" w:eastAsia="ru-RU"/>
              </w:rPr>
            </w:pPr>
            <w:r w:rsidRPr="00200AFD">
              <w:rPr>
                <w:sz w:val="24"/>
                <w:szCs w:val="24"/>
                <w:lang w:val="ro-RO" w:eastAsia="ru-RU"/>
              </w:rPr>
              <w:t xml:space="preserve">b) descrierea clară a tuturor BA pe care compania </w:t>
            </w:r>
            <w:r w:rsidRPr="00200AFD">
              <w:rPr>
                <w:spacing w:val="-3"/>
                <w:sz w:val="24"/>
                <w:szCs w:val="24"/>
                <w:lang w:val="ro-RO" w:eastAsia="ru-RU"/>
              </w:rPr>
              <w:t xml:space="preserve">le </w:t>
            </w:r>
            <w:r w:rsidRPr="00200AFD">
              <w:rPr>
                <w:sz w:val="24"/>
                <w:szCs w:val="24"/>
                <w:lang w:val="ro-RO" w:eastAsia="ru-RU"/>
              </w:rPr>
              <w:t xml:space="preserve">plasează pe piață ca producător/importator </w:t>
            </w:r>
            <w:r w:rsidRPr="00200AFD">
              <w:rPr>
                <w:spacing w:val="2"/>
                <w:sz w:val="24"/>
                <w:szCs w:val="24"/>
                <w:lang w:val="ro-RO" w:eastAsia="ru-RU"/>
              </w:rPr>
              <w:t xml:space="preserve">cu </w:t>
            </w:r>
            <w:r w:rsidRPr="00200AFD">
              <w:rPr>
                <w:sz w:val="24"/>
                <w:szCs w:val="24"/>
                <w:lang w:val="ro-RO" w:eastAsia="ru-RU"/>
              </w:rPr>
              <w:t>indicarea tipului de BA;</w:t>
            </w:r>
          </w:p>
          <w:p w14:paraId="6DED0353" w14:textId="77777777" w:rsidR="001E7C1D" w:rsidRPr="00200AFD" w:rsidRDefault="001E7C1D" w:rsidP="00222F8D">
            <w:pPr>
              <w:widowControl w:val="0"/>
              <w:tabs>
                <w:tab w:val="left" w:pos="529"/>
                <w:tab w:val="left" w:pos="993"/>
              </w:tabs>
              <w:autoSpaceDE w:val="0"/>
              <w:autoSpaceDN w:val="0"/>
              <w:ind w:right="-360"/>
              <w:jc w:val="right"/>
              <w:rPr>
                <w:sz w:val="24"/>
                <w:szCs w:val="24"/>
                <w:lang w:val="ro-RO" w:eastAsia="ru-RU"/>
              </w:rPr>
            </w:pPr>
            <w:r w:rsidRPr="00200AFD">
              <w:rPr>
                <w:sz w:val="24"/>
                <w:szCs w:val="24"/>
                <w:lang w:val="ro-RO" w:eastAsia="ru-RU"/>
              </w:rPr>
              <w:t xml:space="preserve">c) cantitățile anuale estimate de BA care </w:t>
            </w:r>
            <w:r w:rsidRPr="00200AFD">
              <w:rPr>
                <w:spacing w:val="-3"/>
                <w:sz w:val="24"/>
                <w:szCs w:val="24"/>
                <w:lang w:val="ro-RO" w:eastAsia="ru-RU"/>
              </w:rPr>
              <w:t xml:space="preserve">fac </w:t>
            </w:r>
            <w:r w:rsidRPr="00200AFD">
              <w:rPr>
                <w:sz w:val="24"/>
                <w:szCs w:val="24"/>
                <w:lang w:val="ro-RO" w:eastAsia="ru-RU"/>
              </w:rPr>
              <w:t xml:space="preserve">obiectul planului de operare pe </w:t>
            </w:r>
            <w:r w:rsidRPr="00200AFD">
              <w:rPr>
                <w:spacing w:val="-3"/>
                <w:sz w:val="24"/>
                <w:szCs w:val="24"/>
                <w:lang w:val="ro-RO" w:eastAsia="ru-RU"/>
              </w:rPr>
              <w:t xml:space="preserve">tip </w:t>
            </w:r>
            <w:r w:rsidRPr="00200AFD">
              <w:rPr>
                <w:sz w:val="24"/>
                <w:szCs w:val="24"/>
                <w:lang w:val="ro-RO" w:eastAsia="ru-RU"/>
              </w:rPr>
              <w:t>de BA;</w:t>
            </w:r>
          </w:p>
          <w:p w14:paraId="38A579DE" w14:textId="77777777" w:rsidR="001E7C1D" w:rsidRPr="00200AFD" w:rsidRDefault="001E7C1D" w:rsidP="00222F8D">
            <w:pPr>
              <w:widowControl w:val="0"/>
              <w:tabs>
                <w:tab w:val="left" w:pos="644"/>
                <w:tab w:val="left" w:pos="993"/>
              </w:tabs>
              <w:autoSpaceDE w:val="0"/>
              <w:autoSpaceDN w:val="0"/>
              <w:ind w:left="709" w:firstLine="0"/>
              <w:jc w:val="right"/>
              <w:outlineLvl w:val="1"/>
              <w:rPr>
                <w:b/>
                <w:i/>
                <w:sz w:val="24"/>
                <w:szCs w:val="24"/>
                <w:lang w:val="ro-RO" w:eastAsia="ru-RU"/>
              </w:rPr>
            </w:pPr>
            <w:r w:rsidRPr="00200AFD">
              <w:rPr>
                <w:b/>
                <w:i/>
                <w:sz w:val="24"/>
                <w:szCs w:val="24"/>
                <w:lang w:val="ro-RO" w:eastAsia="ru-RU"/>
              </w:rPr>
              <w:t>3) acțiunile:</w:t>
            </w:r>
          </w:p>
          <w:p w14:paraId="3F411716" w14:textId="77777777" w:rsidR="001E7C1D" w:rsidRPr="00200AFD" w:rsidRDefault="001E7C1D" w:rsidP="00222F8D">
            <w:pPr>
              <w:widowControl w:val="0"/>
              <w:tabs>
                <w:tab w:val="left" w:pos="923"/>
                <w:tab w:val="left" w:pos="993"/>
              </w:tabs>
              <w:autoSpaceDE w:val="0"/>
              <w:autoSpaceDN w:val="0"/>
              <w:spacing w:before="19"/>
              <w:ind w:right="-360"/>
              <w:jc w:val="right"/>
              <w:rPr>
                <w:sz w:val="24"/>
                <w:szCs w:val="24"/>
                <w:lang w:val="ro-RO" w:eastAsia="ru-RU"/>
              </w:rPr>
            </w:pPr>
            <w:r w:rsidRPr="00200AFD">
              <w:rPr>
                <w:sz w:val="24"/>
                <w:szCs w:val="24"/>
                <w:lang w:val="ro-RO" w:eastAsia="ru-RU"/>
              </w:rPr>
              <w:t xml:space="preserve">a) descrierea modului în care sunt îndeplinite măsurile menționate </w:t>
            </w:r>
            <w:r w:rsidRPr="00200AFD">
              <w:rPr>
                <w:spacing w:val="-3"/>
                <w:sz w:val="24"/>
                <w:szCs w:val="24"/>
                <w:lang w:val="ro-RO" w:eastAsia="ru-RU"/>
              </w:rPr>
              <w:t>pct. 4 și pct. 13  din Regulament</w:t>
            </w:r>
            <w:r w:rsidRPr="00200AFD">
              <w:rPr>
                <w:sz w:val="24"/>
                <w:szCs w:val="24"/>
                <w:lang w:val="ro-RO" w:eastAsia="ru-RU"/>
              </w:rPr>
              <w:t>, în special descrierea următoarelor măsuri privind:</w:t>
            </w:r>
          </w:p>
          <w:p w14:paraId="3F1F6DE0" w14:textId="77777777" w:rsidR="001E7C1D" w:rsidRPr="00200AFD" w:rsidRDefault="001E7C1D" w:rsidP="00222F8D">
            <w:pPr>
              <w:widowControl w:val="0"/>
              <w:tabs>
                <w:tab w:val="left" w:pos="993"/>
              </w:tabs>
              <w:autoSpaceDE w:val="0"/>
              <w:autoSpaceDN w:val="0"/>
              <w:jc w:val="right"/>
              <w:rPr>
                <w:sz w:val="24"/>
                <w:szCs w:val="24"/>
                <w:lang w:val="ro-RO" w:eastAsia="ru-RU"/>
              </w:rPr>
            </w:pPr>
            <w:r w:rsidRPr="00200AFD">
              <w:rPr>
                <w:sz w:val="24"/>
                <w:szCs w:val="24"/>
                <w:lang w:val="ro-RO" w:eastAsia="ru-RU"/>
              </w:rPr>
              <w:t>- colectarea selectivă a DBA;</w:t>
            </w:r>
          </w:p>
          <w:p w14:paraId="33C6FDC5" w14:textId="77777777" w:rsidR="001E7C1D" w:rsidRPr="00200AFD" w:rsidRDefault="001E7C1D" w:rsidP="00222F8D">
            <w:pPr>
              <w:widowControl w:val="0"/>
              <w:tabs>
                <w:tab w:val="left" w:pos="993"/>
              </w:tabs>
              <w:autoSpaceDE w:val="0"/>
              <w:autoSpaceDN w:val="0"/>
              <w:jc w:val="right"/>
              <w:rPr>
                <w:sz w:val="24"/>
                <w:szCs w:val="24"/>
                <w:lang w:val="ro-RO" w:eastAsia="ru-RU"/>
              </w:rPr>
            </w:pPr>
            <w:r w:rsidRPr="00200AFD">
              <w:rPr>
                <w:sz w:val="24"/>
                <w:szCs w:val="24"/>
                <w:lang w:val="ro-RO" w:eastAsia="ru-RU"/>
              </w:rPr>
              <w:t>- colectarea optimă și maximă a DBA;</w:t>
            </w:r>
          </w:p>
          <w:p w14:paraId="74024EC5" w14:textId="77777777" w:rsidR="001E7C1D" w:rsidRPr="00200AFD" w:rsidRDefault="001E7C1D" w:rsidP="00222F8D">
            <w:pPr>
              <w:widowControl w:val="0"/>
              <w:tabs>
                <w:tab w:val="left" w:pos="993"/>
              </w:tabs>
              <w:autoSpaceDE w:val="0"/>
              <w:autoSpaceDN w:val="0"/>
              <w:jc w:val="right"/>
              <w:rPr>
                <w:sz w:val="24"/>
                <w:szCs w:val="24"/>
                <w:lang w:val="ro-RO" w:eastAsia="ru-RU"/>
              </w:rPr>
            </w:pPr>
            <w:r w:rsidRPr="00200AFD">
              <w:rPr>
                <w:sz w:val="24"/>
                <w:szCs w:val="24"/>
                <w:lang w:val="ro-RO" w:eastAsia="ru-RU"/>
              </w:rPr>
              <w:t xml:space="preserve">- tratarea optimă a DBA, în conformitate </w:t>
            </w:r>
            <w:r w:rsidRPr="00200AFD">
              <w:rPr>
                <w:spacing w:val="2"/>
                <w:sz w:val="24"/>
                <w:szCs w:val="24"/>
                <w:lang w:val="ro-RO" w:eastAsia="ru-RU"/>
              </w:rPr>
              <w:t xml:space="preserve">cu </w:t>
            </w:r>
            <w:r w:rsidRPr="00200AFD">
              <w:rPr>
                <w:sz w:val="24"/>
                <w:szCs w:val="24"/>
                <w:lang w:val="ro-RO" w:eastAsia="ru-RU"/>
              </w:rPr>
              <w:t xml:space="preserve">cerințele de mediu. Acțiuni pentru atingerea țintelor de reciclare stabilite de prezentul Regulament pe durata planului, atașând o listă de operatori pentru reutilizare </w:t>
            </w:r>
            <w:r w:rsidRPr="00200AFD">
              <w:rPr>
                <w:spacing w:val="5"/>
                <w:sz w:val="24"/>
                <w:szCs w:val="24"/>
                <w:lang w:val="ro-RO" w:eastAsia="ru-RU"/>
              </w:rPr>
              <w:t xml:space="preserve">și </w:t>
            </w:r>
            <w:r w:rsidRPr="00200AFD">
              <w:rPr>
                <w:sz w:val="24"/>
                <w:szCs w:val="24"/>
                <w:lang w:val="ro-RO" w:eastAsia="ru-RU"/>
              </w:rPr>
              <w:t>reciclare, inclusiv dovezi de colaborare;</w:t>
            </w:r>
          </w:p>
          <w:p w14:paraId="1794E477" w14:textId="77777777" w:rsidR="001E7C1D" w:rsidRPr="00200AFD" w:rsidRDefault="001E7C1D" w:rsidP="00222F8D">
            <w:pPr>
              <w:widowControl w:val="0"/>
              <w:tabs>
                <w:tab w:val="left" w:pos="993"/>
              </w:tabs>
              <w:autoSpaceDE w:val="0"/>
              <w:autoSpaceDN w:val="0"/>
              <w:jc w:val="right"/>
              <w:rPr>
                <w:sz w:val="24"/>
                <w:szCs w:val="24"/>
                <w:lang w:val="ro-RO" w:eastAsia="ru-RU"/>
              </w:rPr>
            </w:pPr>
            <w:r w:rsidRPr="00200AFD">
              <w:rPr>
                <w:sz w:val="24"/>
                <w:szCs w:val="24"/>
                <w:lang w:val="ro-RO" w:eastAsia="ru-RU"/>
              </w:rPr>
              <w:t>- înregistrarea corectă a fluxurilor de deșeuri;</w:t>
            </w:r>
          </w:p>
          <w:p w14:paraId="460D5750" w14:textId="77777777" w:rsidR="001E7C1D" w:rsidRPr="00200AFD" w:rsidRDefault="001E7C1D" w:rsidP="00222F8D">
            <w:pPr>
              <w:widowControl w:val="0"/>
              <w:tabs>
                <w:tab w:val="left" w:pos="993"/>
              </w:tabs>
              <w:autoSpaceDE w:val="0"/>
              <w:autoSpaceDN w:val="0"/>
              <w:jc w:val="right"/>
              <w:rPr>
                <w:sz w:val="24"/>
                <w:szCs w:val="24"/>
                <w:lang w:val="ro-RO" w:eastAsia="ru-RU"/>
              </w:rPr>
            </w:pPr>
            <w:r w:rsidRPr="00200AFD">
              <w:rPr>
                <w:sz w:val="24"/>
                <w:szCs w:val="24"/>
                <w:lang w:val="ro-RO" w:eastAsia="ru-RU"/>
              </w:rPr>
              <w:t>- acoperirea costurilor de operare a punctelor de colectare municipale;</w:t>
            </w:r>
          </w:p>
          <w:p w14:paraId="08DB66BE" w14:textId="77777777" w:rsidR="001E7C1D" w:rsidRPr="00200AFD" w:rsidRDefault="001E7C1D" w:rsidP="00222F8D">
            <w:pPr>
              <w:widowControl w:val="0"/>
              <w:tabs>
                <w:tab w:val="left" w:pos="993"/>
              </w:tabs>
              <w:autoSpaceDE w:val="0"/>
              <w:autoSpaceDN w:val="0"/>
              <w:ind w:left="709" w:firstLine="0"/>
              <w:jc w:val="right"/>
              <w:rPr>
                <w:sz w:val="24"/>
                <w:szCs w:val="24"/>
                <w:lang w:val="ro-RO" w:eastAsia="ru-RU"/>
              </w:rPr>
            </w:pPr>
            <w:r w:rsidRPr="00200AFD">
              <w:rPr>
                <w:sz w:val="24"/>
                <w:szCs w:val="24"/>
                <w:lang w:val="ro-RO" w:eastAsia="ru-RU"/>
              </w:rPr>
              <w:t>- sensibilizarea între diferite grupuri-țintă;</w:t>
            </w:r>
          </w:p>
          <w:p w14:paraId="64012FDC" w14:textId="77777777" w:rsidR="001E7C1D" w:rsidRPr="00200AFD" w:rsidRDefault="001E7C1D" w:rsidP="00222F8D">
            <w:pPr>
              <w:widowControl w:val="0"/>
              <w:tabs>
                <w:tab w:val="left" w:pos="587"/>
                <w:tab w:val="left" w:pos="993"/>
              </w:tabs>
              <w:autoSpaceDE w:val="0"/>
              <w:autoSpaceDN w:val="0"/>
              <w:ind w:right="-360"/>
              <w:jc w:val="right"/>
              <w:rPr>
                <w:sz w:val="24"/>
                <w:szCs w:val="24"/>
                <w:lang w:val="ro-RO" w:eastAsia="ru-RU"/>
              </w:rPr>
            </w:pPr>
            <w:r w:rsidRPr="00200AFD">
              <w:rPr>
                <w:sz w:val="24"/>
                <w:szCs w:val="24"/>
                <w:lang w:val="ro-RO" w:eastAsia="ru-RU"/>
              </w:rPr>
              <w:t>b) rețeaua punctelor de colectare, cu indicarea adreselor exacte unde pot fi livrate DBA;</w:t>
            </w:r>
          </w:p>
          <w:p w14:paraId="1C95E48A" w14:textId="77777777" w:rsidR="001E7C1D" w:rsidRPr="00200AFD" w:rsidRDefault="001E7C1D" w:rsidP="00222F8D">
            <w:pPr>
              <w:widowControl w:val="0"/>
              <w:tabs>
                <w:tab w:val="left" w:pos="534"/>
                <w:tab w:val="left" w:pos="993"/>
              </w:tabs>
              <w:autoSpaceDE w:val="0"/>
              <w:autoSpaceDN w:val="0"/>
              <w:ind w:right="-360"/>
              <w:jc w:val="right"/>
              <w:rPr>
                <w:sz w:val="24"/>
                <w:szCs w:val="24"/>
                <w:lang w:val="ro-RO" w:eastAsia="ru-RU"/>
              </w:rPr>
            </w:pPr>
            <w:r w:rsidRPr="00200AFD">
              <w:rPr>
                <w:sz w:val="24"/>
                <w:szCs w:val="24"/>
                <w:lang w:val="ro-RO" w:eastAsia="ru-RU"/>
              </w:rPr>
              <w:t>c) raportarea anuală în Sistemul informațional automatizat ,,Managementul deșeurilor” a următoarelor informații:</w:t>
            </w:r>
          </w:p>
          <w:p w14:paraId="3D6D3EE6" w14:textId="77777777" w:rsidR="001E7C1D" w:rsidRPr="00200AFD" w:rsidRDefault="001E7C1D" w:rsidP="00222F8D">
            <w:pPr>
              <w:widowControl w:val="0"/>
              <w:tabs>
                <w:tab w:val="left" w:pos="933"/>
                <w:tab w:val="left" w:pos="993"/>
              </w:tabs>
              <w:autoSpaceDE w:val="0"/>
              <w:autoSpaceDN w:val="0"/>
              <w:ind w:left="709" w:firstLine="0"/>
              <w:jc w:val="right"/>
              <w:rPr>
                <w:sz w:val="24"/>
                <w:szCs w:val="24"/>
                <w:lang w:val="ro-RO" w:eastAsia="ru-RU"/>
              </w:rPr>
            </w:pPr>
            <w:r w:rsidRPr="00200AFD">
              <w:rPr>
                <w:sz w:val="24"/>
                <w:szCs w:val="24"/>
                <w:lang w:val="ro-RO" w:eastAsia="ru-RU"/>
              </w:rPr>
              <w:t>- cantitatea totală de BA (în kg), în funcție de tip, plasată pe piață;</w:t>
            </w:r>
          </w:p>
          <w:p w14:paraId="2312E34F" w14:textId="77777777" w:rsidR="001E7C1D" w:rsidRPr="00200AFD" w:rsidRDefault="001E7C1D" w:rsidP="00222F8D">
            <w:pPr>
              <w:widowControl w:val="0"/>
              <w:tabs>
                <w:tab w:val="left" w:pos="923"/>
                <w:tab w:val="left" w:pos="993"/>
              </w:tabs>
              <w:autoSpaceDE w:val="0"/>
              <w:autoSpaceDN w:val="0"/>
              <w:ind w:right="-360"/>
              <w:jc w:val="right"/>
              <w:rPr>
                <w:sz w:val="24"/>
                <w:szCs w:val="24"/>
                <w:lang w:val="ro-RO" w:eastAsia="ru-RU"/>
              </w:rPr>
            </w:pPr>
            <w:r w:rsidRPr="00200AFD">
              <w:rPr>
                <w:sz w:val="24"/>
                <w:szCs w:val="24"/>
                <w:lang w:val="ro-RO" w:eastAsia="ru-RU"/>
              </w:rPr>
              <w:t xml:space="preserve">- cantitatea totală de BA (în kg), în funcție de tip, colectată pentru atingerea țintelor </w:t>
            </w:r>
            <w:r w:rsidRPr="00200AFD">
              <w:rPr>
                <w:spacing w:val="-3"/>
                <w:sz w:val="24"/>
                <w:szCs w:val="24"/>
                <w:lang w:val="ro-RO" w:eastAsia="ru-RU"/>
              </w:rPr>
              <w:t xml:space="preserve">la </w:t>
            </w:r>
            <w:r w:rsidRPr="00200AFD">
              <w:rPr>
                <w:sz w:val="24"/>
                <w:szCs w:val="24"/>
                <w:lang w:val="ro-RO" w:eastAsia="ru-RU"/>
              </w:rPr>
              <w:t>fiecare punct de colectare;</w:t>
            </w:r>
          </w:p>
          <w:p w14:paraId="26A71ACD" w14:textId="77777777" w:rsidR="001E7C1D" w:rsidRPr="00200AFD" w:rsidRDefault="001E7C1D" w:rsidP="00222F8D">
            <w:pPr>
              <w:widowControl w:val="0"/>
              <w:tabs>
                <w:tab w:val="left" w:pos="923"/>
                <w:tab w:val="left" w:pos="993"/>
              </w:tabs>
              <w:autoSpaceDE w:val="0"/>
              <w:autoSpaceDN w:val="0"/>
              <w:jc w:val="right"/>
              <w:rPr>
                <w:sz w:val="24"/>
                <w:szCs w:val="24"/>
                <w:lang w:val="ro-RO" w:eastAsia="ru-RU"/>
              </w:rPr>
            </w:pPr>
            <w:r w:rsidRPr="00200AFD">
              <w:rPr>
                <w:sz w:val="24"/>
                <w:szCs w:val="24"/>
                <w:lang w:val="ro-RO" w:eastAsia="ru-RU"/>
              </w:rPr>
              <w:t>- cantitatea totală de BA propuse fiecărui centru de valorificare;</w:t>
            </w:r>
          </w:p>
          <w:p w14:paraId="73BC00CA" w14:textId="77777777" w:rsidR="001E7C1D" w:rsidRPr="00200AFD" w:rsidRDefault="001E7C1D" w:rsidP="00222F8D">
            <w:pPr>
              <w:widowControl w:val="0"/>
              <w:tabs>
                <w:tab w:val="left" w:pos="923"/>
                <w:tab w:val="left" w:pos="993"/>
              </w:tabs>
              <w:autoSpaceDE w:val="0"/>
              <w:autoSpaceDN w:val="0"/>
              <w:ind w:left="709" w:firstLine="0"/>
              <w:jc w:val="right"/>
              <w:rPr>
                <w:sz w:val="24"/>
                <w:szCs w:val="24"/>
                <w:lang w:val="ro-RO" w:eastAsia="ru-RU"/>
              </w:rPr>
            </w:pPr>
            <w:r w:rsidRPr="00200AFD">
              <w:rPr>
                <w:sz w:val="24"/>
                <w:szCs w:val="24"/>
                <w:lang w:val="ro-RO" w:eastAsia="ru-RU"/>
              </w:rPr>
              <w:t>- cantitatea totală de BA reutilizate;</w:t>
            </w:r>
          </w:p>
          <w:p w14:paraId="0E7728D1" w14:textId="77777777" w:rsidR="001E7C1D" w:rsidRPr="00200AFD" w:rsidRDefault="001E7C1D" w:rsidP="00222F8D">
            <w:pPr>
              <w:widowControl w:val="0"/>
              <w:tabs>
                <w:tab w:val="left" w:pos="923"/>
                <w:tab w:val="left" w:pos="993"/>
              </w:tabs>
              <w:autoSpaceDE w:val="0"/>
              <w:autoSpaceDN w:val="0"/>
              <w:ind w:right="-360"/>
              <w:jc w:val="right"/>
              <w:rPr>
                <w:sz w:val="24"/>
                <w:szCs w:val="24"/>
                <w:lang w:val="ro-RO" w:eastAsia="ru-RU"/>
              </w:rPr>
            </w:pPr>
            <w:r w:rsidRPr="00200AFD">
              <w:rPr>
                <w:sz w:val="24"/>
                <w:szCs w:val="24"/>
                <w:lang w:val="ro-RO" w:eastAsia="ru-RU"/>
              </w:rPr>
              <w:t xml:space="preserve">- lista producătorilor autorizați care colectează DBA, </w:t>
            </w:r>
            <w:r w:rsidRPr="00200AFD">
              <w:rPr>
                <w:spacing w:val="-3"/>
                <w:sz w:val="24"/>
                <w:szCs w:val="24"/>
                <w:lang w:val="ro-RO" w:eastAsia="ru-RU"/>
              </w:rPr>
              <w:t xml:space="preserve">le </w:t>
            </w:r>
            <w:r w:rsidRPr="00200AFD">
              <w:rPr>
                <w:sz w:val="24"/>
                <w:szCs w:val="24"/>
                <w:lang w:val="ro-RO" w:eastAsia="ru-RU"/>
              </w:rPr>
              <w:t xml:space="preserve">sortează pentru reutilizare și/sau le valorifică, pe </w:t>
            </w:r>
            <w:r w:rsidRPr="00200AFD">
              <w:rPr>
                <w:spacing w:val="-4"/>
                <w:sz w:val="24"/>
                <w:szCs w:val="24"/>
                <w:lang w:val="ro-RO" w:eastAsia="ru-RU"/>
              </w:rPr>
              <w:t>tipuri</w:t>
            </w:r>
            <w:r w:rsidRPr="00200AFD">
              <w:rPr>
                <w:sz w:val="24"/>
                <w:szCs w:val="24"/>
                <w:lang w:val="ro-RO" w:eastAsia="ru-RU"/>
              </w:rPr>
              <w:t xml:space="preserve"> (în interiorul sau în afara țării);</w:t>
            </w:r>
          </w:p>
          <w:p w14:paraId="0C658EE7" w14:textId="77777777" w:rsidR="001E7C1D" w:rsidRPr="00200AFD" w:rsidRDefault="001E7C1D" w:rsidP="00222F8D">
            <w:pPr>
              <w:widowControl w:val="0"/>
              <w:tabs>
                <w:tab w:val="left" w:pos="923"/>
                <w:tab w:val="left" w:pos="993"/>
              </w:tabs>
              <w:autoSpaceDE w:val="0"/>
              <w:autoSpaceDN w:val="0"/>
              <w:ind w:right="-360"/>
              <w:jc w:val="right"/>
              <w:rPr>
                <w:sz w:val="24"/>
                <w:szCs w:val="24"/>
                <w:lang w:val="ro-RO" w:eastAsia="ru-RU"/>
              </w:rPr>
            </w:pPr>
            <w:r w:rsidRPr="00200AFD">
              <w:rPr>
                <w:sz w:val="24"/>
                <w:szCs w:val="24"/>
                <w:lang w:val="ro-RO" w:eastAsia="ru-RU"/>
              </w:rPr>
              <w:t>- raportul privind controlul datelor menționate în raportul anual, validat de un organism independent de control/audit/inspecție;</w:t>
            </w:r>
          </w:p>
          <w:p w14:paraId="2F27F781" w14:textId="77777777" w:rsidR="001E7C1D" w:rsidRPr="00200AFD" w:rsidRDefault="001E7C1D" w:rsidP="00222F8D">
            <w:pPr>
              <w:widowControl w:val="0"/>
              <w:tabs>
                <w:tab w:val="left" w:pos="846"/>
                <w:tab w:val="left" w:pos="993"/>
              </w:tabs>
              <w:autoSpaceDE w:val="0"/>
              <w:autoSpaceDN w:val="0"/>
              <w:ind w:left="709" w:firstLine="0"/>
              <w:jc w:val="right"/>
              <w:outlineLvl w:val="1"/>
              <w:rPr>
                <w:b/>
                <w:i/>
                <w:sz w:val="24"/>
                <w:szCs w:val="24"/>
                <w:lang w:val="ro-RO" w:eastAsia="ru-RU"/>
              </w:rPr>
            </w:pPr>
            <w:r w:rsidRPr="00200AFD">
              <w:rPr>
                <w:b/>
                <w:i/>
                <w:sz w:val="24"/>
                <w:szCs w:val="24"/>
                <w:lang w:val="ro-RO" w:eastAsia="ru-RU"/>
              </w:rPr>
              <w:t>4) planul financiar</w:t>
            </w:r>
          </w:p>
          <w:p w14:paraId="2B4EE38F" w14:textId="77777777" w:rsidR="001E7C1D" w:rsidRPr="00200AFD" w:rsidRDefault="001E7C1D" w:rsidP="00222F8D">
            <w:pPr>
              <w:widowControl w:val="0"/>
              <w:tabs>
                <w:tab w:val="left" w:pos="993"/>
              </w:tabs>
              <w:autoSpaceDE w:val="0"/>
              <w:autoSpaceDN w:val="0"/>
              <w:jc w:val="right"/>
              <w:outlineLvl w:val="1"/>
              <w:rPr>
                <w:b/>
                <w:i/>
                <w:sz w:val="24"/>
                <w:szCs w:val="24"/>
                <w:lang w:val="ro-RO" w:eastAsia="ru-RU"/>
              </w:rPr>
            </w:pPr>
            <w:r w:rsidRPr="00200AFD">
              <w:rPr>
                <w:sz w:val="24"/>
                <w:szCs w:val="24"/>
                <w:lang w:val="ro-RO" w:eastAsia="ru-RU"/>
              </w:rPr>
              <w:t>Un plan financiar pe durata planului de operare, care este justificat de structura estimată a costurilor (cantitatea de BA introduse pe piață, randamentul procentual, procentul de reutilizare, costurile operaționale);</w:t>
            </w:r>
          </w:p>
          <w:p w14:paraId="0C7CBAAC" w14:textId="77777777" w:rsidR="001E7C1D" w:rsidRPr="00200AFD" w:rsidRDefault="001E7C1D">
            <w:pPr>
              <w:pStyle w:val="a5"/>
              <w:widowControl w:val="0"/>
              <w:numPr>
                <w:ilvl w:val="0"/>
                <w:numId w:val="19"/>
              </w:numPr>
              <w:tabs>
                <w:tab w:val="left" w:pos="846"/>
                <w:tab w:val="left" w:pos="993"/>
              </w:tabs>
              <w:autoSpaceDE w:val="0"/>
              <w:autoSpaceDN w:val="0"/>
              <w:spacing w:before="1"/>
              <w:jc w:val="right"/>
              <w:outlineLvl w:val="1"/>
              <w:rPr>
                <w:b/>
                <w:i/>
                <w:sz w:val="24"/>
                <w:szCs w:val="24"/>
                <w:lang w:eastAsia="ru-RU"/>
              </w:rPr>
            </w:pPr>
            <w:r w:rsidRPr="00200AFD">
              <w:rPr>
                <w:b/>
                <w:i/>
                <w:sz w:val="24"/>
                <w:szCs w:val="24"/>
                <w:lang w:eastAsia="ru-RU"/>
              </w:rPr>
              <w:t>angajamentele</w:t>
            </w:r>
          </w:p>
          <w:p w14:paraId="2812042B" w14:textId="77777777" w:rsidR="001E7C1D" w:rsidRPr="00200AFD" w:rsidRDefault="001E7C1D" w:rsidP="00222F8D">
            <w:pPr>
              <w:tabs>
                <w:tab w:val="left" w:pos="993"/>
              </w:tabs>
              <w:ind w:right="-360"/>
              <w:jc w:val="right"/>
              <w:rPr>
                <w:sz w:val="24"/>
                <w:szCs w:val="24"/>
                <w:lang w:val="ro-RO" w:eastAsia="ru-RU"/>
              </w:rPr>
            </w:pPr>
            <w:r w:rsidRPr="00200AFD">
              <w:rPr>
                <w:sz w:val="24"/>
                <w:szCs w:val="24"/>
                <w:lang w:val="ro-RO" w:eastAsia="ru-RU"/>
              </w:rPr>
              <w:t>Angajamentul specific, semnat și datat de producător sau, după caz, de către o persoană fizică autorizată să reprezinte societatea, precum că deșeurile care fac obiectul planului de operare și care sunt colectate de acesta întru aplicarea prezentului Regulament, sunt:</w:t>
            </w:r>
          </w:p>
          <w:p w14:paraId="5636BB7D" w14:textId="77777777" w:rsidR="001E7C1D" w:rsidRPr="00200AFD" w:rsidRDefault="001E7C1D" w:rsidP="00222F8D">
            <w:pPr>
              <w:widowControl w:val="0"/>
              <w:tabs>
                <w:tab w:val="left" w:pos="993"/>
              </w:tabs>
              <w:autoSpaceDE w:val="0"/>
              <w:autoSpaceDN w:val="0"/>
              <w:ind w:right="-360"/>
              <w:jc w:val="right"/>
              <w:rPr>
                <w:sz w:val="24"/>
                <w:szCs w:val="24"/>
                <w:lang w:val="ro-RO" w:eastAsia="ru-RU"/>
              </w:rPr>
            </w:pPr>
            <w:r w:rsidRPr="00200AFD">
              <w:rPr>
                <w:sz w:val="24"/>
                <w:szCs w:val="24"/>
                <w:lang w:val="ro-RO" w:eastAsia="ru-RU"/>
              </w:rPr>
              <w:t>a) acceptate gratuit de către acesta, cu excepția cazului în care se prevede altfel în Regulament;</w:t>
            </w:r>
          </w:p>
          <w:p w14:paraId="0CC38A66" w14:textId="77777777" w:rsidR="001E7C1D" w:rsidRPr="00200AFD" w:rsidRDefault="001E7C1D" w:rsidP="00222F8D">
            <w:pPr>
              <w:widowControl w:val="0"/>
              <w:tabs>
                <w:tab w:val="left" w:pos="928"/>
                <w:tab w:val="left" w:pos="993"/>
              </w:tabs>
              <w:autoSpaceDE w:val="0"/>
              <w:autoSpaceDN w:val="0"/>
              <w:ind w:right="-360"/>
              <w:jc w:val="right"/>
              <w:rPr>
                <w:sz w:val="24"/>
                <w:szCs w:val="24"/>
                <w:lang w:val="ro-RO" w:eastAsia="ru-RU"/>
              </w:rPr>
            </w:pPr>
            <w:r w:rsidRPr="00200AFD">
              <w:rPr>
                <w:sz w:val="24"/>
                <w:szCs w:val="24"/>
                <w:lang w:val="ro-RO" w:eastAsia="ru-RU"/>
              </w:rPr>
              <w:t>b) sunt tratate de acesta în conformitate cu cerințele prevăzute în prezentul Regulament.</w:t>
            </w:r>
          </w:p>
          <w:p w14:paraId="44A11251" w14:textId="77777777" w:rsidR="001E7C1D" w:rsidRPr="00200AFD" w:rsidRDefault="001E7C1D" w:rsidP="00222F8D">
            <w:pPr>
              <w:tabs>
                <w:tab w:val="left" w:pos="993"/>
              </w:tabs>
              <w:ind w:right="-360"/>
              <w:jc w:val="right"/>
              <w:rPr>
                <w:sz w:val="24"/>
                <w:szCs w:val="24"/>
                <w:lang w:val="ro-RO" w:eastAsia="ru-RU"/>
              </w:rPr>
            </w:pPr>
            <w:r w:rsidRPr="00200AFD">
              <w:rPr>
                <w:sz w:val="24"/>
                <w:szCs w:val="24"/>
                <w:lang w:val="ro-RO" w:eastAsia="ru-RU"/>
              </w:rPr>
              <w:t>De asemenea, angajamentul precizează modul în care sunt acoperite costurile de colectare, selectare și tratare a tuturor DBA;</w:t>
            </w:r>
          </w:p>
          <w:p w14:paraId="72488E28" w14:textId="77777777" w:rsidR="00294F30" w:rsidRPr="00200AFD" w:rsidRDefault="004C3352" w:rsidP="00222F8D">
            <w:pPr>
              <w:widowControl w:val="0"/>
              <w:tabs>
                <w:tab w:val="left" w:pos="659"/>
                <w:tab w:val="left" w:pos="993"/>
              </w:tabs>
              <w:autoSpaceDE w:val="0"/>
              <w:autoSpaceDN w:val="0"/>
              <w:ind w:right="-360"/>
              <w:jc w:val="right"/>
              <w:rPr>
                <w:sz w:val="24"/>
                <w:szCs w:val="24"/>
                <w:lang w:val="ro-RO"/>
              </w:rPr>
            </w:pPr>
            <w:r w:rsidRPr="00200AFD">
              <w:rPr>
                <w:sz w:val="24"/>
                <w:szCs w:val="24"/>
                <w:lang w:val="ro-RO" w:eastAsia="ru-RU"/>
              </w:rPr>
              <w:t>....</w:t>
            </w:r>
          </w:p>
        </w:tc>
        <w:tc>
          <w:tcPr>
            <w:tcW w:w="4320" w:type="dxa"/>
            <w:vAlign w:val="center"/>
          </w:tcPr>
          <w:p w14:paraId="6482817A" w14:textId="27AD3580" w:rsidR="00294F30" w:rsidRPr="00200AFD" w:rsidRDefault="00222F8D" w:rsidP="001732BF">
            <w:pPr>
              <w:ind w:firstLine="0"/>
              <w:contextualSpacing/>
              <w:rPr>
                <w:sz w:val="24"/>
                <w:szCs w:val="24"/>
                <w:lang w:val="ro-RO"/>
              </w:rPr>
            </w:pPr>
            <w:r w:rsidRPr="00200AFD">
              <w:rPr>
                <w:sz w:val="24"/>
                <w:szCs w:val="24"/>
                <w:lang w:val="ro-RO"/>
              </w:rPr>
              <w:t xml:space="preserve">          </w:t>
            </w:r>
            <w:r w:rsidR="00294F30" w:rsidRPr="00200AFD">
              <w:rPr>
                <w:sz w:val="24"/>
                <w:szCs w:val="24"/>
                <w:lang w:val="ro-RO"/>
              </w:rPr>
              <w:t>3.6</w:t>
            </w:r>
            <w:r w:rsidR="00700FFD" w:rsidRPr="00200AFD">
              <w:rPr>
                <w:sz w:val="24"/>
                <w:szCs w:val="24"/>
                <w:lang w:val="ro-RO"/>
              </w:rPr>
              <w:t>4</w:t>
            </w:r>
            <w:r w:rsidR="00294F30" w:rsidRPr="00200AFD">
              <w:rPr>
                <w:sz w:val="24"/>
                <w:szCs w:val="24"/>
                <w:lang w:val="ro-RO"/>
              </w:rPr>
              <w:t>.     La Anexa nr. 6:</w:t>
            </w:r>
          </w:p>
          <w:p w14:paraId="7DAE035A" w14:textId="77777777" w:rsidR="00E761E8" w:rsidRPr="00200AFD" w:rsidRDefault="00E761E8" w:rsidP="001732BF">
            <w:pPr>
              <w:contextualSpacing/>
              <w:rPr>
                <w:sz w:val="24"/>
                <w:szCs w:val="24"/>
                <w:lang w:val="ro-RO"/>
              </w:rPr>
            </w:pPr>
          </w:p>
          <w:p w14:paraId="17C39254" w14:textId="77777777" w:rsidR="00E761E8" w:rsidRPr="00200AFD" w:rsidRDefault="00E761E8" w:rsidP="001732BF">
            <w:pPr>
              <w:contextualSpacing/>
              <w:rPr>
                <w:sz w:val="24"/>
                <w:szCs w:val="24"/>
                <w:lang w:val="ro-RO"/>
              </w:rPr>
            </w:pPr>
          </w:p>
          <w:p w14:paraId="44D15318" w14:textId="77777777" w:rsidR="00E761E8" w:rsidRPr="00200AFD" w:rsidRDefault="00E761E8" w:rsidP="001732BF">
            <w:pPr>
              <w:contextualSpacing/>
              <w:rPr>
                <w:sz w:val="24"/>
                <w:szCs w:val="24"/>
                <w:lang w:val="ro-RO"/>
              </w:rPr>
            </w:pPr>
          </w:p>
          <w:p w14:paraId="2D6D8A80" w14:textId="77777777" w:rsidR="00E761E8" w:rsidRPr="00200AFD" w:rsidRDefault="00E761E8" w:rsidP="001732BF">
            <w:pPr>
              <w:contextualSpacing/>
              <w:rPr>
                <w:sz w:val="24"/>
                <w:szCs w:val="24"/>
                <w:lang w:val="ro-RO"/>
              </w:rPr>
            </w:pPr>
          </w:p>
          <w:p w14:paraId="5E670E9D" w14:textId="77777777" w:rsidR="00E761E8" w:rsidRPr="00200AFD" w:rsidRDefault="00E761E8" w:rsidP="001732BF">
            <w:pPr>
              <w:contextualSpacing/>
              <w:rPr>
                <w:sz w:val="24"/>
                <w:szCs w:val="24"/>
                <w:lang w:val="ro-RO"/>
              </w:rPr>
            </w:pPr>
          </w:p>
          <w:p w14:paraId="32A88D21" w14:textId="77777777" w:rsidR="00E761E8" w:rsidRPr="00200AFD" w:rsidRDefault="00E761E8" w:rsidP="001732BF">
            <w:pPr>
              <w:contextualSpacing/>
              <w:rPr>
                <w:sz w:val="24"/>
                <w:szCs w:val="24"/>
                <w:lang w:val="ro-RO"/>
              </w:rPr>
            </w:pPr>
          </w:p>
          <w:p w14:paraId="073AFAA4" w14:textId="77777777" w:rsidR="00E761E8" w:rsidRPr="00200AFD" w:rsidRDefault="00E761E8" w:rsidP="001732BF">
            <w:pPr>
              <w:contextualSpacing/>
              <w:rPr>
                <w:sz w:val="24"/>
                <w:szCs w:val="24"/>
                <w:lang w:val="ro-RO"/>
              </w:rPr>
            </w:pPr>
          </w:p>
          <w:p w14:paraId="7CAE1C46" w14:textId="77777777" w:rsidR="00E761E8" w:rsidRPr="00200AFD" w:rsidRDefault="00E761E8" w:rsidP="001732BF">
            <w:pPr>
              <w:contextualSpacing/>
              <w:rPr>
                <w:sz w:val="24"/>
                <w:szCs w:val="24"/>
                <w:lang w:val="ro-RO"/>
              </w:rPr>
            </w:pPr>
          </w:p>
          <w:p w14:paraId="3E7F9A32" w14:textId="77777777" w:rsidR="00E761E8" w:rsidRPr="00200AFD" w:rsidRDefault="00E761E8" w:rsidP="001732BF">
            <w:pPr>
              <w:contextualSpacing/>
              <w:rPr>
                <w:sz w:val="24"/>
                <w:szCs w:val="24"/>
                <w:lang w:val="ro-RO"/>
              </w:rPr>
            </w:pPr>
          </w:p>
          <w:p w14:paraId="404B583D" w14:textId="77777777" w:rsidR="00E761E8" w:rsidRPr="00200AFD" w:rsidRDefault="00E761E8" w:rsidP="001732BF">
            <w:pPr>
              <w:contextualSpacing/>
              <w:rPr>
                <w:sz w:val="24"/>
                <w:szCs w:val="24"/>
                <w:lang w:val="ro-RO"/>
              </w:rPr>
            </w:pPr>
          </w:p>
          <w:p w14:paraId="25850177" w14:textId="77777777" w:rsidR="00E761E8" w:rsidRPr="00200AFD" w:rsidRDefault="00E761E8" w:rsidP="001732BF">
            <w:pPr>
              <w:contextualSpacing/>
              <w:rPr>
                <w:sz w:val="24"/>
                <w:szCs w:val="24"/>
                <w:lang w:val="ro-RO"/>
              </w:rPr>
            </w:pPr>
          </w:p>
          <w:p w14:paraId="7A95FBE2" w14:textId="77777777" w:rsidR="00E761E8" w:rsidRPr="00200AFD" w:rsidRDefault="00E761E8" w:rsidP="001732BF">
            <w:pPr>
              <w:contextualSpacing/>
              <w:rPr>
                <w:sz w:val="24"/>
                <w:szCs w:val="24"/>
                <w:lang w:val="ro-RO"/>
              </w:rPr>
            </w:pPr>
          </w:p>
          <w:p w14:paraId="66ECFC25" w14:textId="77777777" w:rsidR="00E761E8" w:rsidRPr="00200AFD" w:rsidRDefault="00E761E8" w:rsidP="001732BF">
            <w:pPr>
              <w:contextualSpacing/>
              <w:rPr>
                <w:sz w:val="24"/>
                <w:szCs w:val="24"/>
                <w:lang w:val="ro-RO"/>
              </w:rPr>
            </w:pPr>
          </w:p>
          <w:p w14:paraId="2C91F8C6" w14:textId="77777777" w:rsidR="00E761E8" w:rsidRPr="00200AFD" w:rsidRDefault="00E761E8" w:rsidP="001732BF">
            <w:pPr>
              <w:contextualSpacing/>
              <w:rPr>
                <w:sz w:val="24"/>
                <w:szCs w:val="24"/>
                <w:lang w:val="ro-RO"/>
              </w:rPr>
            </w:pPr>
          </w:p>
          <w:p w14:paraId="77019BE4" w14:textId="77777777" w:rsidR="00E761E8" w:rsidRPr="00200AFD" w:rsidRDefault="00E761E8" w:rsidP="001732BF">
            <w:pPr>
              <w:contextualSpacing/>
              <w:rPr>
                <w:sz w:val="24"/>
                <w:szCs w:val="24"/>
                <w:lang w:val="ro-RO"/>
              </w:rPr>
            </w:pPr>
          </w:p>
          <w:p w14:paraId="13C68379" w14:textId="77777777" w:rsidR="00E761E8" w:rsidRPr="00200AFD" w:rsidRDefault="00E761E8" w:rsidP="001732BF">
            <w:pPr>
              <w:contextualSpacing/>
              <w:rPr>
                <w:sz w:val="24"/>
                <w:szCs w:val="24"/>
                <w:lang w:val="ro-RO"/>
              </w:rPr>
            </w:pPr>
          </w:p>
          <w:p w14:paraId="41AE865C" w14:textId="77777777" w:rsidR="00E761E8" w:rsidRPr="00200AFD" w:rsidRDefault="00E761E8" w:rsidP="001732BF">
            <w:pPr>
              <w:contextualSpacing/>
              <w:rPr>
                <w:sz w:val="24"/>
                <w:szCs w:val="24"/>
                <w:lang w:val="ro-RO"/>
              </w:rPr>
            </w:pPr>
          </w:p>
          <w:p w14:paraId="5F65433F" w14:textId="77777777" w:rsidR="00E761E8" w:rsidRPr="00200AFD" w:rsidRDefault="00E761E8" w:rsidP="001732BF">
            <w:pPr>
              <w:contextualSpacing/>
              <w:rPr>
                <w:sz w:val="24"/>
                <w:szCs w:val="24"/>
                <w:lang w:val="ro-RO"/>
              </w:rPr>
            </w:pPr>
          </w:p>
          <w:p w14:paraId="4AD1C132" w14:textId="77777777" w:rsidR="00E761E8" w:rsidRPr="00200AFD" w:rsidRDefault="00E761E8" w:rsidP="001732BF">
            <w:pPr>
              <w:contextualSpacing/>
              <w:rPr>
                <w:sz w:val="24"/>
                <w:szCs w:val="24"/>
                <w:lang w:val="ro-RO"/>
              </w:rPr>
            </w:pPr>
          </w:p>
          <w:p w14:paraId="6BED77EC" w14:textId="77777777" w:rsidR="00E761E8" w:rsidRPr="00200AFD" w:rsidRDefault="00E761E8" w:rsidP="001732BF">
            <w:pPr>
              <w:contextualSpacing/>
              <w:rPr>
                <w:sz w:val="24"/>
                <w:szCs w:val="24"/>
                <w:lang w:val="ro-RO"/>
              </w:rPr>
            </w:pPr>
          </w:p>
          <w:p w14:paraId="101E93FF" w14:textId="77777777" w:rsidR="00E761E8" w:rsidRPr="00200AFD" w:rsidRDefault="00E761E8" w:rsidP="001732BF">
            <w:pPr>
              <w:contextualSpacing/>
              <w:rPr>
                <w:sz w:val="24"/>
                <w:szCs w:val="24"/>
                <w:lang w:val="ro-RO"/>
              </w:rPr>
            </w:pPr>
          </w:p>
          <w:p w14:paraId="00204979" w14:textId="77777777" w:rsidR="00E761E8" w:rsidRPr="00200AFD" w:rsidRDefault="00E761E8" w:rsidP="001732BF">
            <w:pPr>
              <w:contextualSpacing/>
              <w:rPr>
                <w:sz w:val="24"/>
                <w:szCs w:val="24"/>
                <w:lang w:val="ro-RO"/>
              </w:rPr>
            </w:pPr>
          </w:p>
          <w:p w14:paraId="71AF6465" w14:textId="77777777" w:rsidR="00E761E8" w:rsidRPr="00200AFD" w:rsidRDefault="00E761E8" w:rsidP="001732BF">
            <w:pPr>
              <w:contextualSpacing/>
              <w:rPr>
                <w:sz w:val="24"/>
                <w:szCs w:val="24"/>
                <w:lang w:val="ro-RO"/>
              </w:rPr>
            </w:pPr>
          </w:p>
          <w:p w14:paraId="70AB74CB" w14:textId="77777777" w:rsidR="00E761E8" w:rsidRPr="00200AFD" w:rsidRDefault="00E761E8" w:rsidP="001732BF">
            <w:pPr>
              <w:contextualSpacing/>
              <w:rPr>
                <w:sz w:val="24"/>
                <w:szCs w:val="24"/>
                <w:lang w:val="ro-RO"/>
              </w:rPr>
            </w:pPr>
          </w:p>
          <w:p w14:paraId="7CAC92F1" w14:textId="77777777" w:rsidR="00E761E8" w:rsidRPr="00200AFD" w:rsidRDefault="00E761E8" w:rsidP="001732BF">
            <w:pPr>
              <w:contextualSpacing/>
              <w:rPr>
                <w:sz w:val="24"/>
                <w:szCs w:val="24"/>
                <w:lang w:val="ro-RO"/>
              </w:rPr>
            </w:pPr>
          </w:p>
          <w:p w14:paraId="038E29DB" w14:textId="77777777" w:rsidR="00E761E8" w:rsidRPr="00200AFD" w:rsidRDefault="00E761E8" w:rsidP="001732BF">
            <w:pPr>
              <w:contextualSpacing/>
              <w:rPr>
                <w:sz w:val="24"/>
                <w:szCs w:val="24"/>
                <w:lang w:val="ro-RO"/>
              </w:rPr>
            </w:pPr>
          </w:p>
          <w:p w14:paraId="7FE8653C" w14:textId="77777777" w:rsidR="00E761E8" w:rsidRPr="00200AFD" w:rsidRDefault="00E761E8" w:rsidP="001732BF">
            <w:pPr>
              <w:contextualSpacing/>
              <w:rPr>
                <w:sz w:val="24"/>
                <w:szCs w:val="24"/>
                <w:lang w:val="ro-RO"/>
              </w:rPr>
            </w:pPr>
          </w:p>
          <w:p w14:paraId="1180B539" w14:textId="77777777" w:rsidR="00E761E8" w:rsidRPr="00200AFD" w:rsidRDefault="00E761E8" w:rsidP="001732BF">
            <w:pPr>
              <w:contextualSpacing/>
              <w:rPr>
                <w:sz w:val="24"/>
                <w:szCs w:val="24"/>
                <w:lang w:val="ro-RO"/>
              </w:rPr>
            </w:pPr>
          </w:p>
          <w:p w14:paraId="11B4FA17" w14:textId="77777777" w:rsidR="00E761E8" w:rsidRPr="00200AFD" w:rsidRDefault="00E761E8" w:rsidP="001732BF">
            <w:pPr>
              <w:contextualSpacing/>
              <w:rPr>
                <w:sz w:val="24"/>
                <w:szCs w:val="24"/>
                <w:lang w:val="ro-RO"/>
              </w:rPr>
            </w:pPr>
          </w:p>
          <w:p w14:paraId="66EB088A" w14:textId="77777777" w:rsidR="00E761E8" w:rsidRPr="00200AFD" w:rsidRDefault="00E761E8" w:rsidP="001732BF">
            <w:pPr>
              <w:contextualSpacing/>
              <w:rPr>
                <w:sz w:val="24"/>
                <w:szCs w:val="24"/>
                <w:lang w:val="ro-RO"/>
              </w:rPr>
            </w:pPr>
          </w:p>
          <w:p w14:paraId="61B37B36" w14:textId="77777777" w:rsidR="00E761E8" w:rsidRPr="00200AFD" w:rsidRDefault="00E761E8" w:rsidP="001732BF">
            <w:pPr>
              <w:contextualSpacing/>
              <w:rPr>
                <w:sz w:val="24"/>
                <w:szCs w:val="24"/>
                <w:lang w:val="ro-RO"/>
              </w:rPr>
            </w:pPr>
          </w:p>
          <w:p w14:paraId="3D8AA1BB" w14:textId="77777777" w:rsidR="00E761E8" w:rsidRPr="00200AFD" w:rsidRDefault="00E761E8" w:rsidP="001732BF">
            <w:pPr>
              <w:contextualSpacing/>
              <w:rPr>
                <w:sz w:val="24"/>
                <w:szCs w:val="24"/>
                <w:lang w:val="ro-RO"/>
              </w:rPr>
            </w:pPr>
          </w:p>
          <w:p w14:paraId="0A6B57FB" w14:textId="77777777" w:rsidR="00E761E8" w:rsidRPr="00200AFD" w:rsidRDefault="00E761E8" w:rsidP="001732BF">
            <w:pPr>
              <w:contextualSpacing/>
              <w:rPr>
                <w:sz w:val="24"/>
                <w:szCs w:val="24"/>
                <w:lang w:val="ro-RO"/>
              </w:rPr>
            </w:pPr>
          </w:p>
          <w:p w14:paraId="531AF1E1" w14:textId="77777777" w:rsidR="00E761E8" w:rsidRPr="00200AFD" w:rsidRDefault="00E761E8" w:rsidP="001732BF">
            <w:pPr>
              <w:contextualSpacing/>
              <w:rPr>
                <w:sz w:val="24"/>
                <w:szCs w:val="24"/>
                <w:lang w:val="ro-RO"/>
              </w:rPr>
            </w:pPr>
          </w:p>
          <w:p w14:paraId="4BBE1955" w14:textId="77777777" w:rsidR="00294F30" w:rsidRPr="00200AFD" w:rsidRDefault="00294F30" w:rsidP="001732BF">
            <w:pPr>
              <w:contextualSpacing/>
              <w:rPr>
                <w:sz w:val="24"/>
                <w:szCs w:val="24"/>
                <w:lang w:val="ro-RO"/>
              </w:rPr>
            </w:pPr>
            <w:r w:rsidRPr="00200AFD">
              <w:rPr>
                <w:sz w:val="24"/>
                <w:szCs w:val="24"/>
                <w:lang w:val="ro-RO"/>
              </w:rPr>
              <w:t>La subpct. 2) lit. c) se completează cu sintagma „și prognoza pentru următorii 5 ani”;</w:t>
            </w:r>
          </w:p>
          <w:p w14:paraId="56DEAE7D" w14:textId="77777777" w:rsidR="003306C4" w:rsidRPr="00200AFD" w:rsidRDefault="003306C4" w:rsidP="001732BF">
            <w:pPr>
              <w:contextualSpacing/>
              <w:rPr>
                <w:sz w:val="24"/>
                <w:szCs w:val="24"/>
                <w:lang w:val="ro-RO"/>
              </w:rPr>
            </w:pPr>
          </w:p>
          <w:p w14:paraId="37D8DEBB" w14:textId="77777777" w:rsidR="003306C4" w:rsidRPr="00200AFD" w:rsidRDefault="003306C4" w:rsidP="001732BF">
            <w:pPr>
              <w:contextualSpacing/>
              <w:rPr>
                <w:sz w:val="24"/>
                <w:szCs w:val="24"/>
                <w:lang w:val="ro-RO"/>
              </w:rPr>
            </w:pPr>
          </w:p>
          <w:p w14:paraId="15E5864D" w14:textId="77777777" w:rsidR="003306C4" w:rsidRPr="00200AFD" w:rsidRDefault="003306C4" w:rsidP="001732BF">
            <w:pPr>
              <w:contextualSpacing/>
              <w:rPr>
                <w:sz w:val="24"/>
                <w:szCs w:val="24"/>
                <w:lang w:val="ro-RO"/>
              </w:rPr>
            </w:pPr>
          </w:p>
          <w:p w14:paraId="215DEDB3" w14:textId="77777777" w:rsidR="003306C4" w:rsidRPr="00200AFD" w:rsidRDefault="003306C4" w:rsidP="001732BF">
            <w:pPr>
              <w:contextualSpacing/>
              <w:rPr>
                <w:sz w:val="24"/>
                <w:szCs w:val="24"/>
                <w:lang w:val="ro-RO"/>
              </w:rPr>
            </w:pPr>
          </w:p>
          <w:p w14:paraId="2B74A892" w14:textId="77777777" w:rsidR="003306C4" w:rsidRPr="00200AFD" w:rsidRDefault="003306C4" w:rsidP="001732BF">
            <w:pPr>
              <w:contextualSpacing/>
              <w:rPr>
                <w:sz w:val="24"/>
                <w:szCs w:val="24"/>
                <w:lang w:val="ro-RO"/>
              </w:rPr>
            </w:pPr>
          </w:p>
          <w:p w14:paraId="3573B9E3" w14:textId="77777777" w:rsidR="003306C4" w:rsidRPr="00200AFD" w:rsidRDefault="003306C4" w:rsidP="001732BF">
            <w:pPr>
              <w:contextualSpacing/>
              <w:rPr>
                <w:sz w:val="24"/>
                <w:szCs w:val="24"/>
                <w:lang w:val="ro-RO"/>
              </w:rPr>
            </w:pPr>
          </w:p>
          <w:p w14:paraId="33AF12EE" w14:textId="77777777" w:rsidR="003306C4" w:rsidRPr="00200AFD" w:rsidRDefault="003306C4" w:rsidP="001732BF">
            <w:pPr>
              <w:contextualSpacing/>
              <w:rPr>
                <w:sz w:val="24"/>
                <w:szCs w:val="24"/>
                <w:lang w:val="ro-RO"/>
              </w:rPr>
            </w:pPr>
          </w:p>
          <w:p w14:paraId="5E7609A7" w14:textId="77777777" w:rsidR="003306C4" w:rsidRPr="00200AFD" w:rsidRDefault="003306C4" w:rsidP="001732BF">
            <w:pPr>
              <w:contextualSpacing/>
              <w:rPr>
                <w:sz w:val="24"/>
                <w:szCs w:val="24"/>
                <w:lang w:val="ro-RO"/>
              </w:rPr>
            </w:pPr>
          </w:p>
          <w:p w14:paraId="715D39A9" w14:textId="77777777" w:rsidR="003306C4" w:rsidRPr="00200AFD" w:rsidRDefault="003306C4" w:rsidP="001732BF">
            <w:pPr>
              <w:contextualSpacing/>
              <w:rPr>
                <w:sz w:val="24"/>
                <w:szCs w:val="24"/>
                <w:lang w:val="ro-RO"/>
              </w:rPr>
            </w:pPr>
          </w:p>
          <w:p w14:paraId="2079FB1D" w14:textId="77777777" w:rsidR="003306C4" w:rsidRPr="00200AFD" w:rsidRDefault="003306C4" w:rsidP="001732BF">
            <w:pPr>
              <w:contextualSpacing/>
              <w:rPr>
                <w:sz w:val="24"/>
                <w:szCs w:val="24"/>
                <w:lang w:val="ro-RO"/>
              </w:rPr>
            </w:pPr>
          </w:p>
          <w:p w14:paraId="02A33E9D" w14:textId="77777777" w:rsidR="003306C4" w:rsidRPr="00200AFD" w:rsidRDefault="003306C4" w:rsidP="001732BF">
            <w:pPr>
              <w:contextualSpacing/>
              <w:rPr>
                <w:sz w:val="24"/>
                <w:szCs w:val="24"/>
                <w:lang w:val="ro-RO"/>
              </w:rPr>
            </w:pPr>
          </w:p>
          <w:p w14:paraId="4BA5AD8E" w14:textId="77777777" w:rsidR="003306C4" w:rsidRPr="00200AFD" w:rsidRDefault="003306C4" w:rsidP="001732BF">
            <w:pPr>
              <w:contextualSpacing/>
              <w:rPr>
                <w:sz w:val="24"/>
                <w:szCs w:val="24"/>
                <w:lang w:val="ro-RO"/>
              </w:rPr>
            </w:pPr>
          </w:p>
          <w:p w14:paraId="2DFFF3FC" w14:textId="77777777" w:rsidR="003306C4" w:rsidRPr="00200AFD" w:rsidRDefault="003306C4" w:rsidP="001732BF">
            <w:pPr>
              <w:contextualSpacing/>
              <w:rPr>
                <w:sz w:val="24"/>
                <w:szCs w:val="24"/>
                <w:lang w:val="ro-RO"/>
              </w:rPr>
            </w:pPr>
          </w:p>
          <w:p w14:paraId="4F3FDB65" w14:textId="77777777" w:rsidR="003306C4" w:rsidRPr="00200AFD" w:rsidRDefault="003306C4" w:rsidP="001732BF">
            <w:pPr>
              <w:contextualSpacing/>
              <w:rPr>
                <w:sz w:val="24"/>
                <w:szCs w:val="24"/>
                <w:lang w:val="ro-RO"/>
              </w:rPr>
            </w:pPr>
          </w:p>
          <w:p w14:paraId="5FD08B27" w14:textId="77777777" w:rsidR="003306C4" w:rsidRPr="00200AFD" w:rsidRDefault="003306C4" w:rsidP="001732BF">
            <w:pPr>
              <w:contextualSpacing/>
              <w:rPr>
                <w:sz w:val="24"/>
                <w:szCs w:val="24"/>
                <w:lang w:val="ro-RO"/>
              </w:rPr>
            </w:pPr>
          </w:p>
          <w:p w14:paraId="5E7752B9" w14:textId="77777777" w:rsidR="003306C4" w:rsidRPr="00200AFD" w:rsidRDefault="003306C4" w:rsidP="001732BF">
            <w:pPr>
              <w:contextualSpacing/>
              <w:rPr>
                <w:sz w:val="24"/>
                <w:szCs w:val="24"/>
                <w:lang w:val="ro-RO"/>
              </w:rPr>
            </w:pPr>
          </w:p>
          <w:p w14:paraId="22AD7134" w14:textId="77777777" w:rsidR="003306C4" w:rsidRPr="00200AFD" w:rsidRDefault="003306C4" w:rsidP="001732BF">
            <w:pPr>
              <w:contextualSpacing/>
              <w:rPr>
                <w:sz w:val="24"/>
                <w:szCs w:val="24"/>
                <w:lang w:val="ro-RO"/>
              </w:rPr>
            </w:pPr>
          </w:p>
          <w:p w14:paraId="72DCA43D" w14:textId="77777777" w:rsidR="003306C4" w:rsidRPr="00200AFD" w:rsidRDefault="003306C4" w:rsidP="001732BF">
            <w:pPr>
              <w:contextualSpacing/>
              <w:rPr>
                <w:sz w:val="24"/>
                <w:szCs w:val="24"/>
                <w:lang w:val="ro-RO"/>
              </w:rPr>
            </w:pPr>
          </w:p>
          <w:p w14:paraId="1595BBE3" w14:textId="77777777" w:rsidR="003306C4" w:rsidRPr="00200AFD" w:rsidRDefault="003306C4" w:rsidP="001732BF">
            <w:pPr>
              <w:contextualSpacing/>
              <w:rPr>
                <w:sz w:val="24"/>
                <w:szCs w:val="24"/>
                <w:lang w:val="ro-RO"/>
              </w:rPr>
            </w:pPr>
          </w:p>
          <w:p w14:paraId="2C55B388" w14:textId="77777777" w:rsidR="003306C4" w:rsidRPr="00200AFD" w:rsidRDefault="003306C4" w:rsidP="001732BF">
            <w:pPr>
              <w:contextualSpacing/>
              <w:rPr>
                <w:sz w:val="24"/>
                <w:szCs w:val="24"/>
                <w:lang w:val="ro-RO"/>
              </w:rPr>
            </w:pPr>
          </w:p>
          <w:p w14:paraId="6ED5277E" w14:textId="77777777" w:rsidR="003306C4" w:rsidRPr="00200AFD" w:rsidRDefault="003306C4" w:rsidP="001732BF">
            <w:pPr>
              <w:contextualSpacing/>
              <w:rPr>
                <w:sz w:val="24"/>
                <w:szCs w:val="24"/>
                <w:lang w:val="ro-RO"/>
              </w:rPr>
            </w:pPr>
          </w:p>
          <w:p w14:paraId="02590ABB" w14:textId="77777777" w:rsidR="003306C4" w:rsidRPr="00200AFD" w:rsidRDefault="003306C4" w:rsidP="001732BF">
            <w:pPr>
              <w:contextualSpacing/>
              <w:rPr>
                <w:sz w:val="24"/>
                <w:szCs w:val="24"/>
                <w:lang w:val="ro-RO"/>
              </w:rPr>
            </w:pPr>
          </w:p>
          <w:p w14:paraId="2CFD6873" w14:textId="77777777" w:rsidR="003306C4" w:rsidRPr="00200AFD" w:rsidRDefault="003306C4" w:rsidP="001732BF">
            <w:pPr>
              <w:contextualSpacing/>
              <w:rPr>
                <w:sz w:val="24"/>
                <w:szCs w:val="24"/>
                <w:lang w:val="ro-RO"/>
              </w:rPr>
            </w:pPr>
          </w:p>
          <w:p w14:paraId="109CC652" w14:textId="77777777" w:rsidR="003306C4" w:rsidRPr="00200AFD" w:rsidRDefault="003306C4" w:rsidP="001732BF">
            <w:pPr>
              <w:contextualSpacing/>
              <w:rPr>
                <w:sz w:val="24"/>
                <w:szCs w:val="24"/>
                <w:lang w:val="ro-RO"/>
              </w:rPr>
            </w:pPr>
          </w:p>
          <w:p w14:paraId="6970E74B" w14:textId="77777777" w:rsidR="003306C4" w:rsidRPr="00200AFD" w:rsidRDefault="003306C4" w:rsidP="001732BF">
            <w:pPr>
              <w:contextualSpacing/>
              <w:rPr>
                <w:sz w:val="24"/>
                <w:szCs w:val="24"/>
                <w:lang w:val="ro-RO"/>
              </w:rPr>
            </w:pPr>
          </w:p>
          <w:p w14:paraId="2B66083B" w14:textId="77777777" w:rsidR="003306C4" w:rsidRPr="00200AFD" w:rsidRDefault="003306C4" w:rsidP="001732BF">
            <w:pPr>
              <w:contextualSpacing/>
              <w:rPr>
                <w:sz w:val="24"/>
                <w:szCs w:val="24"/>
                <w:lang w:val="ro-RO"/>
              </w:rPr>
            </w:pPr>
          </w:p>
          <w:p w14:paraId="04568D10" w14:textId="77777777" w:rsidR="003306C4" w:rsidRPr="00200AFD" w:rsidRDefault="003306C4" w:rsidP="001732BF">
            <w:pPr>
              <w:contextualSpacing/>
              <w:rPr>
                <w:sz w:val="24"/>
                <w:szCs w:val="24"/>
                <w:lang w:val="ro-RO"/>
              </w:rPr>
            </w:pPr>
          </w:p>
          <w:p w14:paraId="076E592F" w14:textId="77777777" w:rsidR="003306C4" w:rsidRPr="00200AFD" w:rsidRDefault="003306C4" w:rsidP="001732BF">
            <w:pPr>
              <w:contextualSpacing/>
              <w:rPr>
                <w:sz w:val="24"/>
                <w:szCs w:val="24"/>
                <w:lang w:val="ro-RO"/>
              </w:rPr>
            </w:pPr>
          </w:p>
          <w:p w14:paraId="2F6026A8" w14:textId="77777777" w:rsidR="003306C4" w:rsidRPr="00200AFD" w:rsidRDefault="003306C4" w:rsidP="001732BF">
            <w:pPr>
              <w:contextualSpacing/>
              <w:rPr>
                <w:sz w:val="24"/>
                <w:szCs w:val="24"/>
                <w:lang w:val="ro-RO"/>
              </w:rPr>
            </w:pPr>
          </w:p>
          <w:p w14:paraId="16B7D8EB" w14:textId="77777777" w:rsidR="003306C4" w:rsidRPr="00200AFD" w:rsidRDefault="003306C4" w:rsidP="001732BF">
            <w:pPr>
              <w:contextualSpacing/>
              <w:rPr>
                <w:sz w:val="24"/>
                <w:szCs w:val="24"/>
                <w:lang w:val="ro-RO"/>
              </w:rPr>
            </w:pPr>
          </w:p>
          <w:p w14:paraId="260979B4" w14:textId="77777777" w:rsidR="003306C4" w:rsidRPr="00200AFD" w:rsidRDefault="003306C4" w:rsidP="001732BF">
            <w:pPr>
              <w:contextualSpacing/>
              <w:rPr>
                <w:sz w:val="24"/>
                <w:szCs w:val="24"/>
                <w:lang w:val="ro-RO"/>
              </w:rPr>
            </w:pPr>
          </w:p>
          <w:p w14:paraId="548EA90F" w14:textId="77777777" w:rsidR="003306C4" w:rsidRPr="00200AFD" w:rsidRDefault="003306C4" w:rsidP="001732BF">
            <w:pPr>
              <w:contextualSpacing/>
              <w:rPr>
                <w:sz w:val="24"/>
                <w:szCs w:val="24"/>
                <w:lang w:val="ro-RO"/>
              </w:rPr>
            </w:pPr>
          </w:p>
          <w:p w14:paraId="7FF886E7" w14:textId="77777777" w:rsidR="00294F30" w:rsidRPr="00200AFD" w:rsidRDefault="00294F30" w:rsidP="001732BF">
            <w:pPr>
              <w:contextualSpacing/>
              <w:rPr>
                <w:sz w:val="24"/>
                <w:szCs w:val="24"/>
                <w:lang w:val="ro-RO"/>
              </w:rPr>
            </w:pPr>
            <w:r w:rsidRPr="00200AFD">
              <w:rPr>
                <w:sz w:val="24"/>
                <w:szCs w:val="24"/>
                <w:lang w:val="ro-RO"/>
              </w:rPr>
              <w:t xml:space="preserve">La subpct. 3) lit. c), sintagma ,,lista producătorilor autorizați care colectează DBA” se substituie cu  sintagma „lista operatorilor autorizați  care tratează DBA” </w:t>
            </w:r>
          </w:p>
          <w:p w14:paraId="7C5C3FAE" w14:textId="77777777" w:rsidR="00294F30" w:rsidRPr="00200AFD" w:rsidRDefault="00294F30" w:rsidP="001732BF">
            <w:pPr>
              <w:contextualSpacing/>
              <w:rPr>
                <w:sz w:val="24"/>
                <w:szCs w:val="24"/>
                <w:lang w:val="ro-RO"/>
              </w:rPr>
            </w:pPr>
            <w:r w:rsidRPr="00200AFD">
              <w:rPr>
                <w:sz w:val="24"/>
                <w:szCs w:val="24"/>
                <w:lang w:val="ro-RO"/>
              </w:rPr>
              <w:t>Anexa se completează cu subpunctul 3</w:t>
            </w:r>
            <w:r w:rsidRPr="00200AFD">
              <w:rPr>
                <w:sz w:val="24"/>
                <w:szCs w:val="24"/>
                <w:vertAlign w:val="superscript"/>
                <w:lang w:val="ro-RO"/>
              </w:rPr>
              <w:t>1</w:t>
            </w:r>
            <w:r w:rsidRPr="00200AFD">
              <w:rPr>
                <w:sz w:val="24"/>
                <w:szCs w:val="24"/>
                <w:lang w:val="ro-RO"/>
              </w:rPr>
              <w:t xml:space="preserve">) după cum urmează: </w:t>
            </w:r>
          </w:p>
          <w:p w14:paraId="7A03E879" w14:textId="77777777" w:rsidR="00294F30" w:rsidRPr="00200AFD" w:rsidRDefault="00294F30" w:rsidP="001732BF">
            <w:pPr>
              <w:contextualSpacing/>
              <w:rPr>
                <w:sz w:val="24"/>
                <w:szCs w:val="24"/>
                <w:lang w:val="ro-RO"/>
              </w:rPr>
            </w:pPr>
            <w:r w:rsidRPr="00200AFD">
              <w:rPr>
                <w:sz w:val="24"/>
                <w:szCs w:val="24"/>
                <w:lang w:val="ro-RO"/>
              </w:rPr>
              <w:t>„3</w:t>
            </w:r>
            <w:r w:rsidRPr="00200AFD">
              <w:rPr>
                <w:sz w:val="24"/>
                <w:szCs w:val="24"/>
                <w:vertAlign w:val="superscript"/>
                <w:lang w:val="ro-RO"/>
              </w:rPr>
              <w:t>1</w:t>
            </w:r>
            <w:r w:rsidRPr="00200AFD">
              <w:rPr>
                <w:sz w:val="24"/>
                <w:szCs w:val="24"/>
                <w:lang w:val="ro-RO"/>
              </w:rPr>
              <w:t>) Informarea și educarea publicului</w:t>
            </w:r>
          </w:p>
          <w:p w14:paraId="02FA6A50" w14:textId="77777777" w:rsidR="00294F30" w:rsidRPr="00200AFD" w:rsidRDefault="00294F30" w:rsidP="001732BF">
            <w:pPr>
              <w:contextualSpacing/>
              <w:rPr>
                <w:sz w:val="24"/>
                <w:szCs w:val="24"/>
                <w:lang w:val="ro-RO"/>
              </w:rPr>
            </w:pPr>
            <w:r w:rsidRPr="00200AFD">
              <w:rPr>
                <w:sz w:val="24"/>
                <w:szCs w:val="24"/>
                <w:lang w:val="ro-RO"/>
              </w:rPr>
              <w:t>- campanii de conștientizare privind DBA și DEEE.</w:t>
            </w:r>
          </w:p>
          <w:p w14:paraId="5BCD3862" w14:textId="77777777" w:rsidR="00294F30" w:rsidRPr="00200AFD" w:rsidRDefault="00294F30" w:rsidP="001732BF">
            <w:pPr>
              <w:contextualSpacing/>
              <w:rPr>
                <w:sz w:val="24"/>
                <w:szCs w:val="24"/>
                <w:lang w:val="ro-RO"/>
              </w:rPr>
            </w:pPr>
            <w:r w:rsidRPr="00200AFD">
              <w:rPr>
                <w:sz w:val="24"/>
                <w:szCs w:val="24"/>
                <w:lang w:val="ro-RO"/>
              </w:rPr>
              <w:t xml:space="preserve">- programe de educare pentru consumatori și parteneri” </w:t>
            </w:r>
          </w:p>
          <w:p w14:paraId="6AF8DFB8" w14:textId="77777777" w:rsidR="00294F30" w:rsidRPr="00200AFD" w:rsidRDefault="00294F30" w:rsidP="001732BF">
            <w:pPr>
              <w:contextualSpacing/>
              <w:rPr>
                <w:sz w:val="24"/>
                <w:szCs w:val="24"/>
                <w:lang w:val="ro-RO"/>
              </w:rPr>
            </w:pPr>
            <w:r w:rsidRPr="00200AFD">
              <w:rPr>
                <w:sz w:val="24"/>
                <w:szCs w:val="24"/>
                <w:lang w:val="ro-RO"/>
              </w:rPr>
              <w:t xml:space="preserve">La subpct. 4), după sintagma „costurile operaționale);”  se completează cu următorul text: </w:t>
            </w:r>
          </w:p>
          <w:p w14:paraId="68AB77B3" w14:textId="77777777" w:rsidR="00294F30" w:rsidRPr="00200AFD" w:rsidRDefault="00294F30" w:rsidP="001732BF">
            <w:pPr>
              <w:contextualSpacing/>
              <w:rPr>
                <w:sz w:val="24"/>
                <w:szCs w:val="24"/>
                <w:lang w:val="ro-RO"/>
              </w:rPr>
            </w:pPr>
            <w:r w:rsidRPr="00200AFD">
              <w:rPr>
                <w:sz w:val="24"/>
                <w:szCs w:val="24"/>
                <w:lang w:val="ro-RO"/>
              </w:rPr>
              <w:t>„care să includă inclusiv următoarele:</w:t>
            </w:r>
          </w:p>
          <w:p w14:paraId="151BF090" w14:textId="77777777" w:rsidR="00294F30" w:rsidRPr="00200AFD" w:rsidRDefault="00294F30" w:rsidP="001732BF">
            <w:pPr>
              <w:contextualSpacing/>
              <w:rPr>
                <w:sz w:val="24"/>
                <w:szCs w:val="24"/>
                <w:lang w:val="ro-RO"/>
              </w:rPr>
            </w:pPr>
            <w:r w:rsidRPr="00200AFD">
              <w:rPr>
                <w:sz w:val="24"/>
                <w:szCs w:val="24"/>
                <w:lang w:val="ro-RO"/>
              </w:rPr>
              <w:t>- structura contribuțiilor financiare ale producătorilor.</w:t>
            </w:r>
          </w:p>
          <w:p w14:paraId="6BE87251" w14:textId="77777777" w:rsidR="00294F30" w:rsidRPr="00200AFD" w:rsidRDefault="00294F30" w:rsidP="001732BF">
            <w:pPr>
              <w:contextualSpacing/>
              <w:rPr>
                <w:sz w:val="24"/>
                <w:szCs w:val="24"/>
                <w:lang w:val="ro-RO"/>
              </w:rPr>
            </w:pPr>
            <w:r w:rsidRPr="00200AFD">
              <w:rPr>
                <w:sz w:val="24"/>
                <w:szCs w:val="24"/>
                <w:lang w:val="ro-RO"/>
              </w:rPr>
              <w:t>- bugetul estimat.</w:t>
            </w:r>
          </w:p>
          <w:p w14:paraId="4F767B7F" w14:textId="77777777" w:rsidR="00294F30" w:rsidRPr="00200AFD" w:rsidRDefault="00294F30" w:rsidP="001732BF">
            <w:pPr>
              <w:contextualSpacing/>
              <w:rPr>
                <w:sz w:val="24"/>
                <w:szCs w:val="24"/>
                <w:lang w:val="ro-RO"/>
              </w:rPr>
            </w:pPr>
            <w:r w:rsidRPr="00200AFD">
              <w:rPr>
                <w:sz w:val="24"/>
                <w:szCs w:val="24"/>
                <w:lang w:val="ro-RO"/>
              </w:rPr>
              <w:t>- modalități de gestionare a costurilor operaționale.</w:t>
            </w:r>
          </w:p>
          <w:p w14:paraId="0F6C8A89" w14:textId="77777777" w:rsidR="00294F30" w:rsidRPr="00200AFD" w:rsidRDefault="00294F30" w:rsidP="001732BF">
            <w:pPr>
              <w:contextualSpacing/>
              <w:rPr>
                <w:sz w:val="24"/>
                <w:szCs w:val="24"/>
                <w:lang w:val="ro-RO"/>
              </w:rPr>
            </w:pPr>
            <w:r w:rsidRPr="00200AFD">
              <w:rPr>
                <w:sz w:val="24"/>
                <w:szCs w:val="24"/>
                <w:lang w:val="ro-RO"/>
              </w:rPr>
              <w:t xml:space="preserve">- măsuri pentru audit intern și extern” </w:t>
            </w:r>
          </w:p>
          <w:p w14:paraId="520B639D" w14:textId="77777777" w:rsidR="00294F30" w:rsidRPr="00200AFD" w:rsidRDefault="00294F30" w:rsidP="001732BF">
            <w:pPr>
              <w:contextualSpacing/>
              <w:rPr>
                <w:sz w:val="24"/>
                <w:szCs w:val="24"/>
                <w:lang w:val="ro-RO"/>
              </w:rPr>
            </w:pPr>
            <w:r w:rsidRPr="00200AFD">
              <w:rPr>
                <w:sz w:val="24"/>
                <w:szCs w:val="24"/>
                <w:lang w:val="ro-RO"/>
              </w:rPr>
              <w:t>Anexa se completează cu subpunctul 5</w:t>
            </w:r>
            <w:r w:rsidRPr="00200AFD">
              <w:rPr>
                <w:sz w:val="24"/>
                <w:szCs w:val="24"/>
                <w:vertAlign w:val="superscript"/>
                <w:lang w:val="ro-RO"/>
              </w:rPr>
              <w:t>1</w:t>
            </w:r>
            <w:r w:rsidRPr="00200AFD">
              <w:rPr>
                <w:sz w:val="24"/>
                <w:szCs w:val="24"/>
                <w:lang w:val="ro-RO"/>
              </w:rPr>
              <w:t>) cu următorul cuprins:</w:t>
            </w:r>
          </w:p>
          <w:p w14:paraId="19F96092" w14:textId="77777777" w:rsidR="00294F30" w:rsidRPr="00200AFD" w:rsidRDefault="00294F30" w:rsidP="001732BF">
            <w:pPr>
              <w:contextualSpacing/>
              <w:rPr>
                <w:sz w:val="24"/>
                <w:szCs w:val="24"/>
                <w:lang w:val="ro-RO"/>
              </w:rPr>
            </w:pPr>
            <w:r w:rsidRPr="00200AFD">
              <w:rPr>
                <w:sz w:val="24"/>
                <w:szCs w:val="24"/>
                <w:lang w:val="ro-RO"/>
              </w:rPr>
              <w:t>„5</w:t>
            </w:r>
            <w:r w:rsidRPr="00200AFD">
              <w:rPr>
                <w:sz w:val="24"/>
                <w:szCs w:val="24"/>
                <w:vertAlign w:val="superscript"/>
                <w:lang w:val="ro-RO"/>
              </w:rPr>
              <w:t>1</w:t>
            </w:r>
            <w:r w:rsidRPr="00200AFD">
              <w:rPr>
                <w:sz w:val="24"/>
                <w:szCs w:val="24"/>
                <w:lang w:val="ro-RO"/>
              </w:rPr>
              <w:t>) Evaluare și îmbunătățire continuă</w:t>
            </w:r>
          </w:p>
          <w:p w14:paraId="0EFA6F0C" w14:textId="77777777" w:rsidR="00294F30" w:rsidRPr="00200AFD" w:rsidRDefault="00294F30" w:rsidP="001732BF">
            <w:pPr>
              <w:contextualSpacing/>
              <w:rPr>
                <w:sz w:val="24"/>
                <w:szCs w:val="24"/>
                <w:lang w:val="ro-RO"/>
              </w:rPr>
            </w:pPr>
            <w:r w:rsidRPr="00200AFD">
              <w:rPr>
                <w:sz w:val="24"/>
                <w:szCs w:val="24"/>
                <w:lang w:val="ro-RO"/>
              </w:rPr>
              <w:t>- indicatori de performanță  pentru eficiența operațiunilor, cum ar fi numărul de membri, cota de piață, rata de colectare și rata de tratare a DBA.</w:t>
            </w:r>
          </w:p>
          <w:p w14:paraId="3882E711" w14:textId="77777777" w:rsidR="00294F30" w:rsidRPr="00200AFD" w:rsidRDefault="00294F30" w:rsidP="001732BF">
            <w:pPr>
              <w:contextualSpacing/>
              <w:rPr>
                <w:sz w:val="24"/>
                <w:szCs w:val="24"/>
                <w:lang w:val="ro-RO"/>
              </w:rPr>
            </w:pPr>
            <w:r w:rsidRPr="00200AFD">
              <w:rPr>
                <w:sz w:val="24"/>
                <w:szCs w:val="24"/>
                <w:lang w:val="ro-RO"/>
              </w:rPr>
              <w:t>- procesul de revizuire periodică a planului.</w:t>
            </w:r>
          </w:p>
          <w:p w14:paraId="10E74A80" w14:textId="77777777" w:rsidR="00294F30" w:rsidRPr="00200AFD" w:rsidRDefault="00294F30" w:rsidP="001732BF">
            <w:pPr>
              <w:contextualSpacing/>
              <w:rPr>
                <w:sz w:val="24"/>
                <w:szCs w:val="24"/>
                <w:lang w:val="ro-RO"/>
              </w:rPr>
            </w:pPr>
            <w:r w:rsidRPr="00200AFD">
              <w:rPr>
                <w:sz w:val="24"/>
                <w:szCs w:val="24"/>
                <w:lang w:val="ro-RO"/>
              </w:rPr>
              <w:t>- strategii de adaptare la schimbările legislative și de piață.”</w:t>
            </w:r>
          </w:p>
        </w:tc>
        <w:tc>
          <w:tcPr>
            <w:tcW w:w="5220" w:type="dxa"/>
          </w:tcPr>
          <w:p w14:paraId="1421C361" w14:textId="77777777" w:rsidR="001E7C1D" w:rsidRPr="00200AFD" w:rsidRDefault="001E7C1D" w:rsidP="001732BF">
            <w:pPr>
              <w:tabs>
                <w:tab w:val="left" w:pos="900"/>
              </w:tabs>
              <w:ind w:left="259" w:firstLine="0"/>
              <w:jc w:val="right"/>
              <w:rPr>
                <w:sz w:val="24"/>
                <w:szCs w:val="28"/>
                <w:shd w:val="clear" w:color="auto" w:fill="FFFFFF"/>
                <w:lang w:val="ro-RO" w:eastAsia="ru-RU"/>
              </w:rPr>
            </w:pPr>
            <w:r w:rsidRPr="00200AFD">
              <w:rPr>
                <w:sz w:val="24"/>
                <w:szCs w:val="28"/>
                <w:shd w:val="clear" w:color="auto" w:fill="FFFFFF"/>
                <w:lang w:val="ro-RO" w:eastAsia="ru-RU"/>
              </w:rPr>
              <w:t>Anexa nr. 6</w:t>
            </w:r>
          </w:p>
          <w:p w14:paraId="6E512086" w14:textId="77777777" w:rsidR="001E7C1D" w:rsidRPr="00200AFD" w:rsidRDefault="001E7C1D" w:rsidP="001732BF">
            <w:pPr>
              <w:tabs>
                <w:tab w:val="left" w:pos="900"/>
              </w:tabs>
              <w:ind w:left="259" w:firstLine="0"/>
              <w:jc w:val="right"/>
              <w:rPr>
                <w:sz w:val="24"/>
                <w:szCs w:val="28"/>
                <w:lang w:val="ro-RO"/>
              </w:rPr>
            </w:pPr>
            <w:r w:rsidRPr="00200AFD">
              <w:rPr>
                <w:sz w:val="24"/>
                <w:szCs w:val="28"/>
                <w:shd w:val="clear" w:color="auto" w:fill="FFFFFF"/>
                <w:lang w:val="ro-RO" w:eastAsia="ru-RU"/>
              </w:rPr>
              <w:t xml:space="preserve">la Regulamentul </w:t>
            </w:r>
            <w:r w:rsidRPr="00200AFD">
              <w:rPr>
                <w:sz w:val="24"/>
                <w:szCs w:val="28"/>
                <w:shd w:val="clear" w:color="auto" w:fill="FFFFFF"/>
                <w:lang w:val="ro-RO"/>
              </w:rPr>
              <w:t xml:space="preserve">privind gestionarea </w:t>
            </w:r>
            <w:r w:rsidRPr="00200AFD">
              <w:rPr>
                <w:sz w:val="24"/>
                <w:szCs w:val="28"/>
                <w:lang w:val="ro-RO"/>
              </w:rPr>
              <w:t xml:space="preserve">bateriilor </w:t>
            </w:r>
          </w:p>
          <w:p w14:paraId="3959AF0A" w14:textId="77777777" w:rsidR="001E7C1D" w:rsidRPr="00200AFD" w:rsidRDefault="001E7C1D" w:rsidP="001732BF">
            <w:pPr>
              <w:tabs>
                <w:tab w:val="left" w:pos="900"/>
              </w:tabs>
              <w:ind w:left="259" w:firstLine="0"/>
              <w:jc w:val="right"/>
              <w:rPr>
                <w:sz w:val="24"/>
                <w:szCs w:val="28"/>
                <w:shd w:val="clear" w:color="auto" w:fill="FFFFFF"/>
                <w:lang w:val="ro-RO" w:eastAsia="ru-RU"/>
              </w:rPr>
            </w:pPr>
            <w:r w:rsidRPr="00200AFD">
              <w:rPr>
                <w:sz w:val="24"/>
                <w:szCs w:val="28"/>
                <w:lang w:val="ro-RO"/>
              </w:rPr>
              <w:t>și acumulatorilor și deșeurilor de baterii și acumulatori</w:t>
            </w:r>
          </w:p>
          <w:p w14:paraId="409CDDF0" w14:textId="77777777" w:rsidR="001E7C1D" w:rsidRPr="00200AFD" w:rsidRDefault="001E7C1D" w:rsidP="001732BF">
            <w:pPr>
              <w:spacing w:before="86"/>
              <w:ind w:left="259" w:firstLine="0"/>
              <w:jc w:val="center"/>
              <w:rPr>
                <w:b/>
                <w:sz w:val="28"/>
                <w:szCs w:val="28"/>
                <w:lang w:val="ro-RO" w:eastAsia="ru-RU"/>
              </w:rPr>
            </w:pPr>
          </w:p>
          <w:p w14:paraId="5CFB08B7" w14:textId="77777777" w:rsidR="001E7C1D" w:rsidRPr="00200AFD" w:rsidRDefault="001E7C1D" w:rsidP="001732BF">
            <w:pPr>
              <w:spacing w:before="86"/>
              <w:ind w:left="216" w:firstLine="0"/>
              <w:jc w:val="center"/>
              <w:rPr>
                <w:b/>
                <w:sz w:val="24"/>
                <w:szCs w:val="24"/>
                <w:lang w:val="ro-RO" w:eastAsia="ru-RU"/>
              </w:rPr>
            </w:pPr>
            <w:r w:rsidRPr="00200AFD">
              <w:rPr>
                <w:b/>
                <w:sz w:val="24"/>
                <w:szCs w:val="24"/>
                <w:lang w:val="ro-RO" w:eastAsia="ru-RU"/>
              </w:rPr>
              <w:t>Structura planului de operare a sistemului individual și colectiv</w:t>
            </w:r>
          </w:p>
          <w:p w14:paraId="258A4E17" w14:textId="77777777" w:rsidR="001E7C1D" w:rsidRPr="00200AFD" w:rsidRDefault="001E7C1D" w:rsidP="001732BF">
            <w:pPr>
              <w:spacing w:before="86"/>
              <w:ind w:left="216" w:firstLine="0"/>
              <w:jc w:val="center"/>
              <w:rPr>
                <w:b/>
                <w:sz w:val="24"/>
                <w:szCs w:val="24"/>
                <w:lang w:val="ro-RO" w:eastAsia="ru-RU"/>
              </w:rPr>
            </w:pPr>
          </w:p>
          <w:p w14:paraId="45E29AA0" w14:textId="77777777" w:rsidR="001E7C1D" w:rsidRPr="00200AFD" w:rsidRDefault="001E7C1D" w:rsidP="001732BF">
            <w:pPr>
              <w:tabs>
                <w:tab w:val="left" w:pos="993"/>
              </w:tabs>
              <w:ind w:right="-450"/>
              <w:rPr>
                <w:sz w:val="24"/>
                <w:szCs w:val="24"/>
                <w:lang w:val="ro-RO" w:eastAsia="ru-RU"/>
              </w:rPr>
            </w:pPr>
            <w:r w:rsidRPr="00200AFD">
              <w:rPr>
                <w:sz w:val="24"/>
                <w:szCs w:val="24"/>
                <w:lang w:val="ro-RO" w:eastAsia="ru-RU"/>
              </w:rPr>
              <w:t>Structura planului de operare, stabilit în conformitate cu prevederile art. 25 alin. (6) din Legea nr. 209/2016 privind deșeurile:</w:t>
            </w:r>
          </w:p>
          <w:p w14:paraId="2152D6E6" w14:textId="77777777" w:rsidR="001E7C1D" w:rsidRPr="00200AFD" w:rsidRDefault="001E7C1D" w:rsidP="001732BF">
            <w:pPr>
              <w:widowControl w:val="0"/>
              <w:tabs>
                <w:tab w:val="left" w:pos="572"/>
                <w:tab w:val="left" w:pos="993"/>
              </w:tabs>
              <w:autoSpaceDE w:val="0"/>
              <w:autoSpaceDN w:val="0"/>
              <w:ind w:left="709" w:firstLine="0"/>
              <w:outlineLvl w:val="1"/>
              <w:rPr>
                <w:b/>
                <w:i/>
                <w:sz w:val="24"/>
                <w:szCs w:val="24"/>
                <w:lang w:val="ro-RO" w:eastAsia="ru-RU"/>
              </w:rPr>
            </w:pPr>
            <w:r w:rsidRPr="00200AFD">
              <w:rPr>
                <w:b/>
                <w:i/>
                <w:sz w:val="24"/>
                <w:szCs w:val="24"/>
                <w:lang w:val="ro-RO" w:eastAsia="ru-RU"/>
              </w:rPr>
              <w:t>1) datele de identificare:</w:t>
            </w:r>
          </w:p>
          <w:p w14:paraId="020B092E" w14:textId="77777777" w:rsidR="001E7C1D" w:rsidRPr="00200AFD" w:rsidRDefault="001E7C1D" w:rsidP="001732BF">
            <w:pPr>
              <w:widowControl w:val="0"/>
              <w:tabs>
                <w:tab w:val="left" w:pos="993"/>
              </w:tabs>
              <w:autoSpaceDE w:val="0"/>
              <w:autoSpaceDN w:val="0"/>
              <w:ind w:left="709" w:firstLine="0"/>
              <w:rPr>
                <w:sz w:val="24"/>
                <w:szCs w:val="24"/>
                <w:lang w:val="ro-RO" w:eastAsia="ru-RU"/>
              </w:rPr>
            </w:pPr>
            <w:r w:rsidRPr="00200AFD">
              <w:rPr>
                <w:sz w:val="24"/>
                <w:szCs w:val="24"/>
                <w:lang w:val="ro-RO" w:eastAsia="ru-RU"/>
              </w:rPr>
              <w:t>a) datele de identificare;</w:t>
            </w:r>
          </w:p>
          <w:p w14:paraId="7C6BD218" w14:textId="77777777" w:rsidR="001E7C1D" w:rsidRPr="00200AFD" w:rsidRDefault="001E7C1D" w:rsidP="001732BF">
            <w:pPr>
              <w:widowControl w:val="0"/>
              <w:tabs>
                <w:tab w:val="left" w:pos="880"/>
                <w:tab w:val="left" w:pos="993"/>
              </w:tabs>
              <w:autoSpaceDE w:val="0"/>
              <w:autoSpaceDN w:val="0"/>
              <w:spacing w:before="29"/>
              <w:rPr>
                <w:sz w:val="24"/>
                <w:szCs w:val="24"/>
                <w:lang w:val="ro-RO" w:eastAsia="ru-RU"/>
              </w:rPr>
            </w:pPr>
            <w:r w:rsidRPr="00200AFD">
              <w:rPr>
                <w:sz w:val="24"/>
                <w:szCs w:val="24"/>
                <w:lang w:val="ro-RO" w:eastAsia="ru-RU"/>
              </w:rPr>
              <w:t>b) adresa juridică și indicarea adreselor tuturor filialelor din țară, după caz;</w:t>
            </w:r>
          </w:p>
          <w:p w14:paraId="4F67DF40" w14:textId="77777777" w:rsidR="001E7C1D" w:rsidRPr="00200AFD" w:rsidRDefault="001E7C1D" w:rsidP="001732BF">
            <w:pPr>
              <w:widowControl w:val="0"/>
              <w:tabs>
                <w:tab w:val="left" w:pos="880"/>
                <w:tab w:val="left" w:pos="993"/>
              </w:tabs>
              <w:autoSpaceDE w:val="0"/>
              <w:autoSpaceDN w:val="0"/>
              <w:spacing w:before="24"/>
              <w:ind w:left="709" w:firstLine="0"/>
              <w:rPr>
                <w:sz w:val="24"/>
                <w:szCs w:val="24"/>
                <w:lang w:val="ro-RO" w:eastAsia="ru-RU"/>
              </w:rPr>
            </w:pPr>
            <w:r w:rsidRPr="00200AFD">
              <w:rPr>
                <w:sz w:val="24"/>
                <w:szCs w:val="24"/>
                <w:lang w:val="ro-RO" w:eastAsia="ru-RU"/>
              </w:rPr>
              <w:t>c) datele de contact;</w:t>
            </w:r>
          </w:p>
          <w:p w14:paraId="5EEC86D2" w14:textId="77777777" w:rsidR="001E7C1D" w:rsidRPr="00200AFD" w:rsidRDefault="001E7C1D" w:rsidP="001732BF">
            <w:pPr>
              <w:widowControl w:val="0"/>
              <w:tabs>
                <w:tab w:val="left" w:pos="880"/>
                <w:tab w:val="left" w:pos="993"/>
              </w:tabs>
              <w:autoSpaceDE w:val="0"/>
              <w:autoSpaceDN w:val="0"/>
              <w:spacing w:before="28"/>
              <w:ind w:left="709" w:firstLine="0"/>
              <w:rPr>
                <w:sz w:val="24"/>
                <w:szCs w:val="24"/>
                <w:lang w:val="ro-RO" w:eastAsia="ru-RU"/>
              </w:rPr>
            </w:pPr>
            <w:r w:rsidRPr="00200AFD">
              <w:rPr>
                <w:sz w:val="24"/>
                <w:szCs w:val="24"/>
                <w:lang w:val="ro-RO" w:eastAsia="ru-RU"/>
              </w:rPr>
              <w:t>d) cuprinsul planului de operare;</w:t>
            </w:r>
          </w:p>
          <w:p w14:paraId="32FD07B2" w14:textId="77777777" w:rsidR="001E7C1D" w:rsidRPr="00200AFD" w:rsidRDefault="001E7C1D" w:rsidP="001732BF">
            <w:pPr>
              <w:widowControl w:val="0"/>
              <w:tabs>
                <w:tab w:val="left" w:pos="880"/>
                <w:tab w:val="left" w:pos="993"/>
              </w:tabs>
              <w:autoSpaceDE w:val="0"/>
              <w:autoSpaceDN w:val="0"/>
              <w:spacing w:before="24"/>
              <w:ind w:left="709" w:firstLine="0"/>
              <w:rPr>
                <w:sz w:val="24"/>
                <w:szCs w:val="24"/>
                <w:lang w:val="ro-RO" w:eastAsia="ru-RU"/>
              </w:rPr>
            </w:pPr>
            <w:r w:rsidRPr="00200AFD">
              <w:rPr>
                <w:sz w:val="24"/>
                <w:szCs w:val="24"/>
                <w:lang w:val="ro-RO" w:eastAsia="ru-RU"/>
              </w:rPr>
              <w:t>e) numele și funcția semnatarului planului de operare.</w:t>
            </w:r>
          </w:p>
          <w:p w14:paraId="301D1699" w14:textId="77777777" w:rsidR="001E7C1D" w:rsidRPr="00200AFD" w:rsidRDefault="001E7C1D" w:rsidP="001732BF">
            <w:pPr>
              <w:tabs>
                <w:tab w:val="left" w:pos="993"/>
              </w:tabs>
              <w:ind w:right="-360"/>
              <w:rPr>
                <w:sz w:val="24"/>
                <w:szCs w:val="24"/>
                <w:lang w:val="ro-RO" w:eastAsia="ru-RU"/>
              </w:rPr>
            </w:pPr>
            <w:r w:rsidRPr="00200AFD">
              <w:rPr>
                <w:sz w:val="24"/>
                <w:szCs w:val="24"/>
                <w:lang w:val="ro-RO" w:eastAsia="ru-RU"/>
              </w:rPr>
              <w:t>Pentru producătorii care își onorează responsabilitatea în mod colectiv, planul de operare reprezintă un plan comun.</w:t>
            </w:r>
          </w:p>
          <w:p w14:paraId="66F8CABD" w14:textId="77777777" w:rsidR="001E7C1D" w:rsidRPr="00200AFD" w:rsidRDefault="001E7C1D" w:rsidP="001732BF">
            <w:pPr>
              <w:tabs>
                <w:tab w:val="left" w:pos="993"/>
              </w:tabs>
              <w:ind w:right="-450"/>
              <w:rPr>
                <w:sz w:val="24"/>
                <w:szCs w:val="24"/>
                <w:lang w:val="ro-RO" w:eastAsia="ru-RU"/>
              </w:rPr>
            </w:pPr>
            <w:r w:rsidRPr="00200AFD">
              <w:rPr>
                <w:sz w:val="24"/>
                <w:szCs w:val="24"/>
                <w:lang w:val="ro-RO" w:eastAsia="ru-RU"/>
              </w:rPr>
              <w:t>Suplimentar la cerințele menționate la lit. a)-e)un plan colectiv conține cel puțin o descriere a:</w:t>
            </w:r>
          </w:p>
          <w:p w14:paraId="7186A8B9" w14:textId="77777777" w:rsidR="001E7C1D" w:rsidRPr="00200AFD" w:rsidRDefault="001E7C1D" w:rsidP="001732BF">
            <w:pPr>
              <w:widowControl w:val="0"/>
              <w:tabs>
                <w:tab w:val="left" w:pos="993"/>
                <w:tab w:val="left" w:pos="1312"/>
              </w:tabs>
              <w:autoSpaceDE w:val="0"/>
              <w:autoSpaceDN w:val="0"/>
              <w:ind w:left="709" w:firstLine="0"/>
              <w:rPr>
                <w:sz w:val="24"/>
                <w:szCs w:val="24"/>
                <w:lang w:val="ro-RO" w:eastAsia="ru-RU"/>
              </w:rPr>
            </w:pPr>
            <w:r w:rsidRPr="00200AFD">
              <w:rPr>
                <w:sz w:val="24"/>
                <w:szCs w:val="24"/>
                <w:lang w:val="ro-RO" w:eastAsia="ru-RU"/>
              </w:rPr>
              <w:t>-producătorilor care prezintă planul colectiv;</w:t>
            </w:r>
          </w:p>
          <w:p w14:paraId="5603A8E8" w14:textId="77777777" w:rsidR="001E7C1D" w:rsidRPr="00200AFD" w:rsidRDefault="001E7C1D" w:rsidP="001732BF">
            <w:pPr>
              <w:widowControl w:val="0"/>
              <w:tabs>
                <w:tab w:val="left" w:pos="993"/>
                <w:tab w:val="left" w:pos="1312"/>
              </w:tabs>
              <w:autoSpaceDE w:val="0"/>
              <w:autoSpaceDN w:val="0"/>
              <w:ind w:left="709" w:firstLine="0"/>
              <w:rPr>
                <w:sz w:val="24"/>
                <w:szCs w:val="24"/>
                <w:lang w:val="ro-RO" w:eastAsia="ru-RU"/>
              </w:rPr>
            </w:pPr>
            <w:r w:rsidRPr="00200AFD">
              <w:rPr>
                <w:sz w:val="24"/>
                <w:szCs w:val="24"/>
                <w:lang w:val="ro-RO" w:eastAsia="ru-RU"/>
              </w:rPr>
              <w:t xml:space="preserve">-angajamentelor specifice </w:t>
            </w:r>
            <w:r w:rsidRPr="00200AFD">
              <w:rPr>
                <w:spacing w:val="3"/>
                <w:sz w:val="24"/>
                <w:szCs w:val="24"/>
                <w:lang w:val="ro-RO" w:eastAsia="ru-RU"/>
              </w:rPr>
              <w:t xml:space="preserve">și </w:t>
            </w:r>
            <w:r w:rsidRPr="00200AFD">
              <w:rPr>
                <w:sz w:val="24"/>
                <w:szCs w:val="24"/>
                <w:lang w:val="ro-RO" w:eastAsia="ru-RU"/>
              </w:rPr>
              <w:t>obiectivelor fiecărui producător;</w:t>
            </w:r>
          </w:p>
          <w:p w14:paraId="6573B51B" w14:textId="77777777" w:rsidR="001E7C1D" w:rsidRPr="00200AFD" w:rsidRDefault="001E7C1D" w:rsidP="001732BF">
            <w:pPr>
              <w:widowControl w:val="0"/>
              <w:tabs>
                <w:tab w:val="left" w:pos="922"/>
                <w:tab w:val="left" w:pos="923"/>
                <w:tab w:val="left" w:pos="993"/>
              </w:tabs>
              <w:autoSpaceDE w:val="0"/>
              <w:autoSpaceDN w:val="0"/>
              <w:ind w:left="709" w:firstLine="0"/>
              <w:outlineLvl w:val="1"/>
              <w:rPr>
                <w:b/>
                <w:i/>
                <w:sz w:val="24"/>
                <w:szCs w:val="24"/>
                <w:lang w:val="ro-RO" w:eastAsia="ru-RU"/>
              </w:rPr>
            </w:pPr>
            <w:r w:rsidRPr="00200AFD">
              <w:rPr>
                <w:b/>
                <w:i/>
                <w:sz w:val="24"/>
                <w:szCs w:val="24"/>
                <w:lang w:val="ro-RO" w:eastAsia="ru-RU"/>
              </w:rPr>
              <w:t>2) obiectul planului de operare:</w:t>
            </w:r>
          </w:p>
          <w:p w14:paraId="22F7AB12" w14:textId="77777777" w:rsidR="001E7C1D" w:rsidRPr="00200AFD" w:rsidRDefault="001E7C1D" w:rsidP="001732BF">
            <w:pPr>
              <w:widowControl w:val="0"/>
              <w:tabs>
                <w:tab w:val="left" w:pos="562"/>
                <w:tab w:val="left" w:pos="993"/>
              </w:tabs>
              <w:autoSpaceDE w:val="0"/>
              <w:autoSpaceDN w:val="0"/>
              <w:ind w:right="-360"/>
              <w:rPr>
                <w:sz w:val="24"/>
                <w:szCs w:val="24"/>
                <w:lang w:val="ro-RO" w:eastAsia="ru-RU"/>
              </w:rPr>
            </w:pPr>
            <w:r w:rsidRPr="00200AFD">
              <w:rPr>
                <w:sz w:val="24"/>
                <w:szCs w:val="24"/>
                <w:lang w:val="ro-RO" w:eastAsia="ru-RU"/>
              </w:rPr>
              <w:t xml:space="preserve">a) indicarea categoriei/categoriilor de deșeuri care </w:t>
            </w:r>
            <w:r w:rsidRPr="00200AFD">
              <w:rPr>
                <w:spacing w:val="-3"/>
                <w:sz w:val="24"/>
                <w:szCs w:val="24"/>
                <w:lang w:val="ro-RO" w:eastAsia="ru-RU"/>
              </w:rPr>
              <w:t xml:space="preserve">fac </w:t>
            </w:r>
            <w:r w:rsidRPr="00200AFD">
              <w:rPr>
                <w:sz w:val="24"/>
                <w:szCs w:val="24"/>
                <w:lang w:val="ro-RO" w:eastAsia="ru-RU"/>
              </w:rPr>
              <w:t>obiectul planului de operare și originea acestuia (gospodării casnice/business);</w:t>
            </w:r>
          </w:p>
          <w:p w14:paraId="126A9859" w14:textId="77777777" w:rsidR="001E7C1D" w:rsidRPr="00200AFD" w:rsidRDefault="001E7C1D" w:rsidP="001732BF">
            <w:pPr>
              <w:widowControl w:val="0"/>
              <w:tabs>
                <w:tab w:val="left" w:pos="586"/>
                <w:tab w:val="left" w:pos="993"/>
              </w:tabs>
              <w:autoSpaceDE w:val="0"/>
              <w:autoSpaceDN w:val="0"/>
              <w:ind w:right="-360"/>
              <w:rPr>
                <w:sz w:val="24"/>
                <w:szCs w:val="24"/>
                <w:lang w:val="ro-RO" w:eastAsia="ru-RU"/>
              </w:rPr>
            </w:pPr>
            <w:r w:rsidRPr="00200AFD">
              <w:rPr>
                <w:sz w:val="24"/>
                <w:szCs w:val="24"/>
                <w:lang w:val="ro-RO" w:eastAsia="ru-RU"/>
              </w:rPr>
              <w:t xml:space="preserve">b) descrierea clară a tuturor BA pe care compania </w:t>
            </w:r>
            <w:r w:rsidRPr="00200AFD">
              <w:rPr>
                <w:spacing w:val="-3"/>
                <w:sz w:val="24"/>
                <w:szCs w:val="24"/>
                <w:lang w:val="ro-RO" w:eastAsia="ru-RU"/>
              </w:rPr>
              <w:t xml:space="preserve">le </w:t>
            </w:r>
            <w:r w:rsidRPr="00200AFD">
              <w:rPr>
                <w:sz w:val="24"/>
                <w:szCs w:val="24"/>
                <w:lang w:val="ro-RO" w:eastAsia="ru-RU"/>
              </w:rPr>
              <w:t xml:space="preserve">plasează pe piață ca producător/importator </w:t>
            </w:r>
            <w:r w:rsidRPr="00200AFD">
              <w:rPr>
                <w:spacing w:val="2"/>
                <w:sz w:val="24"/>
                <w:szCs w:val="24"/>
                <w:lang w:val="ro-RO" w:eastAsia="ru-RU"/>
              </w:rPr>
              <w:t xml:space="preserve">cu </w:t>
            </w:r>
            <w:r w:rsidRPr="00200AFD">
              <w:rPr>
                <w:sz w:val="24"/>
                <w:szCs w:val="24"/>
                <w:lang w:val="ro-RO" w:eastAsia="ru-RU"/>
              </w:rPr>
              <w:t>indicarea tipului de BA;</w:t>
            </w:r>
          </w:p>
          <w:p w14:paraId="1E635AC3" w14:textId="77777777" w:rsidR="001E7C1D" w:rsidRPr="00200AFD" w:rsidRDefault="001E7C1D" w:rsidP="001732BF">
            <w:pPr>
              <w:widowControl w:val="0"/>
              <w:tabs>
                <w:tab w:val="left" w:pos="529"/>
                <w:tab w:val="left" w:pos="993"/>
              </w:tabs>
              <w:autoSpaceDE w:val="0"/>
              <w:autoSpaceDN w:val="0"/>
              <w:ind w:right="-360"/>
              <w:rPr>
                <w:sz w:val="24"/>
                <w:szCs w:val="24"/>
                <w:lang w:val="ro-RO" w:eastAsia="ru-RU"/>
              </w:rPr>
            </w:pPr>
            <w:r w:rsidRPr="00200AFD">
              <w:rPr>
                <w:sz w:val="24"/>
                <w:szCs w:val="24"/>
                <w:lang w:val="ro-RO" w:eastAsia="ru-RU"/>
              </w:rPr>
              <w:t xml:space="preserve">c) cantitățile anuale estimate de BA care </w:t>
            </w:r>
            <w:r w:rsidRPr="00200AFD">
              <w:rPr>
                <w:spacing w:val="-3"/>
                <w:sz w:val="24"/>
                <w:szCs w:val="24"/>
                <w:lang w:val="ro-RO" w:eastAsia="ru-RU"/>
              </w:rPr>
              <w:t xml:space="preserve">fac </w:t>
            </w:r>
            <w:r w:rsidRPr="00200AFD">
              <w:rPr>
                <w:sz w:val="24"/>
                <w:szCs w:val="24"/>
                <w:lang w:val="ro-RO" w:eastAsia="ru-RU"/>
              </w:rPr>
              <w:t xml:space="preserve">obiectul planului de operare pe </w:t>
            </w:r>
            <w:r w:rsidRPr="00200AFD">
              <w:rPr>
                <w:spacing w:val="-3"/>
                <w:sz w:val="24"/>
                <w:szCs w:val="24"/>
                <w:lang w:val="ro-RO" w:eastAsia="ru-RU"/>
              </w:rPr>
              <w:t xml:space="preserve">tip </w:t>
            </w:r>
            <w:r w:rsidRPr="00200AFD">
              <w:rPr>
                <w:sz w:val="24"/>
                <w:szCs w:val="24"/>
                <w:lang w:val="ro-RO" w:eastAsia="ru-RU"/>
              </w:rPr>
              <w:t>de BA</w:t>
            </w:r>
            <w:r w:rsidR="00E761E8" w:rsidRPr="00200AFD">
              <w:rPr>
                <w:sz w:val="24"/>
                <w:szCs w:val="24"/>
                <w:lang w:val="ro-RO" w:eastAsia="ru-RU"/>
              </w:rPr>
              <w:t xml:space="preserve"> </w:t>
            </w:r>
            <w:r w:rsidR="00E761E8" w:rsidRPr="00200AFD">
              <w:rPr>
                <w:sz w:val="24"/>
                <w:szCs w:val="24"/>
                <w:lang w:val="ro-RO"/>
              </w:rPr>
              <w:t>și prognoza pentru următorii 5 ani</w:t>
            </w:r>
            <w:r w:rsidRPr="00200AFD">
              <w:rPr>
                <w:sz w:val="24"/>
                <w:szCs w:val="24"/>
                <w:lang w:val="ro-RO" w:eastAsia="ru-RU"/>
              </w:rPr>
              <w:t>;</w:t>
            </w:r>
          </w:p>
          <w:p w14:paraId="649DA8CE" w14:textId="77777777" w:rsidR="00E41070" w:rsidRPr="00200AFD" w:rsidRDefault="001E7C1D" w:rsidP="001732BF">
            <w:pPr>
              <w:widowControl w:val="0"/>
              <w:tabs>
                <w:tab w:val="left" w:pos="644"/>
                <w:tab w:val="left" w:pos="993"/>
              </w:tabs>
              <w:autoSpaceDE w:val="0"/>
              <w:autoSpaceDN w:val="0"/>
              <w:ind w:left="709" w:firstLine="0"/>
              <w:outlineLvl w:val="1"/>
              <w:rPr>
                <w:b/>
                <w:i/>
                <w:sz w:val="24"/>
                <w:szCs w:val="24"/>
                <w:lang w:val="ro-RO" w:eastAsia="ru-RU"/>
              </w:rPr>
            </w:pPr>
            <w:r w:rsidRPr="00200AFD">
              <w:rPr>
                <w:b/>
                <w:i/>
                <w:sz w:val="24"/>
                <w:szCs w:val="24"/>
                <w:lang w:val="ro-RO" w:eastAsia="ru-RU"/>
              </w:rPr>
              <w:t>3) acțiunile:</w:t>
            </w:r>
            <w:r w:rsidR="00E41070" w:rsidRPr="00200AFD">
              <w:rPr>
                <w:b/>
                <w:i/>
                <w:sz w:val="24"/>
                <w:szCs w:val="24"/>
                <w:lang w:val="ro-RO" w:eastAsia="ru-RU"/>
              </w:rPr>
              <w:t xml:space="preserve"> </w:t>
            </w:r>
          </w:p>
          <w:p w14:paraId="0F61C8FF" w14:textId="77777777" w:rsidR="001E7C1D" w:rsidRPr="00200AFD" w:rsidRDefault="001E7C1D" w:rsidP="001732BF">
            <w:pPr>
              <w:widowControl w:val="0"/>
              <w:tabs>
                <w:tab w:val="left" w:pos="923"/>
                <w:tab w:val="left" w:pos="993"/>
              </w:tabs>
              <w:autoSpaceDE w:val="0"/>
              <w:autoSpaceDN w:val="0"/>
              <w:spacing w:before="19"/>
              <w:ind w:right="-360"/>
              <w:rPr>
                <w:sz w:val="24"/>
                <w:szCs w:val="24"/>
                <w:lang w:val="ro-RO" w:eastAsia="ru-RU"/>
              </w:rPr>
            </w:pPr>
            <w:r w:rsidRPr="00200AFD">
              <w:rPr>
                <w:sz w:val="24"/>
                <w:szCs w:val="24"/>
                <w:lang w:val="ro-RO" w:eastAsia="ru-RU"/>
              </w:rPr>
              <w:t xml:space="preserve">a) descrierea modului în care sunt îndeplinite măsurile menționate </w:t>
            </w:r>
            <w:r w:rsidRPr="00200AFD">
              <w:rPr>
                <w:spacing w:val="-3"/>
                <w:sz w:val="24"/>
                <w:szCs w:val="24"/>
                <w:lang w:val="ro-RO" w:eastAsia="ru-RU"/>
              </w:rPr>
              <w:t>pct. 4 și pct. 13  din Regulament</w:t>
            </w:r>
            <w:r w:rsidRPr="00200AFD">
              <w:rPr>
                <w:sz w:val="24"/>
                <w:szCs w:val="24"/>
                <w:lang w:val="ro-RO" w:eastAsia="ru-RU"/>
              </w:rPr>
              <w:t>, în special descrierea următoarelor măsuri privind:</w:t>
            </w:r>
          </w:p>
          <w:p w14:paraId="3568902A" w14:textId="77777777" w:rsidR="001E7C1D" w:rsidRPr="00200AFD" w:rsidRDefault="001E7C1D" w:rsidP="001732BF">
            <w:pPr>
              <w:widowControl w:val="0"/>
              <w:tabs>
                <w:tab w:val="left" w:pos="993"/>
              </w:tabs>
              <w:autoSpaceDE w:val="0"/>
              <w:autoSpaceDN w:val="0"/>
              <w:rPr>
                <w:sz w:val="24"/>
                <w:szCs w:val="24"/>
                <w:lang w:val="ro-RO" w:eastAsia="ru-RU"/>
              </w:rPr>
            </w:pPr>
            <w:r w:rsidRPr="00200AFD">
              <w:rPr>
                <w:sz w:val="24"/>
                <w:szCs w:val="24"/>
                <w:lang w:val="ro-RO" w:eastAsia="ru-RU"/>
              </w:rPr>
              <w:t>- colectarea selectivă a DBA;</w:t>
            </w:r>
          </w:p>
          <w:p w14:paraId="076F7793" w14:textId="77777777" w:rsidR="001E7C1D" w:rsidRPr="00200AFD" w:rsidRDefault="001E7C1D" w:rsidP="001732BF">
            <w:pPr>
              <w:widowControl w:val="0"/>
              <w:tabs>
                <w:tab w:val="left" w:pos="993"/>
              </w:tabs>
              <w:autoSpaceDE w:val="0"/>
              <w:autoSpaceDN w:val="0"/>
              <w:rPr>
                <w:sz w:val="24"/>
                <w:szCs w:val="24"/>
                <w:lang w:val="ro-RO" w:eastAsia="ru-RU"/>
              </w:rPr>
            </w:pPr>
            <w:r w:rsidRPr="00200AFD">
              <w:rPr>
                <w:sz w:val="24"/>
                <w:szCs w:val="24"/>
                <w:lang w:val="ro-RO" w:eastAsia="ru-RU"/>
              </w:rPr>
              <w:t>- colectarea optimă și maximă a DBA;</w:t>
            </w:r>
          </w:p>
          <w:p w14:paraId="5A4AED7C" w14:textId="77777777" w:rsidR="001E7C1D" w:rsidRPr="00200AFD" w:rsidRDefault="001E7C1D" w:rsidP="001732BF">
            <w:pPr>
              <w:widowControl w:val="0"/>
              <w:tabs>
                <w:tab w:val="left" w:pos="993"/>
              </w:tabs>
              <w:autoSpaceDE w:val="0"/>
              <w:autoSpaceDN w:val="0"/>
              <w:rPr>
                <w:sz w:val="24"/>
                <w:szCs w:val="24"/>
                <w:lang w:val="ro-RO" w:eastAsia="ru-RU"/>
              </w:rPr>
            </w:pPr>
            <w:r w:rsidRPr="00200AFD">
              <w:rPr>
                <w:sz w:val="24"/>
                <w:szCs w:val="24"/>
                <w:lang w:val="ro-RO" w:eastAsia="ru-RU"/>
              </w:rPr>
              <w:t xml:space="preserve">- tratarea optimă a DBA, în conformitate </w:t>
            </w:r>
            <w:r w:rsidRPr="00200AFD">
              <w:rPr>
                <w:spacing w:val="2"/>
                <w:sz w:val="24"/>
                <w:szCs w:val="24"/>
                <w:lang w:val="ro-RO" w:eastAsia="ru-RU"/>
              </w:rPr>
              <w:t xml:space="preserve">cu </w:t>
            </w:r>
            <w:r w:rsidRPr="00200AFD">
              <w:rPr>
                <w:sz w:val="24"/>
                <w:szCs w:val="24"/>
                <w:lang w:val="ro-RO" w:eastAsia="ru-RU"/>
              </w:rPr>
              <w:t xml:space="preserve">cerințele de mediu. Acțiuni pentru atingerea țintelor de reciclare stabilite de prezentul Regulament pe durata planului, atașând o listă de operatori pentru reutilizare </w:t>
            </w:r>
            <w:r w:rsidRPr="00200AFD">
              <w:rPr>
                <w:spacing w:val="5"/>
                <w:sz w:val="24"/>
                <w:szCs w:val="24"/>
                <w:lang w:val="ro-RO" w:eastAsia="ru-RU"/>
              </w:rPr>
              <w:t xml:space="preserve">și </w:t>
            </w:r>
            <w:r w:rsidRPr="00200AFD">
              <w:rPr>
                <w:sz w:val="24"/>
                <w:szCs w:val="24"/>
                <w:lang w:val="ro-RO" w:eastAsia="ru-RU"/>
              </w:rPr>
              <w:t>reciclare, inclusiv dovezi de colaborare;</w:t>
            </w:r>
          </w:p>
          <w:p w14:paraId="078598E6" w14:textId="77777777" w:rsidR="001E7C1D" w:rsidRPr="00200AFD" w:rsidRDefault="001E7C1D" w:rsidP="001732BF">
            <w:pPr>
              <w:widowControl w:val="0"/>
              <w:tabs>
                <w:tab w:val="left" w:pos="993"/>
              </w:tabs>
              <w:autoSpaceDE w:val="0"/>
              <w:autoSpaceDN w:val="0"/>
              <w:rPr>
                <w:sz w:val="24"/>
                <w:szCs w:val="24"/>
                <w:lang w:val="ro-RO" w:eastAsia="ru-RU"/>
              </w:rPr>
            </w:pPr>
            <w:r w:rsidRPr="00200AFD">
              <w:rPr>
                <w:sz w:val="24"/>
                <w:szCs w:val="24"/>
                <w:lang w:val="ro-RO" w:eastAsia="ru-RU"/>
              </w:rPr>
              <w:t>- înregistrarea corectă a fluxurilor de deșeuri;</w:t>
            </w:r>
          </w:p>
          <w:p w14:paraId="2B4763C8" w14:textId="77777777" w:rsidR="001E7C1D" w:rsidRPr="00200AFD" w:rsidRDefault="001E7C1D" w:rsidP="001732BF">
            <w:pPr>
              <w:widowControl w:val="0"/>
              <w:tabs>
                <w:tab w:val="left" w:pos="993"/>
              </w:tabs>
              <w:autoSpaceDE w:val="0"/>
              <w:autoSpaceDN w:val="0"/>
              <w:rPr>
                <w:sz w:val="24"/>
                <w:szCs w:val="24"/>
                <w:lang w:val="ro-RO" w:eastAsia="ru-RU"/>
              </w:rPr>
            </w:pPr>
            <w:r w:rsidRPr="00200AFD">
              <w:rPr>
                <w:sz w:val="24"/>
                <w:szCs w:val="24"/>
                <w:lang w:val="ro-RO" w:eastAsia="ru-RU"/>
              </w:rPr>
              <w:t>- acoperirea costurilor de operare a punctelor de colectare municipale;</w:t>
            </w:r>
          </w:p>
          <w:p w14:paraId="6CCBBA48" w14:textId="77777777" w:rsidR="001E7C1D" w:rsidRPr="00200AFD" w:rsidRDefault="001E7C1D" w:rsidP="001732BF">
            <w:pPr>
              <w:widowControl w:val="0"/>
              <w:tabs>
                <w:tab w:val="left" w:pos="993"/>
              </w:tabs>
              <w:autoSpaceDE w:val="0"/>
              <w:autoSpaceDN w:val="0"/>
              <w:ind w:left="709" w:firstLine="0"/>
              <w:rPr>
                <w:sz w:val="24"/>
                <w:szCs w:val="24"/>
                <w:lang w:val="ro-RO" w:eastAsia="ru-RU"/>
              </w:rPr>
            </w:pPr>
            <w:r w:rsidRPr="00200AFD">
              <w:rPr>
                <w:sz w:val="24"/>
                <w:szCs w:val="24"/>
                <w:lang w:val="ro-RO" w:eastAsia="ru-RU"/>
              </w:rPr>
              <w:t>- sensibilizarea între diferite grupuri-țintă;</w:t>
            </w:r>
          </w:p>
          <w:p w14:paraId="5EB6590F" w14:textId="77777777" w:rsidR="001E7C1D" w:rsidRPr="00200AFD" w:rsidRDefault="001E7C1D" w:rsidP="001732BF">
            <w:pPr>
              <w:widowControl w:val="0"/>
              <w:tabs>
                <w:tab w:val="left" w:pos="587"/>
                <w:tab w:val="left" w:pos="993"/>
              </w:tabs>
              <w:autoSpaceDE w:val="0"/>
              <w:autoSpaceDN w:val="0"/>
              <w:ind w:right="-360"/>
              <w:rPr>
                <w:sz w:val="24"/>
                <w:szCs w:val="24"/>
                <w:lang w:val="ro-RO" w:eastAsia="ru-RU"/>
              </w:rPr>
            </w:pPr>
            <w:r w:rsidRPr="00200AFD">
              <w:rPr>
                <w:sz w:val="24"/>
                <w:szCs w:val="24"/>
                <w:lang w:val="ro-RO" w:eastAsia="ru-RU"/>
              </w:rPr>
              <w:t>b) rețeaua punctelor de colectare, cu indicarea adreselor exacte unde pot fi livrate DBA;</w:t>
            </w:r>
          </w:p>
          <w:p w14:paraId="14838CDD" w14:textId="77777777" w:rsidR="001E7C1D" w:rsidRPr="00200AFD" w:rsidRDefault="001E7C1D" w:rsidP="001732BF">
            <w:pPr>
              <w:widowControl w:val="0"/>
              <w:tabs>
                <w:tab w:val="left" w:pos="534"/>
                <w:tab w:val="left" w:pos="993"/>
              </w:tabs>
              <w:autoSpaceDE w:val="0"/>
              <w:autoSpaceDN w:val="0"/>
              <w:ind w:right="-360"/>
              <w:rPr>
                <w:sz w:val="24"/>
                <w:szCs w:val="24"/>
                <w:lang w:val="ro-RO" w:eastAsia="ru-RU"/>
              </w:rPr>
            </w:pPr>
            <w:r w:rsidRPr="00200AFD">
              <w:rPr>
                <w:sz w:val="24"/>
                <w:szCs w:val="24"/>
                <w:lang w:val="ro-RO" w:eastAsia="ru-RU"/>
              </w:rPr>
              <w:t>c) raportarea anuală în Sistemul informațional automatizat ,,Managementul deșeurilor” a următoarelor informații:</w:t>
            </w:r>
          </w:p>
          <w:p w14:paraId="15BFA9CB" w14:textId="77777777" w:rsidR="001E7C1D" w:rsidRPr="00200AFD" w:rsidRDefault="001E7C1D" w:rsidP="001732BF">
            <w:pPr>
              <w:widowControl w:val="0"/>
              <w:tabs>
                <w:tab w:val="left" w:pos="933"/>
                <w:tab w:val="left" w:pos="993"/>
              </w:tabs>
              <w:autoSpaceDE w:val="0"/>
              <w:autoSpaceDN w:val="0"/>
              <w:ind w:left="709" w:firstLine="0"/>
              <w:rPr>
                <w:sz w:val="24"/>
                <w:szCs w:val="24"/>
                <w:lang w:val="ro-RO" w:eastAsia="ru-RU"/>
              </w:rPr>
            </w:pPr>
            <w:r w:rsidRPr="00200AFD">
              <w:rPr>
                <w:sz w:val="24"/>
                <w:szCs w:val="24"/>
                <w:lang w:val="ro-RO" w:eastAsia="ru-RU"/>
              </w:rPr>
              <w:t>- cantitatea totală de BA (în kg), în funcție de tip, plasată pe piață;</w:t>
            </w:r>
          </w:p>
          <w:p w14:paraId="74E18A5D" w14:textId="77777777" w:rsidR="001E7C1D" w:rsidRPr="00200AFD" w:rsidRDefault="001E7C1D" w:rsidP="001732BF">
            <w:pPr>
              <w:widowControl w:val="0"/>
              <w:tabs>
                <w:tab w:val="left" w:pos="923"/>
                <w:tab w:val="left" w:pos="993"/>
              </w:tabs>
              <w:autoSpaceDE w:val="0"/>
              <w:autoSpaceDN w:val="0"/>
              <w:ind w:right="-360"/>
              <w:rPr>
                <w:sz w:val="24"/>
                <w:szCs w:val="24"/>
                <w:lang w:val="ro-RO" w:eastAsia="ru-RU"/>
              </w:rPr>
            </w:pPr>
            <w:r w:rsidRPr="00200AFD">
              <w:rPr>
                <w:sz w:val="24"/>
                <w:szCs w:val="24"/>
                <w:lang w:val="ro-RO" w:eastAsia="ru-RU"/>
              </w:rPr>
              <w:t xml:space="preserve">- cantitatea totală de BA (în kg), în funcție de tip, colectată pentru atingerea țintelor </w:t>
            </w:r>
            <w:r w:rsidRPr="00200AFD">
              <w:rPr>
                <w:spacing w:val="-3"/>
                <w:sz w:val="24"/>
                <w:szCs w:val="24"/>
                <w:lang w:val="ro-RO" w:eastAsia="ru-RU"/>
              </w:rPr>
              <w:t xml:space="preserve">la </w:t>
            </w:r>
            <w:r w:rsidRPr="00200AFD">
              <w:rPr>
                <w:sz w:val="24"/>
                <w:szCs w:val="24"/>
                <w:lang w:val="ro-RO" w:eastAsia="ru-RU"/>
              </w:rPr>
              <w:t>fiecare punct de colectare;</w:t>
            </w:r>
          </w:p>
          <w:p w14:paraId="0B8605C7" w14:textId="77777777" w:rsidR="001E7C1D" w:rsidRPr="00200AFD" w:rsidRDefault="001E7C1D" w:rsidP="001732BF">
            <w:pPr>
              <w:widowControl w:val="0"/>
              <w:tabs>
                <w:tab w:val="left" w:pos="923"/>
                <w:tab w:val="left" w:pos="993"/>
              </w:tabs>
              <w:autoSpaceDE w:val="0"/>
              <w:autoSpaceDN w:val="0"/>
              <w:rPr>
                <w:sz w:val="24"/>
                <w:szCs w:val="24"/>
                <w:lang w:val="ro-RO" w:eastAsia="ru-RU"/>
              </w:rPr>
            </w:pPr>
            <w:r w:rsidRPr="00200AFD">
              <w:rPr>
                <w:sz w:val="24"/>
                <w:szCs w:val="24"/>
                <w:lang w:val="ro-RO" w:eastAsia="ru-RU"/>
              </w:rPr>
              <w:t>- cantitatea totală de BA propuse fiecărui centru de valorificare;</w:t>
            </w:r>
          </w:p>
          <w:p w14:paraId="2F985DAA" w14:textId="77777777" w:rsidR="001E7C1D" w:rsidRPr="00200AFD" w:rsidRDefault="001E7C1D" w:rsidP="001732BF">
            <w:pPr>
              <w:widowControl w:val="0"/>
              <w:tabs>
                <w:tab w:val="left" w:pos="923"/>
                <w:tab w:val="left" w:pos="993"/>
              </w:tabs>
              <w:autoSpaceDE w:val="0"/>
              <w:autoSpaceDN w:val="0"/>
              <w:ind w:left="709" w:firstLine="0"/>
              <w:rPr>
                <w:sz w:val="24"/>
                <w:szCs w:val="24"/>
                <w:lang w:val="ro-RO" w:eastAsia="ru-RU"/>
              </w:rPr>
            </w:pPr>
            <w:r w:rsidRPr="00200AFD">
              <w:rPr>
                <w:sz w:val="24"/>
                <w:szCs w:val="24"/>
                <w:lang w:val="ro-RO" w:eastAsia="ru-RU"/>
              </w:rPr>
              <w:t>- cantitatea totală de BA reutilizate;</w:t>
            </w:r>
          </w:p>
          <w:p w14:paraId="034E0958" w14:textId="77777777" w:rsidR="001E7C1D" w:rsidRPr="00200AFD" w:rsidRDefault="001E7C1D" w:rsidP="001732BF">
            <w:pPr>
              <w:widowControl w:val="0"/>
              <w:tabs>
                <w:tab w:val="left" w:pos="923"/>
                <w:tab w:val="left" w:pos="993"/>
              </w:tabs>
              <w:autoSpaceDE w:val="0"/>
              <w:autoSpaceDN w:val="0"/>
              <w:ind w:right="-360"/>
              <w:rPr>
                <w:sz w:val="24"/>
                <w:szCs w:val="24"/>
                <w:lang w:val="ro-RO" w:eastAsia="ru-RU"/>
              </w:rPr>
            </w:pPr>
            <w:r w:rsidRPr="00200AFD">
              <w:rPr>
                <w:sz w:val="24"/>
                <w:szCs w:val="24"/>
                <w:lang w:val="ro-RO" w:eastAsia="ru-RU"/>
              </w:rPr>
              <w:t xml:space="preserve">- </w:t>
            </w:r>
            <w:r w:rsidR="00E761E8" w:rsidRPr="00200AFD">
              <w:rPr>
                <w:sz w:val="24"/>
                <w:szCs w:val="24"/>
                <w:lang w:val="ro-RO"/>
              </w:rPr>
              <w:t>lista operatorilor autorizați  care tratează DBA</w:t>
            </w:r>
            <w:r w:rsidR="003306C4" w:rsidRPr="00200AFD">
              <w:rPr>
                <w:sz w:val="24"/>
                <w:szCs w:val="24"/>
                <w:lang w:val="ro-RO"/>
              </w:rPr>
              <w:t>,</w:t>
            </w:r>
            <w:r w:rsidRPr="00200AFD">
              <w:rPr>
                <w:sz w:val="24"/>
                <w:szCs w:val="24"/>
                <w:lang w:val="ro-RO" w:eastAsia="ru-RU"/>
              </w:rPr>
              <w:t xml:space="preserve">, </w:t>
            </w:r>
            <w:r w:rsidRPr="00200AFD">
              <w:rPr>
                <w:spacing w:val="-3"/>
                <w:sz w:val="24"/>
                <w:szCs w:val="24"/>
                <w:lang w:val="ro-RO" w:eastAsia="ru-RU"/>
              </w:rPr>
              <w:t xml:space="preserve">le </w:t>
            </w:r>
            <w:r w:rsidRPr="00200AFD">
              <w:rPr>
                <w:sz w:val="24"/>
                <w:szCs w:val="24"/>
                <w:lang w:val="ro-RO" w:eastAsia="ru-RU"/>
              </w:rPr>
              <w:t xml:space="preserve">sortează pentru reutilizare și/sau le valorifică, pe </w:t>
            </w:r>
            <w:r w:rsidRPr="00200AFD">
              <w:rPr>
                <w:spacing w:val="-4"/>
                <w:sz w:val="24"/>
                <w:szCs w:val="24"/>
                <w:lang w:val="ro-RO" w:eastAsia="ru-RU"/>
              </w:rPr>
              <w:t>tipuri</w:t>
            </w:r>
            <w:r w:rsidRPr="00200AFD">
              <w:rPr>
                <w:sz w:val="24"/>
                <w:szCs w:val="24"/>
                <w:lang w:val="ro-RO" w:eastAsia="ru-RU"/>
              </w:rPr>
              <w:t xml:space="preserve"> (în interiorul sau în afara țării);</w:t>
            </w:r>
          </w:p>
          <w:p w14:paraId="63C92C7D" w14:textId="77777777" w:rsidR="001E7C1D" w:rsidRPr="00200AFD" w:rsidRDefault="001E7C1D" w:rsidP="001732BF">
            <w:pPr>
              <w:widowControl w:val="0"/>
              <w:tabs>
                <w:tab w:val="left" w:pos="923"/>
                <w:tab w:val="left" w:pos="993"/>
              </w:tabs>
              <w:autoSpaceDE w:val="0"/>
              <w:autoSpaceDN w:val="0"/>
              <w:ind w:right="-360"/>
              <w:rPr>
                <w:sz w:val="24"/>
                <w:szCs w:val="24"/>
                <w:lang w:val="ro-RO" w:eastAsia="ru-RU"/>
              </w:rPr>
            </w:pPr>
            <w:r w:rsidRPr="00200AFD">
              <w:rPr>
                <w:sz w:val="24"/>
                <w:szCs w:val="24"/>
                <w:lang w:val="ro-RO" w:eastAsia="ru-RU"/>
              </w:rPr>
              <w:t>- raportul privind controlul datelor menționate în raportul anual, validat de un organism independent de control/audit/inspecție;</w:t>
            </w:r>
          </w:p>
          <w:p w14:paraId="37BCA81B" w14:textId="77777777" w:rsidR="00C87897" w:rsidRPr="00200AFD" w:rsidRDefault="00C87897" w:rsidP="001732BF">
            <w:pPr>
              <w:contextualSpacing/>
              <w:rPr>
                <w:sz w:val="24"/>
                <w:szCs w:val="24"/>
                <w:lang w:val="ro-RO"/>
              </w:rPr>
            </w:pPr>
            <w:r w:rsidRPr="00200AFD">
              <w:rPr>
                <w:b/>
                <w:i/>
                <w:sz w:val="24"/>
                <w:szCs w:val="24"/>
                <w:lang w:val="ro-RO"/>
              </w:rPr>
              <w:t>3</w:t>
            </w:r>
            <w:r w:rsidRPr="00200AFD">
              <w:rPr>
                <w:b/>
                <w:i/>
                <w:sz w:val="24"/>
                <w:szCs w:val="24"/>
                <w:vertAlign w:val="superscript"/>
                <w:lang w:val="ro-RO"/>
              </w:rPr>
              <w:t>1</w:t>
            </w:r>
            <w:r w:rsidRPr="00200AFD">
              <w:rPr>
                <w:b/>
                <w:i/>
                <w:sz w:val="24"/>
                <w:szCs w:val="24"/>
                <w:lang w:val="ro-RO"/>
              </w:rPr>
              <w:t>) Informarea și educarea publicului</w:t>
            </w:r>
          </w:p>
          <w:p w14:paraId="5B89E57B" w14:textId="77777777" w:rsidR="00C87897" w:rsidRPr="00200AFD" w:rsidRDefault="00C87897" w:rsidP="001732BF">
            <w:pPr>
              <w:contextualSpacing/>
              <w:rPr>
                <w:sz w:val="24"/>
                <w:szCs w:val="24"/>
                <w:lang w:val="ro-RO"/>
              </w:rPr>
            </w:pPr>
            <w:r w:rsidRPr="00200AFD">
              <w:rPr>
                <w:sz w:val="24"/>
                <w:szCs w:val="24"/>
                <w:lang w:val="ro-RO"/>
              </w:rPr>
              <w:t>- campanii de conștientizare privind DBA și DEEE.</w:t>
            </w:r>
          </w:p>
          <w:p w14:paraId="54357912" w14:textId="77777777" w:rsidR="00E41070" w:rsidRPr="00200AFD" w:rsidRDefault="00C87897" w:rsidP="001732BF">
            <w:pPr>
              <w:contextualSpacing/>
              <w:rPr>
                <w:sz w:val="24"/>
                <w:szCs w:val="24"/>
                <w:lang w:val="ro-RO"/>
              </w:rPr>
            </w:pPr>
            <w:r w:rsidRPr="00200AFD">
              <w:rPr>
                <w:sz w:val="24"/>
                <w:szCs w:val="24"/>
                <w:lang w:val="ro-RO"/>
              </w:rPr>
              <w:t>- programe de educare pe</w:t>
            </w:r>
            <w:r w:rsidR="00E41070" w:rsidRPr="00200AFD">
              <w:rPr>
                <w:sz w:val="24"/>
                <w:szCs w:val="24"/>
                <w:lang w:val="ro-RO"/>
              </w:rPr>
              <w:t xml:space="preserve">ntru consumatori și parteneri” </w:t>
            </w:r>
          </w:p>
          <w:p w14:paraId="22729C21" w14:textId="77777777" w:rsidR="004C3352" w:rsidRPr="00200AFD" w:rsidRDefault="00E41070" w:rsidP="001732BF">
            <w:pPr>
              <w:ind w:firstLine="0"/>
              <w:contextualSpacing/>
              <w:rPr>
                <w:b/>
                <w:i/>
                <w:sz w:val="24"/>
                <w:szCs w:val="24"/>
                <w:lang w:val="ro-RO" w:eastAsia="ru-RU"/>
              </w:rPr>
            </w:pPr>
            <w:r w:rsidRPr="00200AFD">
              <w:rPr>
                <w:i/>
                <w:sz w:val="24"/>
                <w:szCs w:val="24"/>
                <w:lang w:val="ro-RO"/>
              </w:rPr>
              <w:t>4)</w:t>
            </w:r>
            <w:r w:rsidRPr="00200AFD">
              <w:rPr>
                <w:b/>
                <w:i/>
                <w:sz w:val="24"/>
                <w:szCs w:val="24"/>
                <w:lang w:val="ro-RO" w:eastAsia="ru-RU"/>
              </w:rPr>
              <w:t xml:space="preserve"> </w:t>
            </w:r>
            <w:r w:rsidR="001E7C1D" w:rsidRPr="00200AFD">
              <w:rPr>
                <w:b/>
                <w:i/>
                <w:sz w:val="24"/>
                <w:szCs w:val="24"/>
                <w:lang w:val="ro-RO" w:eastAsia="ru-RU"/>
              </w:rPr>
              <w:t>planul financiar</w:t>
            </w:r>
            <w:r w:rsidR="004C3352" w:rsidRPr="00200AFD">
              <w:rPr>
                <w:b/>
                <w:i/>
                <w:sz w:val="24"/>
                <w:szCs w:val="24"/>
                <w:lang w:val="ro-RO" w:eastAsia="ru-RU"/>
              </w:rPr>
              <w:t xml:space="preserve"> </w:t>
            </w:r>
          </w:p>
          <w:p w14:paraId="21DC69BE" w14:textId="77777777" w:rsidR="00E41070" w:rsidRPr="00200AFD" w:rsidRDefault="00E41070" w:rsidP="001732BF">
            <w:pPr>
              <w:widowControl w:val="0"/>
              <w:tabs>
                <w:tab w:val="left" w:pos="846"/>
                <w:tab w:val="left" w:pos="993"/>
              </w:tabs>
              <w:autoSpaceDE w:val="0"/>
              <w:autoSpaceDN w:val="0"/>
              <w:ind w:left="709" w:firstLine="0"/>
              <w:outlineLvl w:val="1"/>
              <w:rPr>
                <w:b/>
                <w:i/>
                <w:sz w:val="24"/>
                <w:szCs w:val="24"/>
                <w:lang w:val="ro-RO" w:eastAsia="ru-RU"/>
              </w:rPr>
            </w:pPr>
          </w:p>
          <w:p w14:paraId="1FD16A01" w14:textId="77777777" w:rsidR="00C87897" w:rsidRPr="00200AFD" w:rsidRDefault="001E7C1D" w:rsidP="001732BF">
            <w:pPr>
              <w:contextualSpacing/>
              <w:rPr>
                <w:sz w:val="24"/>
                <w:szCs w:val="24"/>
                <w:lang w:val="ro-RO"/>
              </w:rPr>
            </w:pPr>
            <w:r w:rsidRPr="00200AFD">
              <w:rPr>
                <w:sz w:val="24"/>
                <w:szCs w:val="24"/>
                <w:lang w:val="ro-RO" w:eastAsia="ru-RU"/>
              </w:rPr>
              <w:t>Un plan financiar pe durata planului de operare, care este justificat de s</w:t>
            </w:r>
            <w:r w:rsidR="00C87897" w:rsidRPr="00200AFD">
              <w:rPr>
                <w:sz w:val="24"/>
                <w:szCs w:val="24"/>
                <w:lang w:val="ro-RO" w:eastAsia="ru-RU"/>
              </w:rPr>
              <w:t xml:space="preserve">tructura estimată a costurilor, </w:t>
            </w:r>
            <w:r w:rsidRPr="00200AFD">
              <w:rPr>
                <w:sz w:val="24"/>
                <w:szCs w:val="24"/>
                <w:lang w:val="ro-RO" w:eastAsia="ru-RU"/>
              </w:rPr>
              <w:t xml:space="preserve">cantitatea de BA introduse pe piață, randamentul procentual, procentul de reutilizare, costurile </w:t>
            </w:r>
            <w:r w:rsidR="00C87897" w:rsidRPr="00200AFD">
              <w:rPr>
                <w:sz w:val="24"/>
                <w:szCs w:val="24"/>
                <w:lang w:val="ro-RO" w:eastAsia="ru-RU"/>
              </w:rPr>
              <w:t xml:space="preserve">operaționale, </w:t>
            </w:r>
            <w:r w:rsidR="00C87897" w:rsidRPr="00200AFD">
              <w:rPr>
                <w:sz w:val="24"/>
                <w:szCs w:val="24"/>
                <w:lang w:val="ro-RO"/>
              </w:rPr>
              <w:t>care să includă inclusiv următoarele:</w:t>
            </w:r>
          </w:p>
          <w:p w14:paraId="3FDC62E2" w14:textId="77777777" w:rsidR="00C87897" w:rsidRPr="00200AFD" w:rsidRDefault="00C87897" w:rsidP="001732BF">
            <w:pPr>
              <w:contextualSpacing/>
              <w:rPr>
                <w:sz w:val="24"/>
                <w:szCs w:val="24"/>
                <w:lang w:val="ro-RO"/>
              </w:rPr>
            </w:pPr>
            <w:r w:rsidRPr="00200AFD">
              <w:rPr>
                <w:sz w:val="24"/>
                <w:szCs w:val="24"/>
                <w:lang w:val="ro-RO"/>
              </w:rPr>
              <w:t>- structura contribuțiilor financiare ale producătorilor.</w:t>
            </w:r>
          </w:p>
          <w:p w14:paraId="04CA4CA0" w14:textId="77777777" w:rsidR="00C87897" w:rsidRPr="00200AFD" w:rsidRDefault="00C87897" w:rsidP="001732BF">
            <w:pPr>
              <w:contextualSpacing/>
              <w:rPr>
                <w:sz w:val="24"/>
                <w:szCs w:val="24"/>
                <w:lang w:val="ro-RO"/>
              </w:rPr>
            </w:pPr>
            <w:r w:rsidRPr="00200AFD">
              <w:rPr>
                <w:sz w:val="24"/>
                <w:szCs w:val="24"/>
                <w:lang w:val="ro-RO"/>
              </w:rPr>
              <w:t>- bugetul estimat.</w:t>
            </w:r>
          </w:p>
          <w:p w14:paraId="5FEA4567" w14:textId="77777777" w:rsidR="00C87897" w:rsidRPr="00200AFD" w:rsidRDefault="00C87897" w:rsidP="001732BF">
            <w:pPr>
              <w:contextualSpacing/>
              <w:rPr>
                <w:sz w:val="24"/>
                <w:szCs w:val="24"/>
                <w:lang w:val="ro-RO"/>
              </w:rPr>
            </w:pPr>
            <w:r w:rsidRPr="00200AFD">
              <w:rPr>
                <w:sz w:val="24"/>
                <w:szCs w:val="24"/>
                <w:lang w:val="ro-RO"/>
              </w:rPr>
              <w:t>- modalități de gestionare a costurilor operaționale.</w:t>
            </w:r>
          </w:p>
          <w:p w14:paraId="397571DC" w14:textId="77777777" w:rsidR="001E7C1D" w:rsidRPr="00200AFD" w:rsidRDefault="00C87897" w:rsidP="001732BF">
            <w:pPr>
              <w:contextualSpacing/>
              <w:rPr>
                <w:sz w:val="24"/>
                <w:szCs w:val="24"/>
                <w:lang w:val="ro-RO"/>
              </w:rPr>
            </w:pPr>
            <w:r w:rsidRPr="00200AFD">
              <w:rPr>
                <w:sz w:val="24"/>
                <w:szCs w:val="24"/>
                <w:lang w:val="ro-RO"/>
              </w:rPr>
              <w:t>- măsuri pentru audit intern și extern.</w:t>
            </w:r>
          </w:p>
          <w:p w14:paraId="699DDEE9" w14:textId="77777777" w:rsidR="001E7C1D" w:rsidRPr="00200AFD" w:rsidRDefault="004C3352" w:rsidP="001732BF">
            <w:pPr>
              <w:widowControl w:val="0"/>
              <w:tabs>
                <w:tab w:val="left" w:pos="846"/>
                <w:tab w:val="left" w:pos="993"/>
              </w:tabs>
              <w:autoSpaceDE w:val="0"/>
              <w:autoSpaceDN w:val="0"/>
              <w:spacing w:before="1"/>
              <w:ind w:firstLine="0"/>
              <w:outlineLvl w:val="1"/>
              <w:rPr>
                <w:b/>
                <w:i/>
                <w:sz w:val="24"/>
                <w:szCs w:val="24"/>
                <w:lang w:val="ro-RO" w:eastAsia="ru-RU"/>
              </w:rPr>
            </w:pPr>
            <w:r w:rsidRPr="00200AFD">
              <w:rPr>
                <w:b/>
                <w:i/>
                <w:sz w:val="24"/>
                <w:szCs w:val="24"/>
                <w:lang w:val="ro-RO" w:eastAsia="ru-RU"/>
              </w:rPr>
              <w:t>5)</w:t>
            </w:r>
            <w:r w:rsidR="001E7C1D" w:rsidRPr="00200AFD">
              <w:rPr>
                <w:b/>
                <w:i/>
                <w:sz w:val="24"/>
                <w:szCs w:val="24"/>
                <w:lang w:val="ro-RO" w:eastAsia="ru-RU"/>
              </w:rPr>
              <w:t>angajamentele</w:t>
            </w:r>
          </w:p>
          <w:p w14:paraId="687D7040" w14:textId="77777777" w:rsidR="001E7C1D" w:rsidRPr="00200AFD" w:rsidRDefault="001E7C1D" w:rsidP="001732BF">
            <w:pPr>
              <w:tabs>
                <w:tab w:val="left" w:pos="993"/>
              </w:tabs>
              <w:ind w:right="-360"/>
              <w:rPr>
                <w:sz w:val="24"/>
                <w:szCs w:val="24"/>
                <w:lang w:val="ro-RO" w:eastAsia="ru-RU"/>
              </w:rPr>
            </w:pPr>
            <w:r w:rsidRPr="00200AFD">
              <w:rPr>
                <w:sz w:val="24"/>
                <w:szCs w:val="24"/>
                <w:lang w:val="ro-RO" w:eastAsia="ru-RU"/>
              </w:rPr>
              <w:t>Angajamentul specific, semnat și datat de producător sau, după caz, de către o persoană fizică autorizată să reprezinte societatea, precum că deșeurile care fac obiectul planului de operare și care sunt colectate de acesta întru aplicarea prezentului Regulament, sunt:</w:t>
            </w:r>
          </w:p>
          <w:p w14:paraId="2F483EC3" w14:textId="77777777" w:rsidR="001E7C1D" w:rsidRPr="00200AFD" w:rsidRDefault="001E7C1D" w:rsidP="001732BF">
            <w:pPr>
              <w:widowControl w:val="0"/>
              <w:tabs>
                <w:tab w:val="left" w:pos="993"/>
              </w:tabs>
              <w:autoSpaceDE w:val="0"/>
              <w:autoSpaceDN w:val="0"/>
              <w:ind w:right="-360"/>
              <w:rPr>
                <w:sz w:val="24"/>
                <w:szCs w:val="24"/>
                <w:lang w:val="ro-RO" w:eastAsia="ru-RU"/>
              </w:rPr>
            </w:pPr>
            <w:r w:rsidRPr="00200AFD">
              <w:rPr>
                <w:sz w:val="24"/>
                <w:szCs w:val="24"/>
                <w:lang w:val="ro-RO" w:eastAsia="ru-RU"/>
              </w:rPr>
              <w:t>a) acceptate gratuit de către acesta, cu excepția cazului în care se prevede altfel în Regulament;</w:t>
            </w:r>
          </w:p>
          <w:p w14:paraId="019C8DD2" w14:textId="77777777" w:rsidR="001E7C1D" w:rsidRPr="00200AFD" w:rsidRDefault="001E7C1D" w:rsidP="001732BF">
            <w:pPr>
              <w:widowControl w:val="0"/>
              <w:tabs>
                <w:tab w:val="left" w:pos="928"/>
                <w:tab w:val="left" w:pos="993"/>
              </w:tabs>
              <w:autoSpaceDE w:val="0"/>
              <w:autoSpaceDN w:val="0"/>
              <w:ind w:right="-360"/>
              <w:rPr>
                <w:sz w:val="24"/>
                <w:szCs w:val="24"/>
                <w:lang w:val="ro-RO" w:eastAsia="ru-RU"/>
              </w:rPr>
            </w:pPr>
            <w:r w:rsidRPr="00200AFD">
              <w:rPr>
                <w:sz w:val="24"/>
                <w:szCs w:val="24"/>
                <w:lang w:val="ro-RO" w:eastAsia="ru-RU"/>
              </w:rPr>
              <w:t>b) sunt tratate de acesta în conformitate cu cerințele prevăzute în prezentul Regulament.</w:t>
            </w:r>
          </w:p>
          <w:p w14:paraId="6DF94FA2" w14:textId="77777777" w:rsidR="001E7C1D" w:rsidRPr="00200AFD" w:rsidRDefault="001E7C1D" w:rsidP="001732BF">
            <w:pPr>
              <w:tabs>
                <w:tab w:val="left" w:pos="993"/>
              </w:tabs>
              <w:ind w:right="-360"/>
              <w:rPr>
                <w:sz w:val="24"/>
                <w:szCs w:val="24"/>
                <w:lang w:val="ro-RO" w:eastAsia="ru-RU"/>
              </w:rPr>
            </w:pPr>
            <w:r w:rsidRPr="00200AFD">
              <w:rPr>
                <w:sz w:val="24"/>
                <w:szCs w:val="24"/>
                <w:lang w:val="ro-RO" w:eastAsia="ru-RU"/>
              </w:rPr>
              <w:t>De asemenea, angajamentul precizează modul în care sunt acoperite costurile de colectare, selectare și tratare a tuturor DBA;</w:t>
            </w:r>
          </w:p>
          <w:p w14:paraId="1070E959" w14:textId="77777777" w:rsidR="004C3352" w:rsidRPr="00200AFD" w:rsidRDefault="004C3352" w:rsidP="001732BF">
            <w:pPr>
              <w:contextualSpacing/>
              <w:rPr>
                <w:b/>
                <w:i/>
                <w:sz w:val="24"/>
                <w:szCs w:val="24"/>
                <w:lang w:val="ro-RO"/>
              </w:rPr>
            </w:pPr>
            <w:r w:rsidRPr="00200AFD">
              <w:rPr>
                <w:b/>
                <w:i/>
                <w:sz w:val="24"/>
                <w:szCs w:val="24"/>
                <w:lang w:val="ro-RO"/>
              </w:rPr>
              <w:t>5</w:t>
            </w:r>
            <w:r w:rsidRPr="00200AFD">
              <w:rPr>
                <w:b/>
                <w:i/>
                <w:sz w:val="24"/>
                <w:szCs w:val="24"/>
                <w:vertAlign w:val="superscript"/>
                <w:lang w:val="ro-RO"/>
              </w:rPr>
              <w:t>1</w:t>
            </w:r>
            <w:r w:rsidRPr="00200AFD">
              <w:rPr>
                <w:b/>
                <w:i/>
                <w:sz w:val="24"/>
                <w:szCs w:val="24"/>
                <w:lang w:val="ro-RO"/>
              </w:rPr>
              <w:t>) Evaluare și îmbunătățire continuă</w:t>
            </w:r>
          </w:p>
          <w:p w14:paraId="56B4C523" w14:textId="77777777" w:rsidR="004C3352" w:rsidRPr="00200AFD" w:rsidRDefault="004C3352" w:rsidP="001732BF">
            <w:pPr>
              <w:contextualSpacing/>
              <w:rPr>
                <w:sz w:val="24"/>
                <w:szCs w:val="24"/>
                <w:lang w:val="ro-RO"/>
              </w:rPr>
            </w:pPr>
            <w:r w:rsidRPr="00200AFD">
              <w:rPr>
                <w:sz w:val="24"/>
                <w:szCs w:val="24"/>
                <w:lang w:val="ro-RO"/>
              </w:rPr>
              <w:t>- indicatori de performanță  pentru eficiența operațiunilor, cum ar fi numărul de membri, cota de piață, rata de colectare și rata de tratare a DBA.</w:t>
            </w:r>
          </w:p>
          <w:p w14:paraId="6FFBA654" w14:textId="77777777" w:rsidR="004C3352" w:rsidRPr="00200AFD" w:rsidRDefault="004C3352" w:rsidP="001732BF">
            <w:pPr>
              <w:contextualSpacing/>
              <w:rPr>
                <w:sz w:val="24"/>
                <w:szCs w:val="24"/>
                <w:lang w:val="ro-RO"/>
              </w:rPr>
            </w:pPr>
            <w:r w:rsidRPr="00200AFD">
              <w:rPr>
                <w:sz w:val="24"/>
                <w:szCs w:val="24"/>
                <w:lang w:val="ro-RO"/>
              </w:rPr>
              <w:t>- procesul de revizuire periodică a planului.</w:t>
            </w:r>
          </w:p>
          <w:p w14:paraId="2428E3D2" w14:textId="77777777" w:rsidR="00294F30" w:rsidRPr="00200AFD" w:rsidRDefault="004C3352" w:rsidP="001732BF">
            <w:pPr>
              <w:tabs>
                <w:tab w:val="left" w:pos="993"/>
              </w:tabs>
              <w:ind w:right="-360"/>
              <w:rPr>
                <w:sz w:val="24"/>
                <w:szCs w:val="24"/>
                <w:lang w:val="ro-RO" w:eastAsia="ru-RU"/>
              </w:rPr>
            </w:pPr>
            <w:r w:rsidRPr="00200AFD">
              <w:rPr>
                <w:sz w:val="24"/>
                <w:szCs w:val="24"/>
                <w:lang w:val="ro-RO"/>
              </w:rPr>
              <w:t>- strategii de adaptare la schimbările legislative și de piață</w:t>
            </w:r>
            <w:r w:rsidRPr="00200AFD">
              <w:rPr>
                <w:sz w:val="24"/>
                <w:szCs w:val="24"/>
                <w:lang w:val="ro-RO" w:eastAsia="ru-RU"/>
              </w:rPr>
              <w:t>.</w:t>
            </w:r>
          </w:p>
          <w:p w14:paraId="4FB8BA24" w14:textId="77777777" w:rsidR="004C3352" w:rsidRPr="00200AFD" w:rsidRDefault="004C3352" w:rsidP="001732BF">
            <w:pPr>
              <w:tabs>
                <w:tab w:val="left" w:pos="993"/>
              </w:tabs>
              <w:ind w:right="-360"/>
              <w:rPr>
                <w:sz w:val="24"/>
                <w:szCs w:val="24"/>
                <w:lang w:val="ro-RO" w:eastAsia="ru-RU"/>
              </w:rPr>
            </w:pPr>
            <w:r w:rsidRPr="00200AFD">
              <w:rPr>
                <w:sz w:val="24"/>
                <w:szCs w:val="24"/>
                <w:lang w:val="ro-RO" w:eastAsia="ru-RU"/>
              </w:rPr>
              <w:t>.....</w:t>
            </w:r>
          </w:p>
        </w:tc>
      </w:tr>
      <w:tr w:rsidR="00200AFD" w:rsidRPr="00200AFD" w14:paraId="007F48C5" w14:textId="77777777" w:rsidTr="001732BF">
        <w:trPr>
          <w:trHeight w:val="20"/>
        </w:trPr>
        <w:tc>
          <w:tcPr>
            <w:tcW w:w="13765" w:type="dxa"/>
            <w:gridSpan w:val="3"/>
          </w:tcPr>
          <w:p w14:paraId="68041AA6" w14:textId="77777777" w:rsidR="00294F30" w:rsidRPr="00200AFD" w:rsidRDefault="00294F30" w:rsidP="001732BF">
            <w:pPr>
              <w:ind w:firstLine="0"/>
              <w:contextualSpacing/>
              <w:jc w:val="center"/>
              <w:rPr>
                <w:b/>
                <w:sz w:val="24"/>
                <w:szCs w:val="24"/>
                <w:lang w:val="ro-RO"/>
              </w:rPr>
            </w:pPr>
            <w:r w:rsidRPr="00200AFD">
              <w:rPr>
                <w:b/>
                <w:sz w:val="24"/>
                <w:szCs w:val="24"/>
                <w:lang w:val="ro-RO"/>
              </w:rPr>
              <w:t>Regulamentul privind deșeurile de echipamente electrice și electronice, aprobat prin Hotărârea Guvernului nr. 212/2018</w:t>
            </w:r>
          </w:p>
        </w:tc>
      </w:tr>
      <w:tr w:rsidR="00200AFD" w:rsidRPr="00200AFD" w14:paraId="27C4D6F9" w14:textId="77777777" w:rsidTr="001732BF">
        <w:trPr>
          <w:trHeight w:val="20"/>
        </w:trPr>
        <w:tc>
          <w:tcPr>
            <w:tcW w:w="4225" w:type="dxa"/>
          </w:tcPr>
          <w:p w14:paraId="2E1767B6" w14:textId="77777777" w:rsidR="00294F30" w:rsidRPr="00200AFD" w:rsidRDefault="00294F30" w:rsidP="001732BF">
            <w:pPr>
              <w:ind w:firstLine="0"/>
              <w:contextualSpacing/>
              <w:rPr>
                <w:sz w:val="24"/>
                <w:szCs w:val="24"/>
                <w:lang w:val="ro-RO"/>
              </w:rPr>
            </w:pPr>
          </w:p>
        </w:tc>
        <w:tc>
          <w:tcPr>
            <w:tcW w:w="4320" w:type="dxa"/>
            <w:vAlign w:val="center"/>
          </w:tcPr>
          <w:p w14:paraId="52F28929" w14:textId="16FA8AD2" w:rsidR="00294F30" w:rsidRPr="00200AFD" w:rsidRDefault="00A7149F" w:rsidP="001732BF">
            <w:pPr>
              <w:ind w:firstLine="0"/>
              <w:contextualSpacing/>
              <w:rPr>
                <w:sz w:val="24"/>
                <w:szCs w:val="24"/>
                <w:lang w:val="ro-RO"/>
              </w:rPr>
            </w:pPr>
            <w:r w:rsidRPr="00200AFD">
              <w:rPr>
                <w:sz w:val="24"/>
                <w:szCs w:val="24"/>
                <w:lang w:val="ro-RO"/>
              </w:rPr>
              <w:t xml:space="preserve">            </w:t>
            </w:r>
            <w:r w:rsidR="00294F30" w:rsidRPr="00200AFD">
              <w:rPr>
                <w:sz w:val="24"/>
                <w:szCs w:val="24"/>
                <w:lang w:val="ro-RO"/>
              </w:rPr>
              <w:t>4.1.        În  tot  cuprinsul  Regulamentului, textul  „introducere  pe piață” la orice formă gramaticală se substituie cu textul „plasare pe piață”, la forma gramaticală corespunzătoare.</w:t>
            </w:r>
          </w:p>
        </w:tc>
        <w:tc>
          <w:tcPr>
            <w:tcW w:w="5220" w:type="dxa"/>
          </w:tcPr>
          <w:p w14:paraId="3D84B948" w14:textId="77777777" w:rsidR="00294F30" w:rsidRPr="00200AFD" w:rsidRDefault="00294F30" w:rsidP="001732BF">
            <w:pPr>
              <w:ind w:firstLine="0"/>
              <w:contextualSpacing/>
              <w:rPr>
                <w:sz w:val="24"/>
                <w:szCs w:val="24"/>
                <w:lang w:val="ro-RO"/>
              </w:rPr>
            </w:pPr>
          </w:p>
        </w:tc>
      </w:tr>
      <w:tr w:rsidR="00200AFD" w:rsidRPr="00200AFD" w14:paraId="1FC158EC" w14:textId="77777777" w:rsidTr="001732BF">
        <w:trPr>
          <w:trHeight w:val="20"/>
        </w:trPr>
        <w:tc>
          <w:tcPr>
            <w:tcW w:w="4225" w:type="dxa"/>
          </w:tcPr>
          <w:p w14:paraId="4577E3CD" w14:textId="77777777" w:rsidR="00294F30" w:rsidRPr="00200AFD" w:rsidRDefault="00294F30" w:rsidP="001732BF">
            <w:pPr>
              <w:contextualSpacing/>
              <w:rPr>
                <w:sz w:val="24"/>
                <w:szCs w:val="24"/>
                <w:lang w:val="ro-RO"/>
              </w:rPr>
            </w:pPr>
          </w:p>
        </w:tc>
        <w:tc>
          <w:tcPr>
            <w:tcW w:w="4320" w:type="dxa"/>
            <w:vAlign w:val="center"/>
          </w:tcPr>
          <w:p w14:paraId="236B050B" w14:textId="77777777" w:rsidR="00294F30" w:rsidRPr="00200AFD" w:rsidRDefault="00294F30" w:rsidP="001732BF">
            <w:pPr>
              <w:contextualSpacing/>
              <w:rPr>
                <w:sz w:val="24"/>
                <w:szCs w:val="24"/>
                <w:lang w:val="ro-RO"/>
              </w:rPr>
            </w:pPr>
            <w:r w:rsidRPr="00200AFD">
              <w:rPr>
                <w:sz w:val="24"/>
                <w:szCs w:val="24"/>
                <w:lang w:val="ro-RO"/>
              </w:rPr>
              <w:t xml:space="preserve">4.2.        În   tot   cuprinsul   Regulamentului,  sintagma   „obiectiv”   la    orice   formă gramaticală se substituie  respectiv cu sintagma  „țintă”,  la forma gramaticală corespunzătoare. </w:t>
            </w:r>
          </w:p>
        </w:tc>
        <w:tc>
          <w:tcPr>
            <w:tcW w:w="5220" w:type="dxa"/>
          </w:tcPr>
          <w:p w14:paraId="5BAD3B1B" w14:textId="77777777" w:rsidR="00294F30" w:rsidRPr="00200AFD" w:rsidRDefault="00294F30" w:rsidP="001732BF">
            <w:pPr>
              <w:contextualSpacing/>
              <w:rPr>
                <w:sz w:val="24"/>
                <w:szCs w:val="24"/>
                <w:lang w:val="ro-RO"/>
              </w:rPr>
            </w:pPr>
          </w:p>
        </w:tc>
      </w:tr>
      <w:tr w:rsidR="00200AFD" w:rsidRPr="00200AFD" w14:paraId="47C92854" w14:textId="77777777" w:rsidTr="001732BF">
        <w:trPr>
          <w:trHeight w:val="20"/>
        </w:trPr>
        <w:tc>
          <w:tcPr>
            <w:tcW w:w="4225" w:type="dxa"/>
          </w:tcPr>
          <w:p w14:paraId="577D0E9B" w14:textId="77777777" w:rsidR="00294F30" w:rsidRPr="00200AFD" w:rsidRDefault="00294F30" w:rsidP="001732BF">
            <w:pPr>
              <w:contextualSpacing/>
              <w:rPr>
                <w:sz w:val="24"/>
                <w:szCs w:val="24"/>
                <w:lang w:val="ro-RO"/>
              </w:rPr>
            </w:pPr>
          </w:p>
        </w:tc>
        <w:tc>
          <w:tcPr>
            <w:tcW w:w="4320" w:type="dxa"/>
            <w:vAlign w:val="center"/>
          </w:tcPr>
          <w:p w14:paraId="73A624FA" w14:textId="77777777" w:rsidR="00294F30" w:rsidRPr="00200AFD" w:rsidRDefault="00294F30" w:rsidP="001732BF">
            <w:pPr>
              <w:contextualSpacing/>
              <w:rPr>
                <w:sz w:val="24"/>
                <w:szCs w:val="24"/>
                <w:lang w:val="ro-RO"/>
              </w:rPr>
            </w:pPr>
            <w:r w:rsidRPr="00200AFD">
              <w:rPr>
                <w:sz w:val="24"/>
                <w:szCs w:val="24"/>
                <w:lang w:val="ro-RO"/>
              </w:rPr>
              <w:t>4.3.        În tot cuprinsul Regulamentului, sintagma „planul de operare”  la orice formă gramaticală se substituie  respectiv cu sintagma  „planul operațional”,  la forma gramaticală corespunzătoare.</w:t>
            </w:r>
          </w:p>
        </w:tc>
        <w:tc>
          <w:tcPr>
            <w:tcW w:w="5220" w:type="dxa"/>
          </w:tcPr>
          <w:p w14:paraId="47E56E66" w14:textId="77777777" w:rsidR="00294F30" w:rsidRPr="00200AFD" w:rsidRDefault="00294F30" w:rsidP="001732BF">
            <w:pPr>
              <w:contextualSpacing/>
              <w:rPr>
                <w:sz w:val="24"/>
                <w:szCs w:val="24"/>
                <w:lang w:val="ro-RO"/>
              </w:rPr>
            </w:pPr>
          </w:p>
        </w:tc>
      </w:tr>
      <w:tr w:rsidR="00200AFD" w:rsidRPr="00200AFD" w14:paraId="011312D2" w14:textId="77777777" w:rsidTr="001732BF">
        <w:trPr>
          <w:trHeight w:val="20"/>
        </w:trPr>
        <w:tc>
          <w:tcPr>
            <w:tcW w:w="4225" w:type="dxa"/>
          </w:tcPr>
          <w:p w14:paraId="0B1D003A" w14:textId="77777777" w:rsidR="00294F30" w:rsidRPr="00200AFD" w:rsidRDefault="00294F30" w:rsidP="001732BF">
            <w:pPr>
              <w:contextualSpacing/>
              <w:rPr>
                <w:sz w:val="24"/>
                <w:szCs w:val="24"/>
                <w:lang w:val="ro-RO"/>
              </w:rPr>
            </w:pPr>
          </w:p>
        </w:tc>
        <w:tc>
          <w:tcPr>
            <w:tcW w:w="4320" w:type="dxa"/>
            <w:vAlign w:val="center"/>
          </w:tcPr>
          <w:p w14:paraId="729E5F26" w14:textId="77777777" w:rsidR="00294F30" w:rsidRPr="00200AFD" w:rsidRDefault="00294F30" w:rsidP="001732BF">
            <w:pPr>
              <w:contextualSpacing/>
              <w:rPr>
                <w:sz w:val="24"/>
                <w:szCs w:val="24"/>
                <w:lang w:val="ro-RO"/>
              </w:rPr>
            </w:pPr>
            <w:r w:rsidRPr="00200AFD">
              <w:rPr>
                <w:sz w:val="24"/>
                <w:szCs w:val="24"/>
                <w:lang w:val="ro-RO"/>
              </w:rPr>
              <w:t>4.4.        În tot cuprinsul Regulamentului, textul „organul central de mediu al administrației publice”  și ,,autoritatea de reglementare” la orice formă gramaticală se substituie cu textul „Agenția de Mediu”, la forma gramaticală corespunzătoare.</w:t>
            </w:r>
          </w:p>
        </w:tc>
        <w:tc>
          <w:tcPr>
            <w:tcW w:w="5220" w:type="dxa"/>
          </w:tcPr>
          <w:p w14:paraId="40B529D8" w14:textId="77777777" w:rsidR="00294F30" w:rsidRPr="00200AFD" w:rsidRDefault="00294F30" w:rsidP="001732BF">
            <w:pPr>
              <w:contextualSpacing/>
              <w:rPr>
                <w:sz w:val="24"/>
                <w:szCs w:val="24"/>
                <w:lang w:val="ro-RO"/>
              </w:rPr>
            </w:pPr>
          </w:p>
        </w:tc>
      </w:tr>
      <w:tr w:rsidR="00200AFD" w:rsidRPr="00200AFD" w14:paraId="6F922C18" w14:textId="77777777" w:rsidTr="001732BF">
        <w:trPr>
          <w:trHeight w:val="20"/>
        </w:trPr>
        <w:tc>
          <w:tcPr>
            <w:tcW w:w="4225" w:type="dxa"/>
          </w:tcPr>
          <w:p w14:paraId="53C5C37A" w14:textId="77777777" w:rsidR="00263B3D" w:rsidRPr="00200AFD" w:rsidRDefault="00263B3D" w:rsidP="001732BF">
            <w:pPr>
              <w:contextualSpacing/>
              <w:jc w:val="left"/>
              <w:rPr>
                <w:sz w:val="24"/>
                <w:szCs w:val="24"/>
                <w:lang w:val="ro-RO"/>
              </w:rPr>
            </w:pPr>
          </w:p>
          <w:p w14:paraId="64E8FA35" w14:textId="77777777" w:rsidR="00263B3D" w:rsidRPr="00200AFD" w:rsidRDefault="00263B3D" w:rsidP="001732BF">
            <w:pPr>
              <w:rPr>
                <w:sz w:val="24"/>
                <w:szCs w:val="24"/>
                <w:lang w:val="ro-RO"/>
              </w:rPr>
            </w:pPr>
          </w:p>
          <w:p w14:paraId="58D3B538" w14:textId="77777777" w:rsidR="00263B3D" w:rsidRPr="00200AFD" w:rsidRDefault="00263B3D" w:rsidP="001732BF">
            <w:pPr>
              <w:rPr>
                <w:sz w:val="24"/>
                <w:szCs w:val="24"/>
                <w:lang w:val="ro-RO"/>
              </w:rPr>
            </w:pPr>
            <w:r w:rsidRPr="00200AFD">
              <w:rPr>
                <w:sz w:val="24"/>
                <w:szCs w:val="24"/>
                <w:lang w:val="ro-RO"/>
              </w:rPr>
              <w:t>1. Prezentul Regulament reglementează categoriile de deșeuri echipamente electrice și electronice (în continuare – DEEE) enumerate în anexa nr. 1A pentru gestionarea acestora în scopul prevenirii sau reducerii impactului asupra mediului și a sănătății umane, contribuind astfel la o dezvoltare durabilă a societății și punerea în aplicare a prevederilor art. 12 din Legea nr. 209 din 29 iulie 2016 privind deșeurile. Aplicarea prezentului Regulament va contribui la îmbunătățirea performanțelor de protecție a mediului și sănătății populației prin prevenirea sau reducerea efectelor negative ale generării și gestionării deșeurilor, precum și prin îmbunătățirea eficienței utilizării acestora.</w:t>
            </w:r>
          </w:p>
          <w:p w14:paraId="4CDC09BF" w14:textId="77777777" w:rsidR="00294F30" w:rsidRPr="00200AFD" w:rsidRDefault="00294F30" w:rsidP="001732BF">
            <w:pPr>
              <w:rPr>
                <w:sz w:val="24"/>
                <w:szCs w:val="24"/>
                <w:lang w:val="ro-RO"/>
              </w:rPr>
            </w:pPr>
          </w:p>
        </w:tc>
        <w:tc>
          <w:tcPr>
            <w:tcW w:w="4320" w:type="dxa"/>
            <w:vAlign w:val="center"/>
          </w:tcPr>
          <w:p w14:paraId="306ECD83" w14:textId="77777777" w:rsidR="00294F30" w:rsidRPr="00200AFD" w:rsidRDefault="00294F30" w:rsidP="001732BF">
            <w:pPr>
              <w:contextualSpacing/>
              <w:jc w:val="left"/>
              <w:rPr>
                <w:sz w:val="24"/>
                <w:szCs w:val="24"/>
                <w:lang w:val="ro-RO"/>
              </w:rPr>
            </w:pPr>
            <w:r w:rsidRPr="00200AFD">
              <w:rPr>
                <w:sz w:val="24"/>
                <w:szCs w:val="24"/>
                <w:lang w:val="ro-RO"/>
              </w:rPr>
              <w:t>4.5.        Punctul 1 va avea următorul cuprins:</w:t>
            </w:r>
          </w:p>
          <w:p w14:paraId="25CEEE5D" w14:textId="77777777" w:rsidR="00294F30" w:rsidRPr="00200AFD" w:rsidRDefault="00294F30" w:rsidP="001732BF">
            <w:pPr>
              <w:contextualSpacing/>
              <w:rPr>
                <w:sz w:val="24"/>
                <w:szCs w:val="24"/>
                <w:lang w:val="ro-RO"/>
              </w:rPr>
            </w:pPr>
            <w:r w:rsidRPr="00200AFD">
              <w:rPr>
                <w:sz w:val="24"/>
                <w:szCs w:val="24"/>
                <w:lang w:val="ro-RO"/>
              </w:rPr>
              <w:t>,,1. Prezentul Regulament reglementează gestionarea deșeurilor de echipamente electrice și electronice (în continuare – </w:t>
            </w:r>
            <w:r w:rsidRPr="00200AFD">
              <w:rPr>
                <w:i/>
                <w:iCs/>
                <w:sz w:val="24"/>
                <w:szCs w:val="24"/>
                <w:lang w:val="ro-RO"/>
              </w:rPr>
              <w:t>DEEE</w:t>
            </w:r>
            <w:r w:rsidRPr="00200AFD">
              <w:rPr>
                <w:sz w:val="24"/>
                <w:szCs w:val="24"/>
                <w:lang w:val="ro-RO"/>
              </w:rPr>
              <w:t>) provenite de la echipamentele electrice și electronice (în continuare – </w:t>
            </w:r>
            <w:r w:rsidRPr="00200AFD">
              <w:rPr>
                <w:i/>
                <w:iCs/>
                <w:sz w:val="24"/>
                <w:szCs w:val="24"/>
                <w:lang w:val="ro-RO"/>
              </w:rPr>
              <w:t>EEE</w:t>
            </w:r>
            <w:r w:rsidRPr="00200AFD">
              <w:rPr>
                <w:sz w:val="24"/>
                <w:szCs w:val="24"/>
                <w:lang w:val="ro-RO"/>
              </w:rPr>
              <w:t>) enumerate în anexa nr. 1A în scopul prevenirii sau reducerii impactului asupra mediului și a sănătății umane, contribuind astfel la o dezvoltare durabilă a societății și punerea în aplicare a prevederilor art. 12 și 12</w:t>
            </w:r>
            <w:r w:rsidRPr="00200AFD">
              <w:rPr>
                <w:sz w:val="24"/>
                <w:szCs w:val="24"/>
                <w:vertAlign w:val="superscript"/>
                <w:lang w:val="ro-RO"/>
              </w:rPr>
              <w:t>1</w:t>
            </w:r>
            <w:r w:rsidRPr="00200AFD">
              <w:rPr>
                <w:sz w:val="24"/>
                <w:szCs w:val="24"/>
                <w:lang w:val="ro-RO"/>
              </w:rPr>
              <w:t xml:space="preserve"> și 12</w:t>
            </w:r>
            <w:r w:rsidRPr="00200AFD">
              <w:rPr>
                <w:sz w:val="24"/>
                <w:szCs w:val="24"/>
                <w:vertAlign w:val="superscript"/>
                <w:lang w:val="ro-RO"/>
              </w:rPr>
              <w:t>2</w:t>
            </w:r>
            <w:r w:rsidRPr="00200AFD">
              <w:rPr>
                <w:sz w:val="24"/>
                <w:szCs w:val="24"/>
                <w:lang w:val="ro-RO"/>
              </w:rPr>
              <w:t xml:space="preserve">  din Legea nr. 209/2016 privind deșeurile. Aplicarea prezentului Regulament va contribui la îmbunătățirea performanțelor de protecție a mediului și sănătății populației prin prevenirea sau reducerea efectelor negative ale generării și gestionării deșeurilor, precum și prin îmbunătățirea eficienței utilizării acestora, menținând sustenabilitatea socială , acceptabilitatea economică pentru a permite tranziția la o economie circulară.”</w:t>
            </w:r>
          </w:p>
        </w:tc>
        <w:tc>
          <w:tcPr>
            <w:tcW w:w="5220" w:type="dxa"/>
          </w:tcPr>
          <w:p w14:paraId="00F6AC77" w14:textId="77777777" w:rsidR="00A7149F" w:rsidRPr="00200AFD" w:rsidRDefault="00A7149F" w:rsidP="001732BF">
            <w:pPr>
              <w:contextualSpacing/>
              <w:jc w:val="left"/>
              <w:rPr>
                <w:sz w:val="24"/>
                <w:szCs w:val="24"/>
                <w:lang w:val="ro-RO"/>
              </w:rPr>
            </w:pPr>
          </w:p>
          <w:p w14:paraId="0E9B1C1D" w14:textId="24AC4C45" w:rsidR="00294F30" w:rsidRPr="00200AFD" w:rsidRDefault="00294F30" w:rsidP="001732BF">
            <w:pPr>
              <w:contextualSpacing/>
              <w:jc w:val="left"/>
              <w:rPr>
                <w:sz w:val="24"/>
                <w:szCs w:val="24"/>
                <w:lang w:val="ro-RO"/>
              </w:rPr>
            </w:pPr>
            <w:r w:rsidRPr="00200AFD">
              <w:rPr>
                <w:sz w:val="24"/>
                <w:szCs w:val="24"/>
                <w:lang w:val="ro-RO"/>
              </w:rPr>
              <w:t>1. Prezentul Regulament reglementează gestionarea deșeurilor de echipamente electrice și electronice (în continuare – </w:t>
            </w:r>
            <w:r w:rsidRPr="00200AFD">
              <w:rPr>
                <w:i/>
                <w:iCs/>
                <w:sz w:val="24"/>
                <w:szCs w:val="24"/>
                <w:lang w:val="ro-RO"/>
              </w:rPr>
              <w:t>DEEE</w:t>
            </w:r>
            <w:r w:rsidRPr="00200AFD">
              <w:rPr>
                <w:sz w:val="24"/>
                <w:szCs w:val="24"/>
                <w:lang w:val="ro-RO"/>
              </w:rPr>
              <w:t>) provenite de la echipamentele electrice și electronice (în continuare – </w:t>
            </w:r>
            <w:r w:rsidRPr="00200AFD">
              <w:rPr>
                <w:i/>
                <w:iCs/>
                <w:sz w:val="24"/>
                <w:szCs w:val="24"/>
                <w:lang w:val="ro-RO"/>
              </w:rPr>
              <w:t>EEE</w:t>
            </w:r>
            <w:r w:rsidRPr="00200AFD">
              <w:rPr>
                <w:sz w:val="24"/>
                <w:szCs w:val="24"/>
                <w:lang w:val="ro-RO"/>
              </w:rPr>
              <w:t>) enumerate în anexa nr. 1A în scopul prevenirii sau reducerii impactului asupra mediului și a sănătății umane, contribuind astfel la o dezvoltare durabilă a societății și punerea în aplicare a prevederilor art. 12 și 12</w:t>
            </w:r>
            <w:r w:rsidRPr="00200AFD">
              <w:rPr>
                <w:sz w:val="24"/>
                <w:szCs w:val="24"/>
                <w:vertAlign w:val="superscript"/>
                <w:lang w:val="ro-RO"/>
              </w:rPr>
              <w:t>1</w:t>
            </w:r>
            <w:r w:rsidRPr="00200AFD">
              <w:rPr>
                <w:sz w:val="24"/>
                <w:szCs w:val="24"/>
                <w:lang w:val="ro-RO"/>
              </w:rPr>
              <w:t xml:space="preserve"> și 12</w:t>
            </w:r>
            <w:r w:rsidRPr="00200AFD">
              <w:rPr>
                <w:sz w:val="24"/>
                <w:szCs w:val="24"/>
                <w:vertAlign w:val="superscript"/>
                <w:lang w:val="ro-RO"/>
              </w:rPr>
              <w:t>2</w:t>
            </w:r>
            <w:r w:rsidRPr="00200AFD">
              <w:rPr>
                <w:sz w:val="24"/>
                <w:szCs w:val="24"/>
                <w:lang w:val="ro-RO"/>
              </w:rPr>
              <w:t xml:space="preserve">  din Legea nr. 209/2016 privind deșeurile. Aplicarea prezentului Regulament va contribui la îmbunătățirea performanțelor de protecție a mediului și sănătății populației prin prevenirea sau reducerea efectelor negative ale generării și gestionării deșeurilor, precum și prin îmbunătățirea eficienței utilizării acestora, menținând sustenabilitatea socială , acceptabilitatea economică pentru a permite tranziția la o economie circulară.</w:t>
            </w:r>
          </w:p>
        </w:tc>
      </w:tr>
      <w:tr w:rsidR="00200AFD" w:rsidRPr="00200AFD" w14:paraId="70E98659" w14:textId="77777777" w:rsidTr="001732BF">
        <w:trPr>
          <w:trHeight w:val="20"/>
        </w:trPr>
        <w:tc>
          <w:tcPr>
            <w:tcW w:w="4225" w:type="dxa"/>
          </w:tcPr>
          <w:p w14:paraId="55B29153" w14:textId="77777777" w:rsidR="009F6C11" w:rsidRPr="00200AFD" w:rsidRDefault="009F6C11" w:rsidP="001732BF">
            <w:pPr>
              <w:pStyle w:val="a4"/>
              <w:shd w:val="clear" w:color="auto" w:fill="FFFFFF"/>
              <w:spacing w:before="0" w:beforeAutospacing="0" w:after="0" w:afterAutospacing="0"/>
              <w:ind w:firstLine="851"/>
              <w:jc w:val="both"/>
              <w:rPr>
                <w:lang w:val="ro-RO"/>
              </w:rPr>
            </w:pPr>
            <w:r w:rsidRPr="00200AFD">
              <w:rPr>
                <w:lang w:val="ro-RO"/>
              </w:rPr>
              <w:t>2. Prezentul Regulament stabilește condițiile de protecție a sănătății tuturor celor implicați în ciclul de viață al echipamentelor electrice și electronice (în continuare – EEE), precum producătorii, importatorii, distribuitorii, consumatorii și agenții economici direct implicați în colectarea, tratarea, reciclarea, valorificarea și eliminarea nepoluantă a DEEE.</w:t>
            </w:r>
          </w:p>
          <w:p w14:paraId="3E7DF9B0" w14:textId="77777777" w:rsidR="00294F30" w:rsidRPr="00200AFD" w:rsidRDefault="00294F30" w:rsidP="001732BF">
            <w:pPr>
              <w:contextualSpacing/>
              <w:rPr>
                <w:sz w:val="24"/>
                <w:szCs w:val="24"/>
                <w:lang w:val="ro-RO"/>
              </w:rPr>
            </w:pPr>
          </w:p>
        </w:tc>
        <w:tc>
          <w:tcPr>
            <w:tcW w:w="4320" w:type="dxa"/>
            <w:vAlign w:val="center"/>
          </w:tcPr>
          <w:p w14:paraId="01E0BB4B" w14:textId="77777777" w:rsidR="00294F30" w:rsidRPr="00200AFD" w:rsidRDefault="00294F30" w:rsidP="001732BF">
            <w:pPr>
              <w:contextualSpacing/>
              <w:rPr>
                <w:sz w:val="24"/>
                <w:szCs w:val="24"/>
                <w:lang w:val="ro-RO"/>
              </w:rPr>
            </w:pPr>
            <w:r w:rsidRPr="00200AFD">
              <w:rPr>
                <w:sz w:val="24"/>
                <w:szCs w:val="24"/>
                <w:lang w:val="ro-RO"/>
              </w:rPr>
              <w:t>4.6.        La punctul 2, după textul ,,de protecție a” se completează cu textul ,,mediului și a”.</w:t>
            </w:r>
          </w:p>
        </w:tc>
        <w:tc>
          <w:tcPr>
            <w:tcW w:w="5220" w:type="dxa"/>
          </w:tcPr>
          <w:p w14:paraId="257DE45F" w14:textId="77777777" w:rsidR="009F6C11" w:rsidRPr="00200AFD" w:rsidRDefault="009F6C11" w:rsidP="001732BF">
            <w:pPr>
              <w:pStyle w:val="a4"/>
              <w:shd w:val="clear" w:color="auto" w:fill="FFFFFF"/>
              <w:spacing w:before="0" w:beforeAutospacing="0" w:after="0" w:afterAutospacing="0"/>
              <w:ind w:firstLine="851"/>
              <w:jc w:val="both"/>
              <w:rPr>
                <w:lang w:val="ro-RO"/>
              </w:rPr>
            </w:pPr>
            <w:r w:rsidRPr="00200AFD">
              <w:rPr>
                <w:lang w:val="ro-RO"/>
              </w:rPr>
              <w:t>2. Prezentul Regulament stabilește condițiile de protecție a a mediului și a sănătății tuturor celor implicați în ciclul de viață al echipamentelor electrice și electronice (în continuare – EEE), precum producătorii, importatorii, distribuitorii, consumatorii și agenții economici direct implicați în colectarea, tratarea, reciclarea, valorificarea și eliminarea nepoluantă a DEEE.</w:t>
            </w:r>
          </w:p>
          <w:p w14:paraId="69AEC5DC" w14:textId="77777777" w:rsidR="00294F30" w:rsidRPr="00200AFD" w:rsidRDefault="00294F30" w:rsidP="001732BF">
            <w:pPr>
              <w:contextualSpacing/>
              <w:rPr>
                <w:sz w:val="24"/>
                <w:szCs w:val="24"/>
                <w:lang w:val="ro-RO"/>
              </w:rPr>
            </w:pPr>
          </w:p>
        </w:tc>
      </w:tr>
      <w:tr w:rsidR="00200AFD" w:rsidRPr="00200AFD" w14:paraId="6C4C7E2C" w14:textId="77777777" w:rsidTr="001732BF">
        <w:trPr>
          <w:trHeight w:val="20"/>
        </w:trPr>
        <w:tc>
          <w:tcPr>
            <w:tcW w:w="4225" w:type="dxa"/>
          </w:tcPr>
          <w:p w14:paraId="49D40715" w14:textId="77777777" w:rsidR="00A11534" w:rsidRPr="00200AFD" w:rsidRDefault="00A11534" w:rsidP="001732BF">
            <w:pPr>
              <w:pStyle w:val="a4"/>
              <w:shd w:val="clear" w:color="auto" w:fill="FFFFFF"/>
              <w:spacing w:before="0" w:beforeAutospacing="0" w:after="0" w:afterAutospacing="0"/>
              <w:ind w:firstLine="851"/>
              <w:jc w:val="both"/>
              <w:rPr>
                <w:lang w:val="ro-RO"/>
              </w:rPr>
            </w:pPr>
            <w:r w:rsidRPr="00200AFD">
              <w:rPr>
                <w:lang w:val="ro-RO"/>
              </w:rPr>
              <w:t>3. Sînt supuse prevederilor prezentului Regulament toate EEE enumerate în anexa nr. 1B la Regulament plasate pe piață, cu excepția celor menționate în pct. 5.</w:t>
            </w:r>
          </w:p>
          <w:p w14:paraId="6620891E" w14:textId="77777777" w:rsidR="00294F30" w:rsidRPr="00200AFD" w:rsidRDefault="00294F30" w:rsidP="001732BF">
            <w:pPr>
              <w:contextualSpacing/>
              <w:rPr>
                <w:sz w:val="24"/>
                <w:szCs w:val="24"/>
                <w:lang w:val="ro-RO"/>
              </w:rPr>
            </w:pPr>
          </w:p>
        </w:tc>
        <w:tc>
          <w:tcPr>
            <w:tcW w:w="4320" w:type="dxa"/>
            <w:vAlign w:val="center"/>
          </w:tcPr>
          <w:p w14:paraId="09393199" w14:textId="77777777" w:rsidR="00294F30" w:rsidRPr="00200AFD" w:rsidRDefault="00294F30" w:rsidP="001732BF">
            <w:pPr>
              <w:contextualSpacing/>
              <w:rPr>
                <w:sz w:val="24"/>
                <w:szCs w:val="24"/>
                <w:lang w:val="ro-RO"/>
              </w:rPr>
            </w:pPr>
            <w:r w:rsidRPr="00200AFD">
              <w:rPr>
                <w:sz w:val="24"/>
                <w:szCs w:val="24"/>
                <w:lang w:val="ro-RO"/>
              </w:rPr>
              <w:t xml:space="preserve">4.7.        Punctul 3 va avea următorul cuprins: </w:t>
            </w:r>
          </w:p>
          <w:p w14:paraId="72306B0F" w14:textId="77777777" w:rsidR="00294F30" w:rsidRPr="00200AFD" w:rsidRDefault="00294F30" w:rsidP="001732BF">
            <w:pPr>
              <w:contextualSpacing/>
              <w:rPr>
                <w:sz w:val="24"/>
                <w:szCs w:val="24"/>
                <w:lang w:val="ro-RO"/>
              </w:rPr>
            </w:pPr>
            <w:r w:rsidRPr="00200AFD">
              <w:rPr>
                <w:sz w:val="24"/>
                <w:szCs w:val="24"/>
                <w:lang w:val="ro-RO"/>
              </w:rPr>
              <w:t>,,3. Sunt supuse prevederilor prezentului Regulament toate EEE plasate pe piață enumerate în anexa nr. 1A  la Regulament, cu excepția celor menționate în pct. 5. Anexa 1B cuprinde o listă neexhaustivă a EEE care fac parte din categoriile prevăzute în anexa 1A (domeniu de aplicare deschis)”.</w:t>
            </w:r>
          </w:p>
        </w:tc>
        <w:tc>
          <w:tcPr>
            <w:tcW w:w="5220" w:type="dxa"/>
          </w:tcPr>
          <w:p w14:paraId="46880C4B" w14:textId="77777777" w:rsidR="00294F30" w:rsidRPr="00200AFD" w:rsidRDefault="00294F30" w:rsidP="001732BF">
            <w:pPr>
              <w:contextualSpacing/>
              <w:rPr>
                <w:sz w:val="24"/>
                <w:szCs w:val="24"/>
                <w:lang w:val="ro-RO"/>
              </w:rPr>
            </w:pPr>
            <w:r w:rsidRPr="00200AFD">
              <w:rPr>
                <w:sz w:val="24"/>
                <w:szCs w:val="24"/>
                <w:lang w:val="ro-RO"/>
              </w:rPr>
              <w:t>3. Sunt supuse prevederilor prezentului Regulament toate EEE plasate pe piață enumerate în anexa nr. 1A  la Regulament, cu excepția celor menționate în pct. 5. Anexa 1B cuprinde o listă neexhaustivă a EEE care fac parte din categoriile prevăzute în anexa 1A (domeniu de aplicare deschis)</w:t>
            </w:r>
          </w:p>
        </w:tc>
      </w:tr>
      <w:tr w:rsidR="00200AFD" w:rsidRPr="00200AFD" w14:paraId="46956B3A" w14:textId="77777777" w:rsidTr="001732BF">
        <w:trPr>
          <w:trHeight w:val="20"/>
        </w:trPr>
        <w:tc>
          <w:tcPr>
            <w:tcW w:w="4225" w:type="dxa"/>
          </w:tcPr>
          <w:p w14:paraId="4F635B79" w14:textId="63953B43" w:rsidR="00BC21D4" w:rsidRPr="00200AFD" w:rsidRDefault="00BC5C5A" w:rsidP="001732BF">
            <w:pPr>
              <w:pStyle w:val="a4"/>
              <w:shd w:val="clear" w:color="auto" w:fill="FFFFFF"/>
              <w:spacing w:before="0" w:beforeAutospacing="0" w:after="0" w:afterAutospacing="0"/>
              <w:ind w:firstLine="851"/>
              <w:jc w:val="both"/>
              <w:rPr>
                <w:lang w:val="ro-RO"/>
              </w:rPr>
            </w:pPr>
            <w:r w:rsidRPr="00200AFD">
              <w:rPr>
                <w:lang w:val="ro-RO"/>
              </w:rPr>
              <w:t>4. Prevederile prezentului Regulament se aplică fără a se aduce atingere legislației naționale privind cerințele de protecție a mediului și a sănătății populației și legislației privind gestionarea deșeurilor.</w:t>
            </w:r>
          </w:p>
        </w:tc>
        <w:tc>
          <w:tcPr>
            <w:tcW w:w="4320" w:type="dxa"/>
            <w:vAlign w:val="center"/>
          </w:tcPr>
          <w:p w14:paraId="7E1D18F5" w14:textId="30953DF4" w:rsidR="00BC21D4" w:rsidRPr="00200AFD" w:rsidRDefault="00BC21D4">
            <w:pPr>
              <w:pStyle w:val="a5"/>
              <w:numPr>
                <w:ilvl w:val="1"/>
                <w:numId w:val="28"/>
              </w:numPr>
              <w:pBdr>
                <w:top w:val="nil"/>
                <w:left w:val="nil"/>
                <w:bottom w:val="nil"/>
                <w:right w:val="nil"/>
                <w:between w:val="nil"/>
              </w:pBdr>
              <w:tabs>
                <w:tab w:val="left" w:pos="0"/>
              </w:tabs>
              <w:ind w:left="0" w:firstLine="480"/>
              <w:rPr>
                <w:sz w:val="24"/>
                <w:szCs w:val="24"/>
              </w:rPr>
            </w:pPr>
            <w:r w:rsidRPr="00200AFD">
              <w:rPr>
                <w:sz w:val="24"/>
                <w:szCs w:val="24"/>
              </w:rPr>
              <w:t>Punctul 4 se modifică și se expune cu următorul cuprins:</w:t>
            </w:r>
          </w:p>
          <w:p w14:paraId="3D536AF0" w14:textId="77777777" w:rsidR="00BC21D4" w:rsidRPr="00200AFD" w:rsidRDefault="00BC21D4" w:rsidP="00BC21D4">
            <w:pPr>
              <w:pBdr>
                <w:top w:val="nil"/>
                <w:left w:val="nil"/>
                <w:bottom w:val="nil"/>
                <w:right w:val="nil"/>
                <w:between w:val="nil"/>
              </w:pBdr>
              <w:tabs>
                <w:tab w:val="left" w:pos="709"/>
              </w:tabs>
              <w:ind w:firstLine="0"/>
              <w:rPr>
                <w:sz w:val="24"/>
                <w:szCs w:val="24"/>
                <w:lang w:val="ro-RO"/>
              </w:rPr>
            </w:pPr>
            <w:r w:rsidRPr="00200AFD">
              <w:rPr>
                <w:sz w:val="24"/>
                <w:szCs w:val="24"/>
                <w:lang w:val="ro-RO"/>
              </w:rPr>
              <w:t>„4. Prevederile prezentului Regulament se aplică fără a se aduce atingere legislației naționale privind cerințele de protecție a mediului, sănătății populației, gestionarea deșeurilor și substanțelor chimice sau proiectării produselor.”</w:t>
            </w:r>
          </w:p>
          <w:p w14:paraId="31B8FFB5" w14:textId="77777777" w:rsidR="00BC21D4" w:rsidRPr="00200AFD" w:rsidRDefault="00BC21D4" w:rsidP="001732BF">
            <w:pPr>
              <w:contextualSpacing/>
              <w:rPr>
                <w:sz w:val="24"/>
                <w:szCs w:val="24"/>
                <w:lang w:val="ro-RO"/>
              </w:rPr>
            </w:pPr>
          </w:p>
        </w:tc>
        <w:tc>
          <w:tcPr>
            <w:tcW w:w="5220" w:type="dxa"/>
          </w:tcPr>
          <w:p w14:paraId="213698EC" w14:textId="0EC8A3A0" w:rsidR="00BC21D4" w:rsidRPr="00200AFD" w:rsidRDefault="00BC5C5A" w:rsidP="001732BF">
            <w:pPr>
              <w:contextualSpacing/>
              <w:rPr>
                <w:sz w:val="24"/>
                <w:szCs w:val="24"/>
                <w:lang w:val="ro-RO"/>
              </w:rPr>
            </w:pPr>
            <w:r w:rsidRPr="00200AFD">
              <w:rPr>
                <w:sz w:val="24"/>
                <w:szCs w:val="24"/>
                <w:lang w:val="ro-RO"/>
              </w:rPr>
              <w:t>4. Prevederile prezentului Regulament se aplică fără a se aduce atingere legislației naționale privind cerințele de protecție a mediului, sănătății populației, gestionarea deșeurilor și substanțelor chimice sau proiectării produselor.</w:t>
            </w:r>
          </w:p>
        </w:tc>
      </w:tr>
      <w:tr w:rsidR="00200AFD" w:rsidRPr="00200AFD" w14:paraId="50C6E670" w14:textId="77777777" w:rsidTr="001732BF">
        <w:trPr>
          <w:trHeight w:val="20"/>
        </w:trPr>
        <w:tc>
          <w:tcPr>
            <w:tcW w:w="4225" w:type="dxa"/>
          </w:tcPr>
          <w:p w14:paraId="4D915186" w14:textId="77777777" w:rsidR="00A11534" w:rsidRPr="00200AFD" w:rsidRDefault="00A11534" w:rsidP="001732BF">
            <w:pPr>
              <w:pStyle w:val="a4"/>
              <w:shd w:val="clear" w:color="auto" w:fill="FFFFFF"/>
              <w:spacing w:before="0" w:beforeAutospacing="0" w:after="0" w:afterAutospacing="0"/>
              <w:ind w:firstLine="851"/>
              <w:jc w:val="both"/>
              <w:rPr>
                <w:lang w:val="ro-RO"/>
              </w:rPr>
            </w:pPr>
            <w:r w:rsidRPr="00200AFD">
              <w:rPr>
                <w:lang w:val="ro-RO"/>
              </w:rPr>
              <w:t>5. Fac excepție de la prevederile prezentului Regulament:</w:t>
            </w:r>
          </w:p>
          <w:p w14:paraId="5AF15F1D" w14:textId="77777777" w:rsidR="00A11534" w:rsidRPr="00200AFD" w:rsidRDefault="00A11534" w:rsidP="001732BF">
            <w:pPr>
              <w:pStyle w:val="a4"/>
              <w:shd w:val="clear" w:color="auto" w:fill="FFFFFF"/>
              <w:spacing w:before="0" w:beforeAutospacing="0" w:after="0" w:afterAutospacing="0"/>
              <w:ind w:firstLine="851"/>
              <w:jc w:val="both"/>
              <w:rPr>
                <w:lang w:val="ro-RO"/>
              </w:rPr>
            </w:pPr>
            <w:r w:rsidRPr="00200AFD">
              <w:rPr>
                <w:lang w:val="ro-RO"/>
              </w:rPr>
              <w:t>1) echipamentele necesare pentru protecția intereselor și securității statului, inclusiv armele, munițiile și materialul de război destinat scopurilor specific militare;</w:t>
            </w:r>
          </w:p>
          <w:p w14:paraId="78DAC8C7" w14:textId="77777777" w:rsidR="00A11534" w:rsidRPr="00200AFD" w:rsidRDefault="00A11534" w:rsidP="001732BF">
            <w:pPr>
              <w:pStyle w:val="a4"/>
              <w:shd w:val="clear" w:color="auto" w:fill="FFFFFF"/>
              <w:spacing w:before="0" w:beforeAutospacing="0" w:after="0" w:afterAutospacing="0"/>
              <w:ind w:firstLine="851"/>
              <w:jc w:val="both"/>
              <w:rPr>
                <w:lang w:val="pt-BR"/>
              </w:rPr>
            </w:pPr>
            <w:r w:rsidRPr="00200AFD">
              <w:rPr>
                <w:lang w:val="pt-BR"/>
              </w:rPr>
              <w:t>2) echipamentele care sînt proiectate și instalate ca parte a unui alt tip de echipament ce nu intră în domeniul de aplicare a Regulamentului;</w:t>
            </w:r>
          </w:p>
          <w:p w14:paraId="7C55740C" w14:textId="77777777" w:rsidR="00A11534" w:rsidRPr="00200AFD" w:rsidRDefault="00A11534" w:rsidP="001732BF">
            <w:pPr>
              <w:pStyle w:val="a4"/>
              <w:shd w:val="clear" w:color="auto" w:fill="FFFFFF"/>
              <w:spacing w:before="0" w:beforeAutospacing="0" w:after="0" w:afterAutospacing="0"/>
              <w:ind w:firstLine="851"/>
              <w:jc w:val="both"/>
              <w:rPr>
                <w:lang w:val="it-IT"/>
              </w:rPr>
            </w:pPr>
            <w:r w:rsidRPr="00200AFD">
              <w:rPr>
                <w:lang w:val="it-IT"/>
              </w:rPr>
              <w:t>3) becurile cu filament;</w:t>
            </w:r>
          </w:p>
          <w:p w14:paraId="7551F701" w14:textId="77777777" w:rsidR="00A11534" w:rsidRPr="00200AFD" w:rsidRDefault="00A11534" w:rsidP="001732BF">
            <w:pPr>
              <w:pStyle w:val="a4"/>
              <w:shd w:val="clear" w:color="auto" w:fill="FFFFFF"/>
              <w:spacing w:before="0" w:beforeAutospacing="0" w:after="0" w:afterAutospacing="0"/>
              <w:ind w:firstLine="851"/>
              <w:jc w:val="both"/>
              <w:rPr>
                <w:lang w:val="it-IT"/>
              </w:rPr>
            </w:pPr>
            <w:r w:rsidRPr="00200AFD">
              <w:rPr>
                <w:lang w:val="it-IT"/>
              </w:rPr>
              <w:t>4) echipamentele proiectate pentru a fi trimise în spațiu;</w:t>
            </w:r>
          </w:p>
          <w:p w14:paraId="647DCAEF" w14:textId="77777777" w:rsidR="00A11534" w:rsidRPr="00200AFD" w:rsidRDefault="00A11534" w:rsidP="001732BF">
            <w:pPr>
              <w:pStyle w:val="a4"/>
              <w:shd w:val="clear" w:color="auto" w:fill="FFFFFF"/>
              <w:spacing w:before="0" w:beforeAutospacing="0" w:after="0" w:afterAutospacing="0"/>
              <w:ind w:firstLine="851"/>
              <w:jc w:val="both"/>
              <w:rPr>
                <w:lang w:val="it-IT"/>
              </w:rPr>
            </w:pPr>
            <w:r w:rsidRPr="00200AFD">
              <w:rPr>
                <w:lang w:val="it-IT"/>
              </w:rPr>
              <w:t>5) uneltele industriale fixe de mari dimensiuni;</w:t>
            </w:r>
          </w:p>
          <w:p w14:paraId="48DF307B" w14:textId="77777777" w:rsidR="00A11534" w:rsidRPr="00200AFD" w:rsidRDefault="00A11534" w:rsidP="001732BF">
            <w:pPr>
              <w:pStyle w:val="a4"/>
              <w:shd w:val="clear" w:color="auto" w:fill="FFFFFF"/>
              <w:spacing w:before="0" w:beforeAutospacing="0" w:after="0" w:afterAutospacing="0"/>
              <w:ind w:firstLine="851"/>
              <w:jc w:val="both"/>
              <w:rPr>
                <w:lang w:val="it-IT"/>
              </w:rPr>
            </w:pPr>
            <w:r w:rsidRPr="00200AFD">
              <w:rPr>
                <w:lang w:val="it-IT"/>
              </w:rPr>
              <w:t>6) instalațiile fixe de mari dimensiuni, cu excepția echipamentelor care sînt în astfel de instalații, dar care nu sînt special proiectate și instalate ca parte a instalațiilor respective;</w:t>
            </w:r>
          </w:p>
          <w:p w14:paraId="3553A99D" w14:textId="77777777" w:rsidR="00A11534" w:rsidRPr="00200AFD" w:rsidRDefault="00A11534" w:rsidP="001732BF">
            <w:pPr>
              <w:pStyle w:val="a4"/>
              <w:shd w:val="clear" w:color="auto" w:fill="FFFFFF"/>
              <w:spacing w:before="0" w:beforeAutospacing="0" w:after="0" w:afterAutospacing="0"/>
              <w:ind w:firstLine="851"/>
              <w:jc w:val="both"/>
              <w:rPr>
                <w:lang w:val="it-IT"/>
              </w:rPr>
            </w:pPr>
            <w:r w:rsidRPr="00200AFD">
              <w:rPr>
                <w:lang w:val="it-IT"/>
              </w:rPr>
              <w:t>7) mijloacele de transport al persoanelor sau mărfii, exclusiv vehiculele electrice cu două roți care nu sînt omologate;</w:t>
            </w:r>
          </w:p>
          <w:p w14:paraId="659EB816" w14:textId="77777777" w:rsidR="00A11534" w:rsidRPr="00200AFD" w:rsidRDefault="00A11534" w:rsidP="001732BF">
            <w:pPr>
              <w:pStyle w:val="a4"/>
              <w:shd w:val="clear" w:color="auto" w:fill="FFFFFF"/>
              <w:spacing w:before="0" w:beforeAutospacing="0" w:after="0" w:afterAutospacing="0"/>
              <w:ind w:firstLine="851"/>
              <w:jc w:val="both"/>
              <w:rPr>
                <w:lang w:val="it-IT"/>
              </w:rPr>
            </w:pPr>
            <w:r w:rsidRPr="00200AFD">
              <w:rPr>
                <w:lang w:val="it-IT"/>
              </w:rPr>
              <w:t>8) echipamentele mobile fără destinație rutieră accesibile doar pentru uz profesional;</w:t>
            </w:r>
          </w:p>
          <w:p w14:paraId="15090BD9" w14:textId="77777777" w:rsidR="00A11534" w:rsidRPr="00200AFD" w:rsidRDefault="00A11534" w:rsidP="001732BF">
            <w:pPr>
              <w:pStyle w:val="a4"/>
              <w:shd w:val="clear" w:color="auto" w:fill="FFFFFF"/>
              <w:spacing w:before="0" w:beforeAutospacing="0" w:after="0" w:afterAutospacing="0"/>
              <w:ind w:firstLine="851"/>
              <w:jc w:val="both"/>
              <w:rPr>
                <w:lang w:val="it-IT"/>
              </w:rPr>
            </w:pPr>
            <w:r w:rsidRPr="00200AFD">
              <w:rPr>
                <w:lang w:val="it-IT"/>
              </w:rPr>
              <w:t>9) echipamentele proiectate special doar în scopuri de cercetare și dezvoltare și accesibile doar în cadrul unor tranzacții între întreprinderi;</w:t>
            </w:r>
          </w:p>
          <w:p w14:paraId="17182DDF" w14:textId="77777777" w:rsidR="00A11534" w:rsidRPr="00200AFD" w:rsidRDefault="00A11534" w:rsidP="001732BF">
            <w:pPr>
              <w:pStyle w:val="a4"/>
              <w:shd w:val="clear" w:color="auto" w:fill="FFFFFF"/>
              <w:spacing w:before="0" w:beforeAutospacing="0" w:after="0" w:afterAutospacing="0"/>
              <w:ind w:firstLine="851"/>
              <w:jc w:val="both"/>
              <w:rPr>
                <w:lang w:val="it-IT"/>
              </w:rPr>
            </w:pPr>
            <w:r w:rsidRPr="00200AFD">
              <w:rPr>
                <w:lang w:val="it-IT"/>
              </w:rPr>
              <w:t>10) dispozitivele medicale și cele de diagnostic in vitro, atunci cînd se preconizează că aceste dispozitive vor fi infectate înaintea încheierii ciclului de viață, precum și dispozitivele medicale implantabile active;</w:t>
            </w:r>
          </w:p>
          <w:p w14:paraId="15A473AB" w14:textId="77777777" w:rsidR="00A11534" w:rsidRPr="00200AFD" w:rsidRDefault="00A11534" w:rsidP="001732BF">
            <w:pPr>
              <w:pStyle w:val="a4"/>
              <w:shd w:val="clear" w:color="auto" w:fill="FFFFFF"/>
              <w:spacing w:before="0" w:beforeAutospacing="0" w:after="0" w:afterAutospacing="0"/>
              <w:ind w:firstLine="851"/>
              <w:jc w:val="both"/>
              <w:rPr>
                <w:lang w:val="it-IT"/>
              </w:rPr>
            </w:pPr>
            <w:r w:rsidRPr="00200AFD">
              <w:rPr>
                <w:lang w:val="it-IT"/>
              </w:rPr>
              <w:t>11) echipamentele ce nu sînt destinate niciunei operațiuni menționate în anexa nr. 1 și anexa nr. 2 la Legea nr. 209 din 29 iulie 2016 privind deșeurile (operațiuni de valorificare sau eliminare) și sînt destinate reutilizării directe sau extinse de către proprietarul inițial în scopuri pentru care au fost destinate inițial;</w:t>
            </w:r>
          </w:p>
          <w:p w14:paraId="60F62EAD" w14:textId="77777777" w:rsidR="00A11534" w:rsidRPr="00200AFD" w:rsidRDefault="00A11534" w:rsidP="001732BF">
            <w:pPr>
              <w:pStyle w:val="a4"/>
              <w:shd w:val="clear" w:color="auto" w:fill="FFFFFF"/>
              <w:spacing w:before="0" w:beforeAutospacing="0" w:after="0" w:afterAutospacing="0"/>
              <w:ind w:firstLine="851"/>
              <w:jc w:val="both"/>
              <w:rPr>
                <w:lang w:val="it-IT"/>
              </w:rPr>
            </w:pPr>
            <w:r w:rsidRPr="00200AFD">
              <w:rPr>
                <w:lang w:val="it-IT"/>
              </w:rPr>
              <w:t>12) echipamentele destinate analizării, reparării sau recondiționării defecțiunilor, cu intenția reutilizării sau utilizării extinse de către proprietarul inițial în scopurile pentru care au fost destinate inițial.</w:t>
            </w:r>
          </w:p>
          <w:p w14:paraId="5F698E98" w14:textId="77777777" w:rsidR="00294F30" w:rsidRPr="00200AFD" w:rsidRDefault="00294F30" w:rsidP="001732BF">
            <w:pPr>
              <w:contextualSpacing/>
              <w:rPr>
                <w:sz w:val="24"/>
                <w:szCs w:val="24"/>
                <w:lang w:val="it-IT"/>
              </w:rPr>
            </w:pPr>
          </w:p>
        </w:tc>
        <w:tc>
          <w:tcPr>
            <w:tcW w:w="4320" w:type="dxa"/>
          </w:tcPr>
          <w:p w14:paraId="6F903EB3" w14:textId="254625CC" w:rsidR="00294F30" w:rsidRPr="00200AFD" w:rsidRDefault="00757905" w:rsidP="001732BF">
            <w:pPr>
              <w:ind w:firstLine="0"/>
              <w:contextualSpacing/>
              <w:jc w:val="left"/>
              <w:rPr>
                <w:sz w:val="24"/>
                <w:szCs w:val="24"/>
                <w:lang w:val="ro-RO"/>
              </w:rPr>
            </w:pPr>
            <w:r w:rsidRPr="00200AFD">
              <w:rPr>
                <w:sz w:val="24"/>
                <w:szCs w:val="24"/>
                <w:lang w:val="ro-RO"/>
              </w:rPr>
              <w:t xml:space="preserve">            </w:t>
            </w:r>
            <w:r w:rsidR="00294F30" w:rsidRPr="00200AFD">
              <w:rPr>
                <w:sz w:val="24"/>
                <w:szCs w:val="24"/>
                <w:lang w:val="ro-RO"/>
              </w:rPr>
              <w:t>4.</w:t>
            </w:r>
            <w:r w:rsidR="00BC21D4" w:rsidRPr="00200AFD">
              <w:rPr>
                <w:sz w:val="24"/>
                <w:szCs w:val="24"/>
                <w:lang w:val="ro-RO"/>
              </w:rPr>
              <w:t>9</w:t>
            </w:r>
            <w:r w:rsidR="00294F30" w:rsidRPr="00200AFD">
              <w:rPr>
                <w:sz w:val="24"/>
                <w:szCs w:val="24"/>
                <w:lang w:val="ro-RO"/>
              </w:rPr>
              <w:t xml:space="preserve">. Punctul 5 va avea următoarele modificări: </w:t>
            </w:r>
          </w:p>
          <w:p w14:paraId="0BC23EEF" w14:textId="77777777" w:rsidR="00294F30" w:rsidRPr="00200AFD" w:rsidRDefault="00294F30" w:rsidP="001732BF">
            <w:pPr>
              <w:contextualSpacing/>
              <w:jc w:val="left"/>
              <w:rPr>
                <w:sz w:val="24"/>
                <w:szCs w:val="24"/>
                <w:lang w:val="ro-RO"/>
              </w:rPr>
            </w:pPr>
            <w:r w:rsidRPr="00200AFD">
              <w:rPr>
                <w:sz w:val="24"/>
                <w:szCs w:val="24"/>
                <w:lang w:val="ro-RO"/>
              </w:rPr>
              <w:t>a)subpunctul 1), textul ,,și securității statului” se substituie cu textul ,,esențiale de securitate națională”;</w:t>
            </w:r>
          </w:p>
          <w:p w14:paraId="35F50B80" w14:textId="77777777" w:rsidR="002423E4" w:rsidRPr="00200AFD" w:rsidRDefault="002423E4" w:rsidP="001732BF">
            <w:pPr>
              <w:contextualSpacing/>
              <w:jc w:val="left"/>
              <w:rPr>
                <w:sz w:val="24"/>
                <w:szCs w:val="24"/>
                <w:lang w:val="ro-RO"/>
              </w:rPr>
            </w:pPr>
          </w:p>
          <w:p w14:paraId="41D2DBD1" w14:textId="77777777" w:rsidR="00BC5C5A" w:rsidRPr="00200AFD" w:rsidRDefault="00BC5C5A" w:rsidP="001732BF">
            <w:pPr>
              <w:contextualSpacing/>
              <w:jc w:val="left"/>
              <w:rPr>
                <w:sz w:val="24"/>
                <w:szCs w:val="24"/>
                <w:lang w:val="ro-RO"/>
              </w:rPr>
            </w:pPr>
          </w:p>
          <w:p w14:paraId="14C6FB94" w14:textId="4239E354" w:rsidR="00294F30" w:rsidRPr="00200AFD" w:rsidRDefault="00294F30" w:rsidP="001732BF">
            <w:pPr>
              <w:contextualSpacing/>
              <w:jc w:val="left"/>
              <w:rPr>
                <w:sz w:val="24"/>
                <w:szCs w:val="24"/>
                <w:lang w:val="ro-RO"/>
              </w:rPr>
            </w:pPr>
            <w:r w:rsidRPr="00200AFD">
              <w:rPr>
                <w:sz w:val="24"/>
                <w:szCs w:val="24"/>
                <w:lang w:val="ro-RO"/>
              </w:rPr>
              <w:t>b)subpunct 2), după textul ,,a Regulamentului” se completează cu textul ,, care își pot îndeplini rolul doar dacă sunt incluse în echipamentul respectiv”.</w:t>
            </w:r>
          </w:p>
          <w:p w14:paraId="30AE1A95" w14:textId="77777777" w:rsidR="002423E4" w:rsidRPr="00200AFD" w:rsidRDefault="002423E4" w:rsidP="001732BF">
            <w:pPr>
              <w:contextualSpacing/>
              <w:jc w:val="left"/>
              <w:rPr>
                <w:sz w:val="24"/>
                <w:szCs w:val="24"/>
                <w:lang w:val="ro-RO"/>
              </w:rPr>
            </w:pPr>
          </w:p>
          <w:p w14:paraId="223E9A5A" w14:textId="77777777" w:rsidR="002423E4" w:rsidRPr="00200AFD" w:rsidRDefault="002423E4" w:rsidP="001732BF">
            <w:pPr>
              <w:contextualSpacing/>
              <w:jc w:val="left"/>
              <w:rPr>
                <w:sz w:val="24"/>
                <w:szCs w:val="24"/>
                <w:lang w:val="ro-RO"/>
              </w:rPr>
            </w:pPr>
          </w:p>
          <w:p w14:paraId="56B42877" w14:textId="77777777" w:rsidR="002423E4" w:rsidRPr="00200AFD" w:rsidRDefault="002423E4" w:rsidP="001732BF">
            <w:pPr>
              <w:contextualSpacing/>
              <w:jc w:val="left"/>
              <w:rPr>
                <w:sz w:val="24"/>
                <w:szCs w:val="24"/>
                <w:lang w:val="ro-RO"/>
              </w:rPr>
            </w:pPr>
          </w:p>
          <w:p w14:paraId="588138CB" w14:textId="77777777" w:rsidR="00294F30" w:rsidRPr="00200AFD" w:rsidRDefault="00294F30" w:rsidP="001732BF">
            <w:pPr>
              <w:contextualSpacing/>
              <w:jc w:val="left"/>
              <w:rPr>
                <w:sz w:val="24"/>
                <w:szCs w:val="24"/>
                <w:lang w:val="ro-RO"/>
              </w:rPr>
            </w:pPr>
            <w:r w:rsidRPr="00200AFD">
              <w:rPr>
                <w:sz w:val="24"/>
                <w:szCs w:val="24"/>
                <w:lang w:val="ro-RO"/>
              </w:rPr>
              <w:t>c)subpunctele 5) și 6),  sintagma ,,fixe de mari dimensiuni” se  substituie cu  sintagma ,,fixe de dimensiuni mari,”.</w:t>
            </w:r>
          </w:p>
        </w:tc>
        <w:tc>
          <w:tcPr>
            <w:tcW w:w="5220" w:type="dxa"/>
          </w:tcPr>
          <w:p w14:paraId="706C9C3C" w14:textId="77777777" w:rsidR="00620AA2" w:rsidRPr="00200AFD" w:rsidRDefault="00620AA2" w:rsidP="001732BF">
            <w:pPr>
              <w:pStyle w:val="a4"/>
              <w:shd w:val="clear" w:color="auto" w:fill="FFFFFF"/>
              <w:spacing w:before="0" w:beforeAutospacing="0" w:after="0" w:afterAutospacing="0"/>
              <w:ind w:firstLine="851"/>
              <w:jc w:val="both"/>
              <w:rPr>
                <w:lang w:val="ro-RO"/>
              </w:rPr>
            </w:pPr>
            <w:r w:rsidRPr="00200AFD">
              <w:rPr>
                <w:lang w:val="ro-RO"/>
              </w:rPr>
              <w:t>5. Fac excepție de la prevederile prezentului Regulament:</w:t>
            </w:r>
          </w:p>
          <w:p w14:paraId="11B2977F" w14:textId="77777777" w:rsidR="00620AA2" w:rsidRPr="00200AFD" w:rsidRDefault="00620AA2" w:rsidP="001732BF">
            <w:pPr>
              <w:pStyle w:val="a4"/>
              <w:shd w:val="clear" w:color="auto" w:fill="FFFFFF"/>
              <w:spacing w:before="0" w:beforeAutospacing="0" w:after="0" w:afterAutospacing="0"/>
              <w:ind w:firstLine="851"/>
              <w:jc w:val="both"/>
              <w:rPr>
                <w:lang w:val="ro-RO"/>
              </w:rPr>
            </w:pPr>
            <w:r w:rsidRPr="00200AFD">
              <w:rPr>
                <w:lang w:val="ro-RO"/>
              </w:rPr>
              <w:t>1) echipamentele necesare pentru protecția intereselor esențiale de securitate națională, inclusiv armele, munițiile și materialul de război destinat scopurilor specific militare;</w:t>
            </w:r>
          </w:p>
          <w:p w14:paraId="0B6A939E" w14:textId="77777777" w:rsidR="00620AA2" w:rsidRPr="00200AFD" w:rsidRDefault="00620AA2" w:rsidP="001732BF">
            <w:pPr>
              <w:pStyle w:val="a4"/>
              <w:shd w:val="clear" w:color="auto" w:fill="FFFFFF"/>
              <w:spacing w:before="0" w:beforeAutospacing="0" w:after="0" w:afterAutospacing="0"/>
              <w:ind w:firstLine="851"/>
              <w:jc w:val="both"/>
              <w:rPr>
                <w:lang w:val="ro-RO"/>
              </w:rPr>
            </w:pPr>
            <w:r w:rsidRPr="00200AFD">
              <w:rPr>
                <w:lang w:val="ro-RO"/>
              </w:rPr>
              <w:t>2) echipamentele care sînt proiectate și instalate ca parte a unui alt tip de echipament ce nu intră în domeniul de aplicare a Regulamentului</w:t>
            </w:r>
            <w:r w:rsidR="002423E4" w:rsidRPr="00200AFD">
              <w:rPr>
                <w:lang w:val="ro-RO"/>
              </w:rPr>
              <w:t>, care își pot îndeplini rolul doar dacă sunt incluse în echipamentul respectiv</w:t>
            </w:r>
            <w:r w:rsidRPr="00200AFD">
              <w:rPr>
                <w:lang w:val="ro-RO"/>
              </w:rPr>
              <w:t>;</w:t>
            </w:r>
          </w:p>
          <w:p w14:paraId="12ADDBE2" w14:textId="77777777" w:rsidR="00620AA2" w:rsidRPr="00200AFD" w:rsidRDefault="00620AA2" w:rsidP="001732BF">
            <w:pPr>
              <w:pStyle w:val="a4"/>
              <w:shd w:val="clear" w:color="auto" w:fill="FFFFFF"/>
              <w:spacing w:before="0" w:beforeAutospacing="0" w:after="0" w:afterAutospacing="0"/>
              <w:ind w:firstLine="851"/>
              <w:jc w:val="both"/>
              <w:rPr>
                <w:lang w:val="it-IT"/>
              </w:rPr>
            </w:pPr>
            <w:r w:rsidRPr="00200AFD">
              <w:rPr>
                <w:lang w:val="it-IT"/>
              </w:rPr>
              <w:t>3) becurile cu filament;</w:t>
            </w:r>
          </w:p>
          <w:p w14:paraId="32D92B85" w14:textId="77777777" w:rsidR="00620AA2" w:rsidRPr="00200AFD" w:rsidRDefault="00620AA2" w:rsidP="001732BF">
            <w:pPr>
              <w:pStyle w:val="a4"/>
              <w:shd w:val="clear" w:color="auto" w:fill="FFFFFF"/>
              <w:spacing w:before="0" w:beforeAutospacing="0" w:after="0" w:afterAutospacing="0"/>
              <w:ind w:firstLine="851"/>
              <w:jc w:val="both"/>
              <w:rPr>
                <w:lang w:val="it-IT"/>
              </w:rPr>
            </w:pPr>
            <w:r w:rsidRPr="00200AFD">
              <w:rPr>
                <w:lang w:val="it-IT"/>
              </w:rPr>
              <w:t>4) echipamentele proiectate pentru a fi trimise în spațiu;</w:t>
            </w:r>
          </w:p>
          <w:p w14:paraId="50674C8E" w14:textId="77777777" w:rsidR="00620AA2" w:rsidRPr="00200AFD" w:rsidRDefault="00620AA2" w:rsidP="001732BF">
            <w:pPr>
              <w:pStyle w:val="a4"/>
              <w:shd w:val="clear" w:color="auto" w:fill="FFFFFF"/>
              <w:spacing w:before="0" w:beforeAutospacing="0" w:after="0" w:afterAutospacing="0"/>
              <w:ind w:firstLine="851"/>
              <w:jc w:val="both"/>
              <w:rPr>
                <w:lang w:val="it-IT"/>
              </w:rPr>
            </w:pPr>
            <w:r w:rsidRPr="00200AFD">
              <w:rPr>
                <w:lang w:val="it-IT"/>
              </w:rPr>
              <w:t xml:space="preserve">5) uneltele industriale </w:t>
            </w:r>
            <w:r w:rsidR="0021259B" w:rsidRPr="00200AFD">
              <w:rPr>
                <w:lang w:val="ro-RO"/>
              </w:rPr>
              <w:t>fixe de dimensiuni mari</w:t>
            </w:r>
            <w:r w:rsidRPr="00200AFD">
              <w:rPr>
                <w:lang w:val="it-IT"/>
              </w:rPr>
              <w:t>;</w:t>
            </w:r>
          </w:p>
          <w:p w14:paraId="25F0C91E" w14:textId="77777777" w:rsidR="00620AA2" w:rsidRPr="00200AFD" w:rsidRDefault="00620AA2" w:rsidP="001732BF">
            <w:pPr>
              <w:pStyle w:val="a4"/>
              <w:shd w:val="clear" w:color="auto" w:fill="FFFFFF"/>
              <w:spacing w:before="0" w:beforeAutospacing="0" w:after="0" w:afterAutospacing="0"/>
              <w:ind w:firstLine="851"/>
              <w:jc w:val="both"/>
              <w:rPr>
                <w:lang w:val="it-IT"/>
              </w:rPr>
            </w:pPr>
            <w:r w:rsidRPr="00200AFD">
              <w:rPr>
                <w:lang w:val="it-IT"/>
              </w:rPr>
              <w:t>6) instalațiile fixe de mari dimensiuni, cu excepția echipamentelor care sînt în astfel de instalații, dar care nu sînt special proiectate și instalate ca parte a instalațiilor respective;</w:t>
            </w:r>
          </w:p>
          <w:p w14:paraId="21603C19" w14:textId="77777777" w:rsidR="00620AA2" w:rsidRPr="00200AFD" w:rsidRDefault="00620AA2" w:rsidP="001732BF">
            <w:pPr>
              <w:pStyle w:val="a4"/>
              <w:shd w:val="clear" w:color="auto" w:fill="FFFFFF"/>
              <w:spacing w:before="0" w:beforeAutospacing="0" w:after="0" w:afterAutospacing="0"/>
              <w:ind w:firstLine="851"/>
              <w:jc w:val="both"/>
              <w:rPr>
                <w:lang w:val="it-IT"/>
              </w:rPr>
            </w:pPr>
            <w:r w:rsidRPr="00200AFD">
              <w:rPr>
                <w:lang w:val="it-IT"/>
              </w:rPr>
              <w:t>7) mijloacele de transport al persoanelor sau mărfii, exclusiv vehiculele electrice cu două roți care nu sînt omologate;</w:t>
            </w:r>
          </w:p>
          <w:p w14:paraId="03EE4767" w14:textId="77777777" w:rsidR="00620AA2" w:rsidRPr="00200AFD" w:rsidRDefault="00620AA2" w:rsidP="001732BF">
            <w:pPr>
              <w:pStyle w:val="a4"/>
              <w:shd w:val="clear" w:color="auto" w:fill="FFFFFF"/>
              <w:spacing w:before="0" w:beforeAutospacing="0" w:after="0" w:afterAutospacing="0"/>
              <w:ind w:firstLine="851"/>
              <w:jc w:val="both"/>
              <w:rPr>
                <w:lang w:val="it-IT"/>
              </w:rPr>
            </w:pPr>
            <w:r w:rsidRPr="00200AFD">
              <w:rPr>
                <w:lang w:val="it-IT"/>
              </w:rPr>
              <w:t>8) echipamentele mobile fără destinație rutieră accesibile doar pentru uz profesional;</w:t>
            </w:r>
          </w:p>
          <w:p w14:paraId="6735F65C" w14:textId="77777777" w:rsidR="00620AA2" w:rsidRPr="00200AFD" w:rsidRDefault="00620AA2" w:rsidP="001732BF">
            <w:pPr>
              <w:pStyle w:val="a4"/>
              <w:shd w:val="clear" w:color="auto" w:fill="FFFFFF"/>
              <w:spacing w:before="0" w:beforeAutospacing="0" w:after="0" w:afterAutospacing="0"/>
              <w:ind w:firstLine="851"/>
              <w:jc w:val="both"/>
              <w:rPr>
                <w:lang w:val="it-IT"/>
              </w:rPr>
            </w:pPr>
            <w:r w:rsidRPr="00200AFD">
              <w:rPr>
                <w:lang w:val="it-IT"/>
              </w:rPr>
              <w:t>9) echipamentele proiectate special doar în scopuri de cercetare și dezvoltare și accesibile doar în cadrul unor tranzacții între întreprinderi;</w:t>
            </w:r>
          </w:p>
          <w:p w14:paraId="1C390D40" w14:textId="77777777" w:rsidR="00620AA2" w:rsidRPr="00200AFD" w:rsidRDefault="00620AA2" w:rsidP="001732BF">
            <w:pPr>
              <w:pStyle w:val="a4"/>
              <w:shd w:val="clear" w:color="auto" w:fill="FFFFFF"/>
              <w:spacing w:before="0" w:beforeAutospacing="0" w:after="0" w:afterAutospacing="0"/>
              <w:ind w:firstLine="851"/>
              <w:jc w:val="both"/>
              <w:rPr>
                <w:lang w:val="it-IT"/>
              </w:rPr>
            </w:pPr>
            <w:r w:rsidRPr="00200AFD">
              <w:rPr>
                <w:lang w:val="it-IT"/>
              </w:rPr>
              <w:t>10) dispozitivele medicale și cele de diagnostic in vitro, atunci cînd se preconizează că aceste dispozitive vor fi infectate înaintea încheierii ciclului de viață, precum și dispozitivele medicale implantabile active;</w:t>
            </w:r>
          </w:p>
          <w:p w14:paraId="53BE2452" w14:textId="77777777" w:rsidR="00620AA2" w:rsidRPr="00200AFD" w:rsidRDefault="00620AA2" w:rsidP="001732BF">
            <w:pPr>
              <w:pStyle w:val="a4"/>
              <w:shd w:val="clear" w:color="auto" w:fill="FFFFFF"/>
              <w:spacing w:before="0" w:beforeAutospacing="0" w:after="0" w:afterAutospacing="0"/>
              <w:ind w:firstLine="851"/>
              <w:jc w:val="both"/>
              <w:rPr>
                <w:lang w:val="it-IT"/>
              </w:rPr>
            </w:pPr>
            <w:r w:rsidRPr="00200AFD">
              <w:rPr>
                <w:lang w:val="it-IT"/>
              </w:rPr>
              <w:t>11) echipamentele ce nu sînt destinate niciunei operațiuni menționate în anexa nr. 1 și anexa nr. 2 la Legea nr. 209 din 29 iulie 2016 privind deșeurile (operațiuni de valorificare sau eliminare) și sînt destinate reutilizării directe sau extinse de către proprietarul inițial în scopuri pentru care au fost destinate inițial;</w:t>
            </w:r>
          </w:p>
          <w:p w14:paraId="40842FFC" w14:textId="77777777" w:rsidR="00620AA2" w:rsidRPr="00200AFD" w:rsidRDefault="00620AA2" w:rsidP="001732BF">
            <w:pPr>
              <w:pStyle w:val="a4"/>
              <w:shd w:val="clear" w:color="auto" w:fill="FFFFFF"/>
              <w:spacing w:before="0" w:beforeAutospacing="0" w:after="0" w:afterAutospacing="0"/>
              <w:ind w:firstLine="851"/>
              <w:jc w:val="both"/>
              <w:rPr>
                <w:lang w:val="it-IT"/>
              </w:rPr>
            </w:pPr>
            <w:r w:rsidRPr="00200AFD">
              <w:rPr>
                <w:lang w:val="it-IT"/>
              </w:rPr>
              <w:t>12) echipamentele destinate analizării, reparării sau recondiționării defecțiunilor, cu intenția reutilizării sau utilizării extinse de către proprietarul inițial în scopurile pentru care au fost destinate inițial.</w:t>
            </w:r>
          </w:p>
          <w:p w14:paraId="2A31BA5A" w14:textId="77777777" w:rsidR="00294F30" w:rsidRPr="00200AFD" w:rsidRDefault="00294F30" w:rsidP="001732BF">
            <w:pPr>
              <w:contextualSpacing/>
              <w:rPr>
                <w:sz w:val="24"/>
                <w:szCs w:val="24"/>
                <w:lang w:val="it-IT"/>
              </w:rPr>
            </w:pPr>
          </w:p>
        </w:tc>
      </w:tr>
      <w:tr w:rsidR="00200AFD" w:rsidRPr="00200AFD" w14:paraId="0E529716" w14:textId="77777777" w:rsidTr="001732BF">
        <w:trPr>
          <w:trHeight w:val="20"/>
        </w:trPr>
        <w:tc>
          <w:tcPr>
            <w:tcW w:w="4225" w:type="dxa"/>
          </w:tcPr>
          <w:p w14:paraId="7983250F" w14:textId="6BB9BC5F" w:rsidR="00294F30" w:rsidRPr="00200AFD" w:rsidRDefault="00BC5C5A" w:rsidP="001732BF">
            <w:pPr>
              <w:contextualSpacing/>
              <w:rPr>
                <w:sz w:val="24"/>
                <w:szCs w:val="24"/>
                <w:lang w:val="ro-RO"/>
              </w:rPr>
            </w:pPr>
            <w:r w:rsidRPr="00200AFD">
              <w:rPr>
                <w:sz w:val="24"/>
                <w:szCs w:val="24"/>
                <w:lang w:val="it-IT"/>
              </w:rPr>
              <w:t xml:space="preserve">6. Echipamentele similare (echipamente cu același uz sau cu un uz similar) celor prevăzute la pct. 5 subpct. 1), care nu sînt destinate scopurilor cu specific militar, se supun prevederilor prezentului Regulament. </w:t>
            </w:r>
            <w:r w:rsidRPr="00200AFD">
              <w:rPr>
                <w:sz w:val="24"/>
                <w:szCs w:val="24"/>
              </w:rPr>
              <w:t>Echipamentele menționate la pct. 5 subpct. 11) și 12) se supun prevederilor pct. 102-122.</w:t>
            </w:r>
          </w:p>
        </w:tc>
        <w:tc>
          <w:tcPr>
            <w:tcW w:w="4320" w:type="dxa"/>
            <w:vAlign w:val="center"/>
          </w:tcPr>
          <w:p w14:paraId="3731B081" w14:textId="09CE0034" w:rsidR="00294F30" w:rsidRPr="00200AFD" w:rsidRDefault="00294F30" w:rsidP="001732BF">
            <w:pPr>
              <w:contextualSpacing/>
              <w:rPr>
                <w:sz w:val="24"/>
                <w:szCs w:val="24"/>
                <w:lang w:val="ro-RO"/>
              </w:rPr>
            </w:pPr>
            <w:r w:rsidRPr="00200AFD">
              <w:rPr>
                <w:sz w:val="24"/>
                <w:szCs w:val="24"/>
                <w:lang w:val="ro-RO"/>
              </w:rPr>
              <w:t>4.</w:t>
            </w:r>
            <w:r w:rsidR="00BC21D4" w:rsidRPr="00200AFD">
              <w:rPr>
                <w:sz w:val="24"/>
                <w:szCs w:val="24"/>
                <w:lang w:val="ro-RO"/>
              </w:rPr>
              <w:t>10</w:t>
            </w:r>
            <w:r w:rsidRPr="00200AFD">
              <w:rPr>
                <w:sz w:val="24"/>
                <w:szCs w:val="24"/>
                <w:lang w:val="ro-RO"/>
              </w:rPr>
              <w:t>.         La punctul 6, textul ,,Echipamentele menționate la pct.5 subpct.11) și 12 se supun prevederilor pct.102-122” se exclude.</w:t>
            </w:r>
          </w:p>
        </w:tc>
        <w:tc>
          <w:tcPr>
            <w:tcW w:w="5220" w:type="dxa"/>
          </w:tcPr>
          <w:p w14:paraId="084D08AD" w14:textId="68D29D35" w:rsidR="00294F30" w:rsidRPr="00200AFD" w:rsidRDefault="00BC5C5A" w:rsidP="001732BF">
            <w:pPr>
              <w:contextualSpacing/>
              <w:rPr>
                <w:sz w:val="24"/>
                <w:szCs w:val="24"/>
                <w:lang w:val="ro-RO"/>
              </w:rPr>
            </w:pPr>
            <w:r w:rsidRPr="00200AFD">
              <w:rPr>
                <w:sz w:val="24"/>
                <w:szCs w:val="24"/>
                <w:lang w:val="ro-RO"/>
              </w:rPr>
              <w:t xml:space="preserve">6. Echipamentele similare (echipamente cu același uz sau cu un uz similar) celor prevăzute la pct. 5 subpct. 1), care nu sînt destinate scopurilor cu specific militar, se supun prevederilor prezentului Regulament. </w:t>
            </w:r>
          </w:p>
        </w:tc>
      </w:tr>
      <w:tr w:rsidR="00200AFD" w:rsidRPr="00200AFD" w14:paraId="5A5186DC" w14:textId="77777777" w:rsidTr="001732BF">
        <w:trPr>
          <w:trHeight w:val="20"/>
        </w:trPr>
        <w:tc>
          <w:tcPr>
            <w:tcW w:w="4225" w:type="dxa"/>
          </w:tcPr>
          <w:p w14:paraId="117AF05A" w14:textId="77777777" w:rsidR="00294F30" w:rsidRPr="00200AFD" w:rsidRDefault="00294F30" w:rsidP="001732BF">
            <w:pPr>
              <w:contextualSpacing/>
              <w:rPr>
                <w:sz w:val="24"/>
                <w:szCs w:val="24"/>
                <w:lang w:val="ro-RO"/>
              </w:rPr>
            </w:pPr>
          </w:p>
        </w:tc>
        <w:tc>
          <w:tcPr>
            <w:tcW w:w="4320" w:type="dxa"/>
            <w:vAlign w:val="center"/>
          </w:tcPr>
          <w:p w14:paraId="34635981" w14:textId="48010B29" w:rsidR="00294F30" w:rsidRPr="00200AFD" w:rsidRDefault="00294F30" w:rsidP="001732BF">
            <w:pPr>
              <w:contextualSpacing/>
              <w:rPr>
                <w:sz w:val="24"/>
                <w:szCs w:val="24"/>
                <w:lang w:val="ro-RO"/>
              </w:rPr>
            </w:pPr>
            <w:r w:rsidRPr="00200AFD">
              <w:rPr>
                <w:sz w:val="24"/>
                <w:szCs w:val="24"/>
                <w:lang w:val="ro-RO"/>
              </w:rPr>
              <w:t>4.1</w:t>
            </w:r>
            <w:r w:rsidR="00BC21D4" w:rsidRPr="00200AFD">
              <w:rPr>
                <w:sz w:val="24"/>
                <w:szCs w:val="24"/>
                <w:lang w:val="ro-RO"/>
              </w:rPr>
              <w:t>1</w:t>
            </w:r>
            <w:r w:rsidRPr="00200AFD">
              <w:rPr>
                <w:sz w:val="24"/>
                <w:szCs w:val="24"/>
                <w:lang w:val="ro-RO"/>
              </w:rPr>
              <w:t>.    Regulamentul după pct.</w:t>
            </w:r>
            <w:r w:rsidR="00A7149F" w:rsidRPr="00200AFD">
              <w:rPr>
                <w:sz w:val="24"/>
                <w:szCs w:val="24"/>
                <w:lang w:val="ro-RO"/>
              </w:rPr>
              <w:t xml:space="preserve"> </w:t>
            </w:r>
            <w:r w:rsidRPr="00200AFD">
              <w:rPr>
                <w:sz w:val="24"/>
                <w:szCs w:val="24"/>
                <w:lang w:val="ro-RO"/>
              </w:rPr>
              <w:t>6 se completează cu un punct nou 6</w:t>
            </w:r>
            <w:r w:rsidRPr="00200AFD">
              <w:rPr>
                <w:sz w:val="24"/>
                <w:szCs w:val="24"/>
                <w:vertAlign w:val="superscript"/>
                <w:lang w:val="ro-RO"/>
              </w:rPr>
              <w:t xml:space="preserve">1  </w:t>
            </w:r>
            <w:r w:rsidRPr="00200AFD">
              <w:rPr>
                <w:sz w:val="24"/>
                <w:szCs w:val="24"/>
                <w:lang w:val="ro-RO"/>
              </w:rPr>
              <w:t>cu următorul cuprins:</w:t>
            </w:r>
          </w:p>
          <w:p w14:paraId="626D752A" w14:textId="31949482" w:rsidR="00294F30" w:rsidRPr="00200AFD" w:rsidRDefault="00294F30" w:rsidP="001732BF">
            <w:pPr>
              <w:contextualSpacing/>
              <w:rPr>
                <w:sz w:val="24"/>
                <w:szCs w:val="24"/>
                <w:lang w:val="ro-RO"/>
              </w:rPr>
            </w:pPr>
            <w:r w:rsidRPr="00200AFD">
              <w:rPr>
                <w:sz w:val="24"/>
                <w:szCs w:val="24"/>
                <w:lang w:val="ro-RO"/>
              </w:rPr>
              <w:t>,,6</w:t>
            </w:r>
            <w:r w:rsidRPr="00200AFD">
              <w:rPr>
                <w:sz w:val="24"/>
                <w:szCs w:val="24"/>
                <w:vertAlign w:val="superscript"/>
                <w:lang w:val="ro-RO"/>
              </w:rPr>
              <w:t>1</w:t>
            </w:r>
            <w:r w:rsidRPr="00200AFD">
              <w:rPr>
                <w:sz w:val="24"/>
                <w:szCs w:val="24"/>
                <w:lang w:val="ro-RO"/>
              </w:rPr>
              <w:t>. Următoarele echipamente uzate nu sânt considerate deșeuri și se supun prevederilor pct. 1</w:t>
            </w:r>
            <w:r w:rsidR="00BC21D4" w:rsidRPr="00200AFD">
              <w:rPr>
                <w:sz w:val="24"/>
                <w:szCs w:val="24"/>
                <w:lang w:val="ro-RO"/>
              </w:rPr>
              <w:t>15</w:t>
            </w:r>
            <w:r w:rsidRPr="00200AFD">
              <w:rPr>
                <w:sz w:val="24"/>
                <w:szCs w:val="24"/>
                <w:lang w:val="ro-RO"/>
              </w:rPr>
              <w:t>- 12</w:t>
            </w:r>
            <w:r w:rsidR="00BC21D4" w:rsidRPr="00200AFD">
              <w:rPr>
                <w:sz w:val="24"/>
                <w:szCs w:val="24"/>
                <w:lang w:val="ro-RO"/>
              </w:rPr>
              <w:t>6</w:t>
            </w:r>
            <w:r w:rsidRPr="00200AFD">
              <w:rPr>
                <w:sz w:val="24"/>
                <w:szCs w:val="24"/>
                <w:lang w:val="ro-RO"/>
              </w:rPr>
              <w:t>:</w:t>
            </w:r>
          </w:p>
          <w:p w14:paraId="1C34BB27" w14:textId="77777777" w:rsidR="00294F30" w:rsidRPr="00200AFD" w:rsidRDefault="00294F30" w:rsidP="001732BF">
            <w:pPr>
              <w:contextualSpacing/>
              <w:rPr>
                <w:sz w:val="24"/>
                <w:szCs w:val="24"/>
                <w:lang w:val="ro-RO"/>
              </w:rPr>
            </w:pPr>
            <w:r w:rsidRPr="00200AFD">
              <w:rPr>
                <w:sz w:val="24"/>
                <w:szCs w:val="24"/>
                <w:lang w:val="ro-RO"/>
              </w:rPr>
              <w:t>1) echipamentele ce nu sunt destinate niciunei operațiuni menționate în anexa nr. 1 și anexa nr. 2 la Legea nr. 209/2016 privind deșeurile (operațiuni de valorificare sau eliminare) și sunt destinate reutilizării directe sau extinse de către proprietarul inițial în scopuri pentru care au fost destinate inițial;</w:t>
            </w:r>
          </w:p>
          <w:p w14:paraId="2DFC9A6A" w14:textId="77777777" w:rsidR="00294F30" w:rsidRPr="00200AFD" w:rsidRDefault="00294F30" w:rsidP="001732BF">
            <w:pPr>
              <w:contextualSpacing/>
              <w:rPr>
                <w:sz w:val="24"/>
                <w:szCs w:val="24"/>
                <w:lang w:val="ro-RO"/>
              </w:rPr>
            </w:pPr>
            <w:r w:rsidRPr="00200AFD">
              <w:rPr>
                <w:sz w:val="24"/>
                <w:szCs w:val="24"/>
                <w:lang w:val="ro-RO"/>
              </w:rPr>
              <w:t>2) echipamentele destinate analizării, reparării sau recondiționării defecțiunilor, cu intenția reutilizării sau utilizării extinse de către proprietarul inițial în scopurile pentru care au fost destinate inițial .”</w:t>
            </w:r>
          </w:p>
        </w:tc>
        <w:tc>
          <w:tcPr>
            <w:tcW w:w="5220" w:type="dxa"/>
          </w:tcPr>
          <w:p w14:paraId="4EBCA6C7" w14:textId="10A199E3" w:rsidR="00294F30" w:rsidRPr="00200AFD" w:rsidRDefault="00294F30" w:rsidP="001732BF">
            <w:pPr>
              <w:contextualSpacing/>
              <w:rPr>
                <w:sz w:val="24"/>
                <w:szCs w:val="24"/>
                <w:lang w:val="ro-RO"/>
              </w:rPr>
            </w:pPr>
            <w:r w:rsidRPr="00200AFD">
              <w:rPr>
                <w:sz w:val="24"/>
                <w:szCs w:val="24"/>
                <w:lang w:val="ro-RO"/>
              </w:rPr>
              <w:t>6</w:t>
            </w:r>
            <w:r w:rsidRPr="00200AFD">
              <w:rPr>
                <w:sz w:val="24"/>
                <w:szCs w:val="24"/>
                <w:vertAlign w:val="superscript"/>
                <w:lang w:val="ro-RO"/>
              </w:rPr>
              <w:t>1</w:t>
            </w:r>
            <w:r w:rsidRPr="00200AFD">
              <w:rPr>
                <w:sz w:val="24"/>
                <w:szCs w:val="24"/>
                <w:lang w:val="ro-RO"/>
              </w:rPr>
              <w:t>. Următoarele echipamente uzate nu sânt considerate deșeuri și se supun prevederilor pct. 1</w:t>
            </w:r>
            <w:r w:rsidR="00BC21D4" w:rsidRPr="00200AFD">
              <w:rPr>
                <w:sz w:val="24"/>
                <w:szCs w:val="24"/>
                <w:lang w:val="ro-RO"/>
              </w:rPr>
              <w:t>15</w:t>
            </w:r>
            <w:r w:rsidRPr="00200AFD">
              <w:rPr>
                <w:sz w:val="24"/>
                <w:szCs w:val="24"/>
                <w:lang w:val="ro-RO"/>
              </w:rPr>
              <w:t>- 12</w:t>
            </w:r>
            <w:r w:rsidR="00BC21D4" w:rsidRPr="00200AFD">
              <w:rPr>
                <w:sz w:val="24"/>
                <w:szCs w:val="24"/>
                <w:lang w:val="ro-RO"/>
              </w:rPr>
              <w:t>6</w:t>
            </w:r>
            <w:r w:rsidRPr="00200AFD">
              <w:rPr>
                <w:sz w:val="24"/>
                <w:szCs w:val="24"/>
                <w:lang w:val="ro-RO"/>
              </w:rPr>
              <w:t>:</w:t>
            </w:r>
          </w:p>
          <w:p w14:paraId="36570B11" w14:textId="77777777" w:rsidR="00294F30" w:rsidRPr="00200AFD" w:rsidRDefault="00294F30" w:rsidP="001732BF">
            <w:pPr>
              <w:contextualSpacing/>
              <w:rPr>
                <w:sz w:val="24"/>
                <w:szCs w:val="24"/>
                <w:lang w:val="ro-RO"/>
              </w:rPr>
            </w:pPr>
            <w:r w:rsidRPr="00200AFD">
              <w:rPr>
                <w:sz w:val="24"/>
                <w:szCs w:val="24"/>
                <w:lang w:val="ro-RO"/>
              </w:rPr>
              <w:t>1) echipamentele ce nu sunt destinate niciunei operațiuni menționate în anexa nr. 1 și anexa nr. 2 la Legea nr. 209/2016 privind deșeurile (operațiuni de valorificare sau eliminare) și sunt destinate reutilizării directe sau extinse de către proprietarul inițial în scopuri pentru care au fost destinate inițial;</w:t>
            </w:r>
          </w:p>
          <w:p w14:paraId="44505ECC" w14:textId="77777777" w:rsidR="00294F30" w:rsidRPr="00200AFD" w:rsidRDefault="00294F30" w:rsidP="001732BF">
            <w:pPr>
              <w:contextualSpacing/>
              <w:rPr>
                <w:sz w:val="24"/>
                <w:szCs w:val="24"/>
                <w:lang w:val="ro-RO"/>
              </w:rPr>
            </w:pPr>
            <w:r w:rsidRPr="00200AFD">
              <w:rPr>
                <w:sz w:val="24"/>
                <w:szCs w:val="24"/>
                <w:lang w:val="ro-RO"/>
              </w:rPr>
              <w:t>2) echipamentele destinate analizării, reparării sau recondiționării defecțiunilor, cu intenția reutilizării sau utilizării extinse de către proprietarul inițial în scopurile pentru care au fost destinate inițial.</w:t>
            </w:r>
          </w:p>
        </w:tc>
      </w:tr>
      <w:tr w:rsidR="00200AFD" w:rsidRPr="00200AFD" w14:paraId="672F9927" w14:textId="77777777" w:rsidTr="001732BF">
        <w:trPr>
          <w:trHeight w:val="20"/>
        </w:trPr>
        <w:tc>
          <w:tcPr>
            <w:tcW w:w="4225" w:type="dxa"/>
          </w:tcPr>
          <w:p w14:paraId="04AF7C18" w14:textId="77777777" w:rsidR="0021259B" w:rsidRPr="00200AFD" w:rsidRDefault="0021259B" w:rsidP="001732BF">
            <w:pPr>
              <w:pStyle w:val="a4"/>
              <w:shd w:val="clear" w:color="auto" w:fill="FFFFFF"/>
              <w:spacing w:before="0" w:beforeAutospacing="0" w:after="0" w:afterAutospacing="0"/>
              <w:ind w:firstLine="851"/>
              <w:jc w:val="both"/>
              <w:rPr>
                <w:lang w:val="ro-RO"/>
              </w:rPr>
            </w:pPr>
            <w:r w:rsidRPr="00200AFD">
              <w:rPr>
                <w:lang w:val="ro-RO"/>
              </w:rPr>
              <w:t>3</w:t>
            </w:r>
            <w:r w:rsidRPr="00200AFD">
              <w:rPr>
                <w:i/>
                <w:iCs/>
                <w:lang w:val="ro-RO"/>
              </w:rPr>
              <w:t>) producător</w:t>
            </w:r>
            <w:r w:rsidRPr="00200AFD">
              <w:rPr>
                <w:lang w:val="ro-RO"/>
              </w:rPr>
              <w:t xml:space="preserve"> – persoană fizică sau juridică, indiferent de tehnica de vînzare utilizată, inclusiv prin comunicare la distanță, care:</w:t>
            </w:r>
          </w:p>
          <w:p w14:paraId="5B3853D9" w14:textId="77777777" w:rsidR="0021259B" w:rsidRPr="00200AFD" w:rsidRDefault="0021259B" w:rsidP="001732BF">
            <w:pPr>
              <w:pStyle w:val="a4"/>
              <w:shd w:val="clear" w:color="auto" w:fill="FFFFFF"/>
              <w:spacing w:before="0" w:beforeAutospacing="0" w:after="0" w:afterAutospacing="0"/>
              <w:ind w:firstLine="851"/>
              <w:jc w:val="both"/>
              <w:rPr>
                <w:lang w:val="pt-BR"/>
              </w:rPr>
            </w:pPr>
            <w:r w:rsidRPr="00200AFD">
              <w:rPr>
                <w:lang w:val="pt-BR"/>
              </w:rPr>
              <w:t>a) fabrică și vinde echipamente electrice și electronice sub propria marcă;</w:t>
            </w:r>
          </w:p>
          <w:p w14:paraId="1AF58F57" w14:textId="77777777" w:rsidR="0021259B" w:rsidRPr="00200AFD" w:rsidRDefault="0021259B" w:rsidP="001732BF">
            <w:pPr>
              <w:pStyle w:val="a4"/>
              <w:shd w:val="clear" w:color="auto" w:fill="FFFFFF"/>
              <w:spacing w:before="0" w:beforeAutospacing="0" w:after="0" w:afterAutospacing="0"/>
              <w:ind w:firstLine="851"/>
              <w:jc w:val="both"/>
              <w:rPr>
                <w:lang w:val="pt-BR"/>
              </w:rPr>
            </w:pPr>
            <w:r w:rsidRPr="00200AFD">
              <w:rPr>
                <w:lang w:val="pt-BR"/>
              </w:rPr>
              <w:t>b) revinde sub propria marcă echipamente produse de alți furnizori, vinde un obiect cumpărat (revînzător), nefiind considerat „producător”, atunci cînd marca producătorului figurează pe echipament conform pct. 1 din Regulament; sau</w:t>
            </w:r>
          </w:p>
          <w:p w14:paraId="5988B879" w14:textId="77777777" w:rsidR="0021259B" w:rsidRPr="00200AFD" w:rsidRDefault="0021259B" w:rsidP="001732BF">
            <w:pPr>
              <w:pStyle w:val="a4"/>
              <w:shd w:val="clear" w:color="auto" w:fill="FFFFFF"/>
              <w:spacing w:before="0" w:beforeAutospacing="0" w:after="0" w:afterAutospacing="0"/>
              <w:ind w:firstLine="851"/>
              <w:jc w:val="both"/>
              <w:rPr>
                <w:lang w:val="pt-BR"/>
              </w:rPr>
            </w:pPr>
            <w:r w:rsidRPr="00200AFD">
              <w:rPr>
                <w:lang w:val="pt-BR"/>
              </w:rPr>
              <w:t>c) importă ori exportă EEE, cu titlu profesional, în sau din Republica Moldova;</w:t>
            </w:r>
          </w:p>
          <w:p w14:paraId="6D19D8D0" w14:textId="77777777" w:rsidR="0021259B" w:rsidRPr="00200AFD" w:rsidRDefault="0021259B" w:rsidP="001732BF">
            <w:pPr>
              <w:pStyle w:val="a4"/>
              <w:shd w:val="clear" w:color="auto" w:fill="FFFFFF"/>
              <w:spacing w:before="0" w:beforeAutospacing="0" w:after="0" w:afterAutospacing="0"/>
              <w:ind w:firstLine="851"/>
              <w:jc w:val="both"/>
              <w:rPr>
                <w:lang w:val="pt-BR"/>
              </w:rPr>
            </w:pPr>
            <w:r w:rsidRPr="00200AFD">
              <w:rPr>
                <w:lang w:val="pt-BR"/>
              </w:rPr>
              <w:t>d) vinde EEE prin mijloace de comunicare la distanță direct gospodăriilor particulare sau utilizatorilor în afara gospodăriilor particulare, în Republica Moldova, și are sediul într-un alt stat.</w:t>
            </w:r>
          </w:p>
          <w:p w14:paraId="139FA21F" w14:textId="77777777" w:rsidR="0021259B" w:rsidRPr="00200AFD" w:rsidRDefault="0021259B" w:rsidP="001732BF">
            <w:pPr>
              <w:pStyle w:val="a4"/>
              <w:shd w:val="clear" w:color="auto" w:fill="FFFFFF"/>
              <w:spacing w:before="0" w:beforeAutospacing="0" w:after="0" w:afterAutospacing="0"/>
              <w:ind w:firstLine="851"/>
              <w:jc w:val="both"/>
            </w:pPr>
            <w:r w:rsidRPr="00200AFD">
              <w:rPr>
                <w:lang w:val="pt-BR"/>
              </w:rPr>
              <w:t xml:space="preserve">Persoana fizică sau juridică care asigură o finanțare în cadrul sau ca urmare a unui acord de finanțare nu este considerată „producător” decît dacă desfășoară totodată una dintre activitățile prevăzute la subpct. </w:t>
            </w:r>
            <w:r w:rsidRPr="00200AFD">
              <w:t>3)</w:t>
            </w:r>
          </w:p>
          <w:p w14:paraId="6E1B2ACB" w14:textId="77777777" w:rsidR="00294F30" w:rsidRPr="00200AFD" w:rsidRDefault="00294F30" w:rsidP="001732BF">
            <w:pPr>
              <w:contextualSpacing/>
              <w:rPr>
                <w:sz w:val="24"/>
                <w:szCs w:val="24"/>
                <w:lang w:val="ro-RO"/>
              </w:rPr>
            </w:pPr>
          </w:p>
        </w:tc>
        <w:tc>
          <w:tcPr>
            <w:tcW w:w="4320" w:type="dxa"/>
            <w:vAlign w:val="center"/>
          </w:tcPr>
          <w:p w14:paraId="23459C0B" w14:textId="6FCD3857" w:rsidR="00294F30" w:rsidRPr="00200AFD" w:rsidRDefault="00757905" w:rsidP="001732BF">
            <w:pPr>
              <w:ind w:firstLine="0"/>
              <w:contextualSpacing/>
              <w:rPr>
                <w:sz w:val="24"/>
                <w:szCs w:val="24"/>
                <w:lang w:val="ro-RO"/>
              </w:rPr>
            </w:pPr>
            <w:r w:rsidRPr="00200AFD">
              <w:rPr>
                <w:sz w:val="24"/>
                <w:szCs w:val="24"/>
                <w:lang w:val="ro-RO"/>
              </w:rPr>
              <w:t xml:space="preserve">            </w:t>
            </w:r>
            <w:r w:rsidR="00294F30" w:rsidRPr="00200AFD">
              <w:rPr>
                <w:sz w:val="24"/>
                <w:szCs w:val="24"/>
                <w:lang w:val="ro-RO"/>
              </w:rPr>
              <w:t>4.1</w:t>
            </w:r>
            <w:r w:rsidR="00BC21D4" w:rsidRPr="00200AFD">
              <w:rPr>
                <w:sz w:val="24"/>
                <w:szCs w:val="24"/>
                <w:lang w:val="ro-RO"/>
              </w:rPr>
              <w:t>2</w:t>
            </w:r>
            <w:r w:rsidR="00294F30" w:rsidRPr="00200AFD">
              <w:rPr>
                <w:sz w:val="24"/>
                <w:szCs w:val="24"/>
                <w:lang w:val="ro-RO"/>
              </w:rPr>
              <w:t>.     La punctul 7 subpct. 3) la litera:</w:t>
            </w:r>
          </w:p>
          <w:p w14:paraId="408013DC" w14:textId="77777777" w:rsidR="00294F30" w:rsidRPr="00200AFD" w:rsidRDefault="00491CE1" w:rsidP="001732BF">
            <w:pPr>
              <w:ind w:firstLine="0"/>
              <w:contextualSpacing/>
              <w:rPr>
                <w:sz w:val="24"/>
                <w:szCs w:val="24"/>
                <w:lang w:val="ro-RO"/>
              </w:rPr>
            </w:pPr>
            <w:r w:rsidRPr="00200AFD">
              <w:rPr>
                <w:sz w:val="24"/>
                <w:szCs w:val="24"/>
                <w:lang w:val="ro-RO"/>
              </w:rPr>
              <w:t>a</w:t>
            </w:r>
            <w:r w:rsidR="00294F30" w:rsidRPr="00200AFD">
              <w:rPr>
                <w:sz w:val="24"/>
                <w:szCs w:val="24"/>
                <w:lang w:val="ro-RO"/>
              </w:rPr>
              <w:t>) cuvântul ,,revinde” se substituie cu cuvântul ,,comercializează”;</w:t>
            </w:r>
          </w:p>
          <w:p w14:paraId="0C86ABCD" w14:textId="77777777" w:rsidR="00294F30" w:rsidRPr="00200AFD" w:rsidRDefault="00491CE1" w:rsidP="001732BF">
            <w:pPr>
              <w:ind w:firstLine="0"/>
              <w:contextualSpacing/>
              <w:rPr>
                <w:sz w:val="24"/>
                <w:szCs w:val="24"/>
                <w:lang w:val="ro-RO"/>
              </w:rPr>
            </w:pPr>
            <w:r w:rsidRPr="00200AFD">
              <w:rPr>
                <w:sz w:val="24"/>
                <w:szCs w:val="24"/>
                <w:lang w:val="ro-RO"/>
              </w:rPr>
              <w:t>b</w:t>
            </w:r>
            <w:r w:rsidR="00294F30" w:rsidRPr="00200AFD">
              <w:rPr>
                <w:sz w:val="24"/>
                <w:szCs w:val="24"/>
                <w:lang w:val="ro-RO"/>
              </w:rPr>
              <w:t xml:space="preserve">)sintagma „ori exportă” și ,,sau din” se exclude; </w:t>
            </w:r>
          </w:p>
          <w:p w14:paraId="257998E3" w14:textId="77777777" w:rsidR="00294F30" w:rsidRPr="00200AFD" w:rsidRDefault="00491CE1" w:rsidP="001732BF">
            <w:pPr>
              <w:ind w:firstLine="0"/>
              <w:contextualSpacing/>
              <w:rPr>
                <w:sz w:val="24"/>
                <w:szCs w:val="24"/>
                <w:lang w:val="ro-RO"/>
              </w:rPr>
            </w:pPr>
            <w:r w:rsidRPr="00200AFD">
              <w:rPr>
                <w:sz w:val="24"/>
                <w:szCs w:val="24"/>
                <w:lang w:val="ro-RO"/>
              </w:rPr>
              <w:t xml:space="preserve">c) </w:t>
            </w:r>
            <w:r w:rsidR="00294F30" w:rsidRPr="00200AFD">
              <w:rPr>
                <w:sz w:val="24"/>
                <w:szCs w:val="24"/>
                <w:lang w:val="ro-RO"/>
              </w:rPr>
              <w:t>ultima propoziție după sintagma „activitățile prevăzute la subpct. 3)” se completează cu  următorul text:</w:t>
            </w:r>
          </w:p>
          <w:p w14:paraId="44EB05E5" w14:textId="77777777" w:rsidR="00294F30" w:rsidRPr="00200AFD" w:rsidRDefault="00294F30" w:rsidP="001732BF">
            <w:pPr>
              <w:ind w:firstLine="0"/>
              <w:contextualSpacing/>
              <w:rPr>
                <w:sz w:val="24"/>
                <w:szCs w:val="24"/>
                <w:lang w:val="ro-RO"/>
              </w:rPr>
            </w:pPr>
            <w:r w:rsidRPr="00200AFD">
              <w:rPr>
                <w:sz w:val="24"/>
                <w:szCs w:val="24"/>
                <w:lang w:val="ro-RO"/>
              </w:rPr>
              <w:t xml:space="preserve">„Persoanele fizice sau juridice care importă EEE în cadrul proiectelor de asistență tehnică, realizate pe teritoriul Republicii Moldova de către organizațiile internaționale și țările donatoare în cadrul tratatelor la care Republica Moldova este parte, și a contractelor de stat încheiate nu sunt considerate „producători”, , dar respectă cerințele privind gestionarea DEEE conform prezentului regulament și a Legii nr. 209/2016 privind deșeurile. </w:t>
            </w:r>
          </w:p>
          <w:p w14:paraId="074DFC55" w14:textId="77777777" w:rsidR="00294F30" w:rsidRPr="00200AFD" w:rsidRDefault="00294F30" w:rsidP="001732BF">
            <w:pPr>
              <w:contextualSpacing/>
              <w:rPr>
                <w:sz w:val="24"/>
                <w:szCs w:val="24"/>
                <w:lang w:val="ro-RO"/>
              </w:rPr>
            </w:pPr>
            <w:r w:rsidRPr="00200AFD">
              <w:rPr>
                <w:sz w:val="24"/>
                <w:szCs w:val="24"/>
                <w:lang w:val="ro-RO"/>
              </w:rPr>
              <w:t>Persoanele fizice sau juridice care importă EEE  pentru consum propriu în calitate de utilizator final, fără intenția de a le comercializa, distribui sau utiliza în scopuri comerciale nu constituie producători în sensul prezentului regulament, dar respectă cerințele privind gestionarea DEEE conform prezentului regulament și a Legii nr. 209/2016 privind deșeurile. ”</w:t>
            </w:r>
          </w:p>
        </w:tc>
        <w:tc>
          <w:tcPr>
            <w:tcW w:w="5220" w:type="dxa"/>
          </w:tcPr>
          <w:p w14:paraId="55D6100F" w14:textId="77777777" w:rsidR="0021259B" w:rsidRPr="00200AFD" w:rsidRDefault="0021259B" w:rsidP="001732BF">
            <w:pPr>
              <w:pStyle w:val="a4"/>
              <w:shd w:val="clear" w:color="auto" w:fill="FFFFFF"/>
              <w:spacing w:before="0" w:beforeAutospacing="0" w:after="0" w:afterAutospacing="0"/>
              <w:ind w:firstLine="851"/>
              <w:jc w:val="both"/>
              <w:rPr>
                <w:lang w:val="ro-RO"/>
              </w:rPr>
            </w:pPr>
            <w:r w:rsidRPr="00200AFD">
              <w:rPr>
                <w:lang w:val="ro-RO"/>
              </w:rPr>
              <w:t>3</w:t>
            </w:r>
            <w:r w:rsidRPr="00200AFD">
              <w:rPr>
                <w:i/>
                <w:iCs/>
                <w:lang w:val="ro-RO"/>
              </w:rPr>
              <w:t>) producător</w:t>
            </w:r>
            <w:r w:rsidRPr="00200AFD">
              <w:rPr>
                <w:lang w:val="ro-RO"/>
              </w:rPr>
              <w:t xml:space="preserve"> – persoană fizică sau juridică, indiferent de tehnica de vînzare utilizată, inclusiv prin comunicare la distanță, care:</w:t>
            </w:r>
          </w:p>
          <w:p w14:paraId="1032FEB9" w14:textId="77777777" w:rsidR="007F6750" w:rsidRPr="00200AFD" w:rsidRDefault="007F6750" w:rsidP="001732BF">
            <w:pPr>
              <w:pStyle w:val="a4"/>
              <w:shd w:val="clear" w:color="auto" w:fill="FFFFFF"/>
              <w:spacing w:before="0" w:beforeAutospacing="0" w:after="0" w:afterAutospacing="0"/>
              <w:jc w:val="both"/>
              <w:rPr>
                <w:lang w:val="ro-RO"/>
              </w:rPr>
            </w:pPr>
          </w:p>
          <w:p w14:paraId="0F62A892" w14:textId="77777777" w:rsidR="0021259B" w:rsidRPr="00200AFD" w:rsidRDefault="0021259B" w:rsidP="001732BF">
            <w:pPr>
              <w:pStyle w:val="a4"/>
              <w:shd w:val="clear" w:color="auto" w:fill="FFFFFF"/>
              <w:spacing w:before="0" w:beforeAutospacing="0" w:after="0" w:afterAutospacing="0"/>
              <w:jc w:val="both"/>
              <w:rPr>
                <w:lang w:val="pt-BR"/>
              </w:rPr>
            </w:pPr>
            <w:r w:rsidRPr="00200AFD">
              <w:rPr>
                <w:lang w:val="pt-BR"/>
              </w:rPr>
              <w:t>a) fabrică și vinde echipamente electrice și electronice sub propria marcă;</w:t>
            </w:r>
          </w:p>
          <w:p w14:paraId="56E9A6B4" w14:textId="77777777" w:rsidR="007F6750" w:rsidRPr="00200AFD" w:rsidRDefault="007F6750" w:rsidP="001732BF">
            <w:pPr>
              <w:pStyle w:val="a4"/>
              <w:shd w:val="clear" w:color="auto" w:fill="FFFFFF"/>
              <w:spacing w:before="0" w:beforeAutospacing="0" w:after="0" w:afterAutospacing="0"/>
              <w:jc w:val="both"/>
              <w:rPr>
                <w:lang w:val="pt-BR"/>
              </w:rPr>
            </w:pPr>
          </w:p>
          <w:p w14:paraId="5CAD3409" w14:textId="77777777" w:rsidR="0021259B" w:rsidRPr="00200AFD" w:rsidRDefault="0021259B" w:rsidP="001732BF">
            <w:pPr>
              <w:pStyle w:val="a4"/>
              <w:shd w:val="clear" w:color="auto" w:fill="FFFFFF"/>
              <w:spacing w:before="0" w:beforeAutospacing="0" w:after="0" w:afterAutospacing="0"/>
              <w:jc w:val="both"/>
              <w:rPr>
                <w:lang w:val="pt-BR"/>
              </w:rPr>
            </w:pPr>
            <w:r w:rsidRPr="00200AFD">
              <w:rPr>
                <w:lang w:val="pt-BR"/>
              </w:rPr>
              <w:t xml:space="preserve">b) </w:t>
            </w:r>
            <w:r w:rsidR="00491CE1" w:rsidRPr="00200AFD">
              <w:rPr>
                <w:lang w:val="pt-BR"/>
              </w:rPr>
              <w:t>comercializează</w:t>
            </w:r>
            <w:r w:rsidRPr="00200AFD">
              <w:rPr>
                <w:lang w:val="pt-BR"/>
              </w:rPr>
              <w:t xml:space="preserve"> sub propria marcă echipamente produse de alți furnizori, vinde un obiect cumpărat (revînzător), nefiind considerat „producător”, atunci cînd marca producătorului figurează pe echipament conform pct. 1 din Regulament; sau</w:t>
            </w:r>
          </w:p>
          <w:p w14:paraId="7BB225A4" w14:textId="77777777" w:rsidR="007F6750" w:rsidRPr="00200AFD" w:rsidRDefault="007F6750" w:rsidP="001732BF">
            <w:pPr>
              <w:pStyle w:val="a4"/>
              <w:shd w:val="clear" w:color="auto" w:fill="FFFFFF"/>
              <w:spacing w:before="0" w:beforeAutospacing="0" w:after="0" w:afterAutospacing="0"/>
              <w:jc w:val="both"/>
              <w:rPr>
                <w:lang w:val="pt-BR"/>
              </w:rPr>
            </w:pPr>
          </w:p>
          <w:p w14:paraId="7C5B05C0" w14:textId="77777777" w:rsidR="0021259B" w:rsidRPr="00200AFD" w:rsidRDefault="0021259B" w:rsidP="001732BF">
            <w:pPr>
              <w:pStyle w:val="a4"/>
              <w:shd w:val="clear" w:color="auto" w:fill="FFFFFF"/>
              <w:spacing w:before="0" w:beforeAutospacing="0" w:after="0" w:afterAutospacing="0"/>
              <w:jc w:val="both"/>
              <w:rPr>
                <w:lang w:val="pt-BR"/>
              </w:rPr>
            </w:pPr>
            <w:r w:rsidRPr="00200AFD">
              <w:rPr>
                <w:lang w:val="pt-BR"/>
              </w:rPr>
              <w:t>c) importă EEE, cu titlu profesional, în sau din Republica Moldova;</w:t>
            </w:r>
          </w:p>
          <w:p w14:paraId="4AF89CA6" w14:textId="77777777" w:rsidR="007F6750" w:rsidRPr="00200AFD" w:rsidRDefault="007F6750" w:rsidP="001732BF">
            <w:pPr>
              <w:pStyle w:val="a4"/>
              <w:shd w:val="clear" w:color="auto" w:fill="FFFFFF"/>
              <w:spacing w:before="0" w:beforeAutospacing="0" w:after="0" w:afterAutospacing="0"/>
              <w:jc w:val="both"/>
              <w:rPr>
                <w:lang w:val="pt-BR"/>
              </w:rPr>
            </w:pPr>
          </w:p>
          <w:p w14:paraId="3E9E568F" w14:textId="77777777" w:rsidR="0021259B" w:rsidRPr="00200AFD" w:rsidRDefault="0021259B" w:rsidP="001732BF">
            <w:pPr>
              <w:pStyle w:val="a4"/>
              <w:shd w:val="clear" w:color="auto" w:fill="FFFFFF"/>
              <w:spacing w:before="0" w:beforeAutospacing="0" w:after="0" w:afterAutospacing="0"/>
              <w:jc w:val="both"/>
              <w:rPr>
                <w:lang w:val="pt-BR"/>
              </w:rPr>
            </w:pPr>
            <w:r w:rsidRPr="00200AFD">
              <w:rPr>
                <w:lang w:val="pt-BR"/>
              </w:rPr>
              <w:t>d) vinde EEE prin mijloace de comunicare la distanță direct gospodăriilor particulare sau utilizatorilor în afara gospodăriilor particulare, în Republica Moldova, și are sediul într-un alt stat.</w:t>
            </w:r>
          </w:p>
          <w:p w14:paraId="5B6B8603" w14:textId="77777777" w:rsidR="00D27895" w:rsidRPr="00200AFD" w:rsidRDefault="0021259B" w:rsidP="001732BF">
            <w:pPr>
              <w:pStyle w:val="a4"/>
              <w:shd w:val="clear" w:color="auto" w:fill="FFFFFF"/>
              <w:rPr>
                <w:lang w:val="pt-BR"/>
              </w:rPr>
            </w:pPr>
            <w:r w:rsidRPr="00200AFD">
              <w:rPr>
                <w:lang w:val="pt-BR"/>
              </w:rPr>
              <w:t>Persoana fizică sau juridică care asigură o finanțare în cadrul sau ca urmare a unui acord de finanțare nu este considerată „producător” decît dacă desfășoară totodată una dintre activitățile prevăzute la subpct. 3)</w:t>
            </w:r>
            <w:r w:rsidR="00D27895" w:rsidRPr="00200AFD">
              <w:rPr>
                <w:lang w:val="pt-BR"/>
              </w:rPr>
              <w:t xml:space="preserve">. Persoanele fizice sau juridice care importă EEE în cadrul proiectelor de asistență tehnică, realizate pe teritoriul Republicii Moldova de către organizațiile internaționale și țările donatoare în cadrul tratatelor la care Republica Moldova este parte, și a contractelor de stat încheiate nu sunt considerate „producători”, , dar respectă cerințele privind gestionarea DEEE conform prezentului regulament și a Legii nr. 209/2016 privind deșeurile. </w:t>
            </w:r>
          </w:p>
          <w:p w14:paraId="470107AB" w14:textId="77777777" w:rsidR="0021259B" w:rsidRPr="00200AFD" w:rsidRDefault="00D27895" w:rsidP="001732BF">
            <w:pPr>
              <w:pStyle w:val="a4"/>
              <w:shd w:val="clear" w:color="auto" w:fill="FFFFFF"/>
              <w:spacing w:before="0" w:beforeAutospacing="0" w:after="0" w:afterAutospacing="0"/>
              <w:jc w:val="both"/>
              <w:rPr>
                <w:lang w:val="pt-BR"/>
              </w:rPr>
            </w:pPr>
            <w:r w:rsidRPr="00200AFD">
              <w:rPr>
                <w:lang w:val="pt-BR"/>
              </w:rPr>
              <w:t>Persoanele fizice sau juridice care importă EEE  pentru consum propriu în calitate de utilizator final, fără intenția de a le comercializa, distribui sau utiliza în scopuri comerciale nu constituie producători în sensul prezentului regulament, dar respectă cerințele privind gestionarea DEEE conform prezentului regulament și a Legii nr. 209/2016 privind deșeurile.</w:t>
            </w:r>
          </w:p>
          <w:p w14:paraId="0D8FF827" w14:textId="77777777" w:rsidR="00294F30" w:rsidRPr="00200AFD" w:rsidRDefault="00294F30" w:rsidP="001732BF">
            <w:pPr>
              <w:contextualSpacing/>
              <w:rPr>
                <w:sz w:val="24"/>
                <w:szCs w:val="24"/>
                <w:lang w:val="ro-RO"/>
              </w:rPr>
            </w:pPr>
          </w:p>
        </w:tc>
      </w:tr>
      <w:tr w:rsidR="00200AFD" w:rsidRPr="00200AFD" w14:paraId="67DD09DB" w14:textId="77777777" w:rsidTr="001732BF">
        <w:trPr>
          <w:trHeight w:val="20"/>
        </w:trPr>
        <w:tc>
          <w:tcPr>
            <w:tcW w:w="4225" w:type="dxa"/>
          </w:tcPr>
          <w:p w14:paraId="281354B8" w14:textId="77777777" w:rsidR="00294F30" w:rsidRPr="00200AFD" w:rsidRDefault="00294F30" w:rsidP="001732BF">
            <w:pPr>
              <w:contextualSpacing/>
              <w:rPr>
                <w:sz w:val="24"/>
                <w:szCs w:val="24"/>
                <w:lang w:val="ro-RO"/>
              </w:rPr>
            </w:pPr>
          </w:p>
        </w:tc>
        <w:tc>
          <w:tcPr>
            <w:tcW w:w="4320" w:type="dxa"/>
            <w:vAlign w:val="center"/>
          </w:tcPr>
          <w:p w14:paraId="08A5F1BC" w14:textId="5F70C1FC" w:rsidR="00294F30" w:rsidRPr="00200AFD" w:rsidRDefault="00294F30" w:rsidP="001732BF">
            <w:pPr>
              <w:contextualSpacing/>
              <w:rPr>
                <w:sz w:val="24"/>
                <w:szCs w:val="24"/>
                <w:lang w:val="ro-RO"/>
              </w:rPr>
            </w:pPr>
            <w:r w:rsidRPr="00200AFD">
              <w:rPr>
                <w:sz w:val="24"/>
                <w:szCs w:val="24"/>
                <w:lang w:val="ro-RO"/>
              </w:rPr>
              <w:t>4.1</w:t>
            </w:r>
            <w:r w:rsidR="00BC21D4" w:rsidRPr="00200AFD">
              <w:rPr>
                <w:sz w:val="24"/>
                <w:szCs w:val="24"/>
                <w:lang w:val="ro-RO"/>
              </w:rPr>
              <w:t>3</w:t>
            </w:r>
            <w:r w:rsidRPr="00200AFD">
              <w:rPr>
                <w:sz w:val="24"/>
                <w:szCs w:val="24"/>
                <w:lang w:val="ro-RO"/>
              </w:rPr>
              <w:t>.    Punctul 7 se completează cu subpunctul 3</w:t>
            </w:r>
            <w:r w:rsidRPr="00200AFD">
              <w:rPr>
                <w:sz w:val="24"/>
                <w:szCs w:val="24"/>
                <w:vertAlign w:val="superscript"/>
                <w:lang w:val="ro-RO"/>
              </w:rPr>
              <w:t>1</w:t>
            </w:r>
            <w:r w:rsidRPr="00200AFD">
              <w:rPr>
                <w:sz w:val="24"/>
                <w:szCs w:val="24"/>
                <w:lang w:val="ro-RO"/>
              </w:rPr>
              <w:t>) cu următorul cuprins:</w:t>
            </w:r>
          </w:p>
          <w:p w14:paraId="6137796F" w14:textId="58435B7A" w:rsidR="00294F30" w:rsidRPr="00200AFD" w:rsidRDefault="00294F30" w:rsidP="001732BF">
            <w:pPr>
              <w:contextualSpacing/>
              <w:rPr>
                <w:sz w:val="24"/>
                <w:szCs w:val="24"/>
                <w:lang w:val="ro-RO"/>
              </w:rPr>
            </w:pPr>
            <w:r w:rsidRPr="00200AFD">
              <w:rPr>
                <w:sz w:val="24"/>
                <w:szCs w:val="24"/>
                <w:lang w:val="ro-RO"/>
              </w:rPr>
              <w:t>„3</w:t>
            </w:r>
            <w:r w:rsidRPr="00200AFD">
              <w:rPr>
                <w:sz w:val="24"/>
                <w:szCs w:val="24"/>
                <w:vertAlign w:val="superscript"/>
                <w:lang w:val="ro-RO"/>
              </w:rPr>
              <w:t>1</w:t>
            </w:r>
            <w:r w:rsidRPr="00200AFD">
              <w:rPr>
                <w:sz w:val="24"/>
                <w:szCs w:val="24"/>
                <w:lang w:val="ro-RO"/>
              </w:rPr>
              <w:t xml:space="preserve">) </w:t>
            </w:r>
            <w:r w:rsidRPr="00200AFD">
              <w:rPr>
                <w:i/>
                <w:iCs/>
                <w:sz w:val="24"/>
                <w:szCs w:val="24"/>
                <w:lang w:val="ro-RO"/>
              </w:rPr>
              <w:t>consum propriu</w:t>
            </w:r>
            <w:r w:rsidRPr="00200AFD">
              <w:rPr>
                <w:sz w:val="24"/>
                <w:szCs w:val="24"/>
                <w:lang w:val="ro-RO"/>
              </w:rPr>
              <w:t xml:space="preserve"> - utilizarea unui produs exclusiv de către persoana fizică sau juridică care la produs sau importat, fără intenția de a-l comercializa, distribui sau utiliza cu titlu profesional</w:t>
            </w:r>
            <w:r w:rsidR="00A7149F" w:rsidRPr="00200AFD">
              <w:rPr>
                <w:sz w:val="24"/>
                <w:szCs w:val="24"/>
                <w:lang w:val="ro-RO"/>
              </w:rPr>
              <w:t>;</w:t>
            </w:r>
            <w:r w:rsidRPr="00200AFD">
              <w:rPr>
                <w:sz w:val="24"/>
                <w:szCs w:val="24"/>
                <w:lang w:val="ro-RO"/>
              </w:rPr>
              <w:t>”</w:t>
            </w:r>
          </w:p>
        </w:tc>
        <w:tc>
          <w:tcPr>
            <w:tcW w:w="5220" w:type="dxa"/>
          </w:tcPr>
          <w:p w14:paraId="5A38DFD5" w14:textId="77777777" w:rsidR="00A7149F" w:rsidRPr="00200AFD" w:rsidRDefault="00A7149F" w:rsidP="001732BF">
            <w:pPr>
              <w:contextualSpacing/>
              <w:rPr>
                <w:sz w:val="24"/>
                <w:szCs w:val="24"/>
                <w:lang w:val="ro-RO"/>
              </w:rPr>
            </w:pPr>
          </w:p>
          <w:p w14:paraId="283A83BF" w14:textId="52EFE57A" w:rsidR="00294F30" w:rsidRPr="00200AFD" w:rsidRDefault="00294F30" w:rsidP="001732BF">
            <w:pPr>
              <w:contextualSpacing/>
              <w:rPr>
                <w:sz w:val="24"/>
                <w:szCs w:val="24"/>
                <w:lang w:val="ro-RO"/>
              </w:rPr>
            </w:pPr>
            <w:r w:rsidRPr="00200AFD">
              <w:rPr>
                <w:sz w:val="24"/>
                <w:szCs w:val="24"/>
                <w:lang w:val="ro-RO"/>
              </w:rPr>
              <w:t>3</w:t>
            </w:r>
            <w:r w:rsidRPr="00200AFD">
              <w:rPr>
                <w:sz w:val="24"/>
                <w:szCs w:val="24"/>
                <w:vertAlign w:val="superscript"/>
                <w:lang w:val="ro-RO"/>
              </w:rPr>
              <w:t>1</w:t>
            </w:r>
            <w:r w:rsidRPr="00200AFD">
              <w:rPr>
                <w:sz w:val="24"/>
                <w:szCs w:val="24"/>
                <w:lang w:val="ro-RO"/>
              </w:rPr>
              <w:t xml:space="preserve">) </w:t>
            </w:r>
            <w:r w:rsidRPr="00200AFD">
              <w:rPr>
                <w:i/>
                <w:iCs/>
                <w:sz w:val="24"/>
                <w:szCs w:val="24"/>
                <w:lang w:val="ro-RO"/>
              </w:rPr>
              <w:t>consum propriu</w:t>
            </w:r>
            <w:r w:rsidRPr="00200AFD">
              <w:rPr>
                <w:sz w:val="24"/>
                <w:szCs w:val="24"/>
                <w:lang w:val="ro-RO"/>
              </w:rPr>
              <w:t xml:space="preserve"> - utilizarea unui produs exclusiv de către persoana fizică sau juridică care la produs sau importat, fără intenția de a-l comercializa, distribui sau utiliza cu titlu profesional</w:t>
            </w:r>
            <w:r w:rsidR="00A7149F" w:rsidRPr="00200AFD">
              <w:rPr>
                <w:sz w:val="24"/>
                <w:szCs w:val="24"/>
                <w:lang w:val="ro-RO"/>
              </w:rPr>
              <w:t>;</w:t>
            </w:r>
          </w:p>
        </w:tc>
      </w:tr>
      <w:tr w:rsidR="00200AFD" w:rsidRPr="00200AFD" w14:paraId="14665BA8" w14:textId="77777777" w:rsidTr="001732BF">
        <w:trPr>
          <w:trHeight w:val="20"/>
        </w:trPr>
        <w:tc>
          <w:tcPr>
            <w:tcW w:w="4225" w:type="dxa"/>
          </w:tcPr>
          <w:p w14:paraId="4ACC739D" w14:textId="77777777" w:rsidR="00A7149F" w:rsidRPr="00200AFD" w:rsidRDefault="00A7149F" w:rsidP="001732BF">
            <w:pPr>
              <w:contextualSpacing/>
              <w:rPr>
                <w:sz w:val="24"/>
                <w:szCs w:val="24"/>
                <w:lang w:val="ro-RO"/>
              </w:rPr>
            </w:pPr>
          </w:p>
          <w:p w14:paraId="58D88E1A" w14:textId="77777777" w:rsidR="00A7149F" w:rsidRPr="00200AFD" w:rsidRDefault="00A7149F" w:rsidP="001732BF">
            <w:pPr>
              <w:contextualSpacing/>
              <w:rPr>
                <w:sz w:val="24"/>
                <w:szCs w:val="24"/>
                <w:lang w:val="ro-RO"/>
              </w:rPr>
            </w:pPr>
          </w:p>
          <w:p w14:paraId="25CFFDBD" w14:textId="207C3A62" w:rsidR="00294F30" w:rsidRPr="00200AFD" w:rsidRDefault="00A7149F" w:rsidP="001732BF">
            <w:pPr>
              <w:contextualSpacing/>
              <w:rPr>
                <w:sz w:val="24"/>
                <w:szCs w:val="24"/>
                <w:lang w:val="ro-RO"/>
              </w:rPr>
            </w:pPr>
            <w:r w:rsidRPr="00200AFD">
              <w:rPr>
                <w:sz w:val="24"/>
                <w:szCs w:val="24"/>
                <w:lang w:val="ro-RO"/>
              </w:rPr>
              <w:t>4) </w:t>
            </w:r>
            <w:r w:rsidRPr="00200AFD">
              <w:rPr>
                <w:i/>
                <w:iCs/>
                <w:sz w:val="24"/>
                <w:szCs w:val="24"/>
                <w:lang w:val="ro-RO"/>
              </w:rPr>
              <w:t>cu titlu profesional</w:t>
            </w:r>
            <w:r w:rsidRPr="00200AFD">
              <w:rPr>
                <w:sz w:val="24"/>
                <w:szCs w:val="24"/>
                <w:lang w:val="ro-RO"/>
              </w:rPr>
              <w:t> – în cadrul activității desfășurate în mod obișnuit, în mod normal și repetat;</w:t>
            </w:r>
          </w:p>
        </w:tc>
        <w:tc>
          <w:tcPr>
            <w:tcW w:w="4320" w:type="dxa"/>
            <w:vAlign w:val="center"/>
          </w:tcPr>
          <w:p w14:paraId="3745F3B5" w14:textId="2F2FBE5A" w:rsidR="00294F30" w:rsidRPr="00200AFD" w:rsidRDefault="00294F30" w:rsidP="001732BF">
            <w:pPr>
              <w:contextualSpacing/>
              <w:rPr>
                <w:sz w:val="24"/>
                <w:szCs w:val="24"/>
                <w:lang w:val="ro-RO"/>
              </w:rPr>
            </w:pPr>
            <w:r w:rsidRPr="00200AFD">
              <w:rPr>
                <w:sz w:val="24"/>
                <w:szCs w:val="24"/>
                <w:lang w:val="ro-RO"/>
              </w:rPr>
              <w:t>4.1</w:t>
            </w:r>
            <w:r w:rsidR="00BC21D4" w:rsidRPr="00200AFD">
              <w:rPr>
                <w:sz w:val="24"/>
                <w:szCs w:val="24"/>
                <w:lang w:val="ro-RO"/>
              </w:rPr>
              <w:t>4</w:t>
            </w:r>
            <w:r w:rsidRPr="00200AFD">
              <w:rPr>
                <w:sz w:val="24"/>
                <w:szCs w:val="24"/>
                <w:lang w:val="ro-RO"/>
              </w:rPr>
              <w:t>.  La punctul 7 subpct. 4) va avea următorul cuprins:</w:t>
            </w:r>
          </w:p>
          <w:p w14:paraId="11A33B80" w14:textId="77777777" w:rsidR="00294F30" w:rsidRPr="00200AFD" w:rsidRDefault="00294F30" w:rsidP="001732BF">
            <w:pPr>
              <w:contextualSpacing/>
              <w:rPr>
                <w:sz w:val="24"/>
                <w:szCs w:val="24"/>
                <w:lang w:val="ro-RO"/>
              </w:rPr>
            </w:pPr>
            <w:r w:rsidRPr="00200AFD">
              <w:rPr>
                <w:sz w:val="24"/>
                <w:szCs w:val="24"/>
                <w:lang w:val="ro-RO"/>
              </w:rPr>
              <w:t xml:space="preserve">„4) </w:t>
            </w:r>
            <w:r w:rsidRPr="00200AFD">
              <w:rPr>
                <w:i/>
                <w:iCs/>
                <w:sz w:val="24"/>
                <w:szCs w:val="24"/>
                <w:lang w:val="ro-RO"/>
              </w:rPr>
              <w:t>cu titlu profesional</w:t>
            </w:r>
            <w:r w:rsidRPr="00200AFD">
              <w:rPr>
                <w:sz w:val="24"/>
                <w:szCs w:val="24"/>
                <w:lang w:val="ro-RO"/>
              </w:rPr>
              <w:t xml:space="preserve"> – orice tip de furnizare a unui produs consumatorilor sau utilizatorilor în cursul unei activități comerciale, fie în schimbul unei plăți, fie gratuit.”</w:t>
            </w:r>
          </w:p>
        </w:tc>
        <w:tc>
          <w:tcPr>
            <w:tcW w:w="5220" w:type="dxa"/>
          </w:tcPr>
          <w:p w14:paraId="003506EF" w14:textId="77777777" w:rsidR="00A7149F" w:rsidRPr="00200AFD" w:rsidRDefault="00A7149F" w:rsidP="001732BF">
            <w:pPr>
              <w:contextualSpacing/>
              <w:rPr>
                <w:sz w:val="24"/>
                <w:szCs w:val="24"/>
                <w:lang w:val="ro-RO"/>
              </w:rPr>
            </w:pPr>
          </w:p>
          <w:p w14:paraId="771E1421" w14:textId="77777777" w:rsidR="00A7149F" w:rsidRPr="00200AFD" w:rsidRDefault="00A7149F" w:rsidP="001732BF">
            <w:pPr>
              <w:contextualSpacing/>
              <w:rPr>
                <w:sz w:val="24"/>
                <w:szCs w:val="24"/>
                <w:lang w:val="ro-RO"/>
              </w:rPr>
            </w:pPr>
          </w:p>
          <w:p w14:paraId="3E2E61AF" w14:textId="0D57A9E9" w:rsidR="00294F30" w:rsidRPr="00200AFD" w:rsidRDefault="00294F30" w:rsidP="001732BF">
            <w:pPr>
              <w:contextualSpacing/>
              <w:rPr>
                <w:sz w:val="24"/>
                <w:szCs w:val="24"/>
                <w:lang w:val="ro-RO"/>
              </w:rPr>
            </w:pPr>
            <w:r w:rsidRPr="00200AFD">
              <w:rPr>
                <w:sz w:val="24"/>
                <w:szCs w:val="24"/>
                <w:lang w:val="ro-RO"/>
              </w:rPr>
              <w:t xml:space="preserve">4) </w:t>
            </w:r>
            <w:r w:rsidRPr="00200AFD">
              <w:rPr>
                <w:i/>
                <w:iCs/>
                <w:sz w:val="24"/>
                <w:szCs w:val="24"/>
                <w:lang w:val="ro-RO"/>
              </w:rPr>
              <w:t>cu titlu profesional</w:t>
            </w:r>
            <w:r w:rsidRPr="00200AFD">
              <w:rPr>
                <w:sz w:val="24"/>
                <w:szCs w:val="24"/>
                <w:lang w:val="ro-RO"/>
              </w:rPr>
              <w:t xml:space="preserve"> – orice tip de furnizare a unui produs consumatorilor sau utilizatorilor în cursul unei activități comerciale, fie în schimbul unei plăți, fie gratuit.</w:t>
            </w:r>
          </w:p>
        </w:tc>
      </w:tr>
      <w:tr w:rsidR="00200AFD" w:rsidRPr="00200AFD" w14:paraId="667412BC" w14:textId="77777777" w:rsidTr="001732BF">
        <w:trPr>
          <w:trHeight w:val="20"/>
        </w:trPr>
        <w:tc>
          <w:tcPr>
            <w:tcW w:w="4225" w:type="dxa"/>
          </w:tcPr>
          <w:p w14:paraId="5FD58B4D" w14:textId="77777777" w:rsidR="00BC21D4" w:rsidRPr="00200AFD" w:rsidRDefault="00BC21D4" w:rsidP="001732BF">
            <w:pPr>
              <w:ind w:firstLine="0"/>
              <w:contextualSpacing/>
              <w:rPr>
                <w:sz w:val="24"/>
                <w:szCs w:val="24"/>
                <w:lang w:val="ro-RO"/>
              </w:rPr>
            </w:pPr>
          </w:p>
        </w:tc>
        <w:tc>
          <w:tcPr>
            <w:tcW w:w="4320" w:type="dxa"/>
            <w:vAlign w:val="center"/>
          </w:tcPr>
          <w:p w14:paraId="6089D50F" w14:textId="3FA76784" w:rsidR="00BC21D4" w:rsidRPr="00200AFD" w:rsidRDefault="00BC21D4" w:rsidP="00BC21D4">
            <w:pPr>
              <w:pBdr>
                <w:top w:val="nil"/>
                <w:left w:val="nil"/>
                <w:bottom w:val="nil"/>
                <w:right w:val="nil"/>
                <w:between w:val="nil"/>
              </w:pBdr>
              <w:ind w:firstLine="0"/>
              <w:rPr>
                <w:sz w:val="24"/>
                <w:szCs w:val="24"/>
                <w:lang w:val="ro-RO"/>
              </w:rPr>
            </w:pPr>
            <w:r w:rsidRPr="00200AFD">
              <w:rPr>
                <w:sz w:val="24"/>
                <w:szCs w:val="24"/>
                <w:lang w:val="ro-RO"/>
              </w:rPr>
              <w:t xml:space="preserve">        4.15. Punctul 7 se completează cu subpunctul 4</w:t>
            </w:r>
            <w:r w:rsidRPr="00200AFD">
              <w:rPr>
                <w:sz w:val="24"/>
                <w:szCs w:val="24"/>
                <w:vertAlign w:val="superscript"/>
                <w:lang w:val="ro-RO"/>
              </w:rPr>
              <w:t>1</w:t>
            </w:r>
            <w:r w:rsidRPr="00200AFD">
              <w:rPr>
                <w:sz w:val="24"/>
                <w:szCs w:val="24"/>
                <w:lang w:val="ro-RO"/>
              </w:rPr>
              <w:t xml:space="preserve">) cu următorul cuprins: </w:t>
            </w:r>
          </w:p>
          <w:p w14:paraId="22BF818F" w14:textId="77777777" w:rsidR="00BC21D4" w:rsidRPr="00200AFD" w:rsidRDefault="00BC21D4" w:rsidP="00BC21D4">
            <w:pPr>
              <w:pBdr>
                <w:top w:val="nil"/>
                <w:left w:val="nil"/>
                <w:bottom w:val="nil"/>
                <w:right w:val="nil"/>
                <w:between w:val="nil"/>
              </w:pBdr>
              <w:ind w:firstLine="0"/>
              <w:rPr>
                <w:sz w:val="24"/>
                <w:szCs w:val="24"/>
                <w:lang w:val="ro-RO"/>
              </w:rPr>
            </w:pPr>
            <w:r w:rsidRPr="00200AFD">
              <w:rPr>
                <w:sz w:val="24"/>
                <w:szCs w:val="24"/>
                <w:lang w:val="ro-RO"/>
              </w:rPr>
              <w:t>4</w:t>
            </w:r>
            <w:r w:rsidRPr="00200AFD">
              <w:rPr>
                <w:sz w:val="24"/>
                <w:szCs w:val="24"/>
                <w:vertAlign w:val="superscript"/>
                <w:lang w:val="ro-RO"/>
              </w:rPr>
              <w:t>1</w:t>
            </w:r>
            <w:r w:rsidRPr="00200AFD">
              <w:rPr>
                <w:sz w:val="24"/>
                <w:szCs w:val="24"/>
                <w:lang w:val="ro-RO"/>
              </w:rPr>
              <w:t>) operator autorizat - agent economic autorizat conform prevederilor art. 25 din Legea nr. 209/2016 privind deșeurile și art. 12-28 din Legea nr. 227/2022 privind emisiile industriale, care are ca obiect de activitate tratarea deșeurilor de echipamente electrice și electronice.</w:t>
            </w:r>
          </w:p>
          <w:p w14:paraId="1E4DEC08" w14:textId="77777777" w:rsidR="00BC21D4" w:rsidRPr="00200AFD" w:rsidRDefault="00BC21D4" w:rsidP="001732BF">
            <w:pPr>
              <w:ind w:firstLine="0"/>
              <w:contextualSpacing/>
              <w:rPr>
                <w:sz w:val="24"/>
                <w:szCs w:val="24"/>
                <w:lang w:val="ro-RO"/>
              </w:rPr>
            </w:pPr>
          </w:p>
        </w:tc>
        <w:tc>
          <w:tcPr>
            <w:tcW w:w="5220" w:type="dxa"/>
          </w:tcPr>
          <w:p w14:paraId="476CD17C" w14:textId="77777777" w:rsidR="00BC5C5A" w:rsidRPr="00200AFD" w:rsidRDefault="00BC5C5A" w:rsidP="00BC5C5A">
            <w:pPr>
              <w:pBdr>
                <w:top w:val="nil"/>
                <w:left w:val="nil"/>
                <w:bottom w:val="nil"/>
                <w:right w:val="nil"/>
                <w:between w:val="nil"/>
              </w:pBdr>
              <w:ind w:firstLine="0"/>
              <w:rPr>
                <w:sz w:val="24"/>
                <w:szCs w:val="24"/>
                <w:lang w:val="ro-RO"/>
              </w:rPr>
            </w:pPr>
            <w:r w:rsidRPr="00200AFD">
              <w:rPr>
                <w:sz w:val="24"/>
                <w:szCs w:val="24"/>
                <w:lang w:val="ro-RO"/>
              </w:rPr>
              <w:t>4</w:t>
            </w:r>
            <w:r w:rsidRPr="00200AFD">
              <w:rPr>
                <w:sz w:val="24"/>
                <w:szCs w:val="24"/>
                <w:vertAlign w:val="superscript"/>
                <w:lang w:val="ro-RO"/>
              </w:rPr>
              <w:t>1</w:t>
            </w:r>
            <w:r w:rsidRPr="00200AFD">
              <w:rPr>
                <w:sz w:val="24"/>
                <w:szCs w:val="24"/>
                <w:lang w:val="ro-RO"/>
              </w:rPr>
              <w:t>) operator autorizat - agent economic autorizat conform prevederilor art. 25 din Legea nr. 209/2016 privind deșeurile și art. 12-28 din Legea nr. 227/2022 privind emisiile industriale, care are ca obiect de activitate tratarea deșeurilor de echipamente electrice și electronice.</w:t>
            </w:r>
          </w:p>
          <w:p w14:paraId="2E64A754" w14:textId="77777777" w:rsidR="00BC21D4" w:rsidRPr="00200AFD" w:rsidRDefault="00BC21D4" w:rsidP="001732BF">
            <w:pPr>
              <w:contextualSpacing/>
              <w:rPr>
                <w:sz w:val="24"/>
                <w:szCs w:val="24"/>
                <w:shd w:val="clear" w:color="auto" w:fill="FFFFFF"/>
                <w:lang w:val="ro-RO"/>
              </w:rPr>
            </w:pPr>
          </w:p>
        </w:tc>
      </w:tr>
      <w:tr w:rsidR="00200AFD" w:rsidRPr="00200AFD" w14:paraId="06B4CC97" w14:textId="77777777" w:rsidTr="001732BF">
        <w:trPr>
          <w:trHeight w:val="20"/>
        </w:trPr>
        <w:tc>
          <w:tcPr>
            <w:tcW w:w="4225" w:type="dxa"/>
          </w:tcPr>
          <w:p w14:paraId="35D6F0C8" w14:textId="140DB245" w:rsidR="00294F30" w:rsidRPr="00200AFD" w:rsidRDefault="00A7149F" w:rsidP="001732BF">
            <w:pPr>
              <w:ind w:firstLine="0"/>
              <w:contextualSpacing/>
              <w:rPr>
                <w:sz w:val="24"/>
                <w:szCs w:val="24"/>
                <w:lang w:val="ro-RO"/>
              </w:rPr>
            </w:pPr>
            <w:r w:rsidRPr="00200AFD">
              <w:rPr>
                <w:sz w:val="24"/>
                <w:szCs w:val="24"/>
                <w:lang w:val="ro-RO"/>
              </w:rPr>
              <w:t xml:space="preserve">           </w:t>
            </w:r>
            <w:r w:rsidR="0007100F" w:rsidRPr="00200AFD">
              <w:rPr>
                <w:sz w:val="24"/>
                <w:szCs w:val="24"/>
                <w:lang w:val="ro-RO"/>
              </w:rPr>
              <w:t xml:space="preserve">5) </w:t>
            </w:r>
            <w:r w:rsidR="0007100F" w:rsidRPr="00200AFD">
              <w:rPr>
                <w:i/>
                <w:iCs/>
                <w:sz w:val="24"/>
                <w:szCs w:val="24"/>
                <w:lang w:val="ro-RO"/>
              </w:rPr>
              <w:t>distribuitor</w:t>
            </w:r>
            <w:r w:rsidR="0007100F" w:rsidRPr="00200AFD">
              <w:rPr>
                <w:sz w:val="24"/>
                <w:szCs w:val="24"/>
                <w:lang w:val="ro-RO"/>
              </w:rPr>
              <w:t xml:space="preserve"> – persoană fizică sau juridică din lanțul de aprovizionare care face disponibile pe piață echipamente electrice și electronice. Această definiție nu împiedică un distribuitor să fie în același timp și producător, în sensul literei c);</w:t>
            </w:r>
          </w:p>
        </w:tc>
        <w:tc>
          <w:tcPr>
            <w:tcW w:w="4320" w:type="dxa"/>
            <w:vAlign w:val="center"/>
          </w:tcPr>
          <w:p w14:paraId="11DFFDB4" w14:textId="385B19F0" w:rsidR="00294F30" w:rsidRPr="00200AFD" w:rsidRDefault="00A7149F" w:rsidP="001732BF">
            <w:pPr>
              <w:ind w:firstLine="0"/>
              <w:contextualSpacing/>
              <w:rPr>
                <w:sz w:val="24"/>
                <w:szCs w:val="24"/>
                <w:lang w:val="ro-RO"/>
              </w:rPr>
            </w:pPr>
            <w:r w:rsidRPr="00200AFD">
              <w:rPr>
                <w:sz w:val="24"/>
                <w:szCs w:val="24"/>
                <w:lang w:val="ro-RO"/>
              </w:rPr>
              <w:t xml:space="preserve">            </w:t>
            </w:r>
            <w:r w:rsidR="00294F30" w:rsidRPr="00200AFD">
              <w:rPr>
                <w:sz w:val="24"/>
                <w:szCs w:val="24"/>
                <w:lang w:val="ro-RO"/>
              </w:rPr>
              <w:t>4.1</w:t>
            </w:r>
            <w:r w:rsidR="00BC21D4" w:rsidRPr="00200AFD">
              <w:rPr>
                <w:sz w:val="24"/>
                <w:szCs w:val="24"/>
                <w:lang w:val="ro-RO"/>
              </w:rPr>
              <w:t>6</w:t>
            </w:r>
            <w:r w:rsidR="00294F30" w:rsidRPr="00200AFD">
              <w:rPr>
                <w:sz w:val="24"/>
                <w:szCs w:val="24"/>
                <w:lang w:val="ro-RO"/>
              </w:rPr>
              <w:t xml:space="preserve">.    La punctul 7 subpct. 5) după textul ,,literei c)” se substituie cu textul ,,subpct. 3)”. </w:t>
            </w:r>
          </w:p>
        </w:tc>
        <w:tc>
          <w:tcPr>
            <w:tcW w:w="5220" w:type="dxa"/>
          </w:tcPr>
          <w:p w14:paraId="59149C16" w14:textId="77777777" w:rsidR="00294F30" w:rsidRPr="00200AFD" w:rsidRDefault="0007100F" w:rsidP="001732BF">
            <w:pPr>
              <w:contextualSpacing/>
              <w:rPr>
                <w:sz w:val="24"/>
                <w:szCs w:val="24"/>
                <w:lang w:val="ro-RO"/>
              </w:rPr>
            </w:pPr>
            <w:r w:rsidRPr="00200AFD">
              <w:rPr>
                <w:sz w:val="24"/>
                <w:szCs w:val="24"/>
                <w:shd w:val="clear" w:color="auto" w:fill="FFFFFF"/>
                <w:lang w:val="ro-RO"/>
              </w:rPr>
              <w:t xml:space="preserve">5) </w:t>
            </w:r>
            <w:r w:rsidRPr="00200AFD">
              <w:rPr>
                <w:i/>
                <w:iCs/>
                <w:sz w:val="24"/>
                <w:szCs w:val="24"/>
                <w:shd w:val="clear" w:color="auto" w:fill="FFFFFF"/>
                <w:lang w:val="ro-RO"/>
              </w:rPr>
              <w:t xml:space="preserve">distribuitor </w:t>
            </w:r>
            <w:r w:rsidRPr="00200AFD">
              <w:rPr>
                <w:sz w:val="24"/>
                <w:szCs w:val="24"/>
                <w:shd w:val="clear" w:color="auto" w:fill="FFFFFF"/>
                <w:lang w:val="ro-RO"/>
              </w:rPr>
              <w:t xml:space="preserve">– persoană fizică sau juridică din lanțul de aprovizionare care face disponibile pe piață echipamente electrice și electronice. Această definiție nu împiedică un distribuitor să fie în același timp și producător, în sensul subpct. </w:t>
            </w:r>
            <w:r w:rsidRPr="00200AFD">
              <w:rPr>
                <w:sz w:val="24"/>
                <w:szCs w:val="24"/>
                <w:shd w:val="clear" w:color="auto" w:fill="FFFFFF"/>
              </w:rPr>
              <w:t>3);</w:t>
            </w:r>
          </w:p>
        </w:tc>
      </w:tr>
      <w:tr w:rsidR="00200AFD" w:rsidRPr="00200AFD" w14:paraId="27856CC4" w14:textId="77777777" w:rsidTr="001732BF">
        <w:trPr>
          <w:trHeight w:val="20"/>
        </w:trPr>
        <w:tc>
          <w:tcPr>
            <w:tcW w:w="4225" w:type="dxa"/>
          </w:tcPr>
          <w:p w14:paraId="6119731A" w14:textId="36B305BB" w:rsidR="00294F30" w:rsidRPr="00200AFD" w:rsidRDefault="00A7149F" w:rsidP="001732BF">
            <w:pPr>
              <w:ind w:firstLine="0"/>
              <w:contextualSpacing/>
              <w:rPr>
                <w:sz w:val="24"/>
                <w:szCs w:val="24"/>
                <w:lang w:val="ro-RO"/>
              </w:rPr>
            </w:pPr>
            <w:r w:rsidRPr="00200AFD">
              <w:rPr>
                <w:sz w:val="24"/>
                <w:szCs w:val="24"/>
              </w:rPr>
              <w:t xml:space="preserve">          </w:t>
            </w:r>
            <w:r w:rsidR="00750AB5" w:rsidRPr="00200AFD">
              <w:rPr>
                <w:sz w:val="24"/>
                <w:szCs w:val="24"/>
              </w:rPr>
              <w:t xml:space="preserve">6) </w:t>
            </w:r>
            <w:r w:rsidR="00750AB5" w:rsidRPr="00200AFD">
              <w:rPr>
                <w:i/>
                <w:iCs/>
                <w:sz w:val="24"/>
                <w:szCs w:val="24"/>
              </w:rPr>
              <w:t>DEEE provenite de la gospodăriile particulare</w:t>
            </w:r>
            <w:r w:rsidR="00750AB5" w:rsidRPr="00200AFD">
              <w:rPr>
                <w:sz w:val="24"/>
                <w:szCs w:val="24"/>
              </w:rPr>
              <w:t xml:space="preserve"> – DEEE provenite de la gospodării particulare și din surse comerciale, industriale, instituționale, precum și din alte surse, care, datorită naturii și cantității lor, sînt similare celor provenite de la gospodării particulare</w:t>
            </w:r>
            <w:r w:rsidRPr="00200AFD">
              <w:rPr>
                <w:sz w:val="24"/>
                <w:szCs w:val="24"/>
              </w:rPr>
              <w:t>;</w:t>
            </w:r>
          </w:p>
        </w:tc>
        <w:tc>
          <w:tcPr>
            <w:tcW w:w="4320" w:type="dxa"/>
            <w:vAlign w:val="center"/>
          </w:tcPr>
          <w:p w14:paraId="286199C4" w14:textId="5F72D2C1" w:rsidR="00294F30" w:rsidRPr="00200AFD" w:rsidRDefault="00A7149F" w:rsidP="001732BF">
            <w:pPr>
              <w:ind w:firstLine="0"/>
              <w:contextualSpacing/>
              <w:rPr>
                <w:sz w:val="24"/>
                <w:szCs w:val="24"/>
                <w:lang w:val="ro-RO"/>
              </w:rPr>
            </w:pPr>
            <w:r w:rsidRPr="00200AFD">
              <w:rPr>
                <w:sz w:val="24"/>
                <w:szCs w:val="24"/>
                <w:lang w:val="ro-RO"/>
              </w:rPr>
              <w:t xml:space="preserve">            </w:t>
            </w:r>
            <w:r w:rsidR="00294F30" w:rsidRPr="00200AFD">
              <w:rPr>
                <w:sz w:val="24"/>
                <w:szCs w:val="24"/>
                <w:lang w:val="ro-RO"/>
              </w:rPr>
              <w:t>4.1</w:t>
            </w:r>
            <w:r w:rsidR="00BC21D4" w:rsidRPr="00200AFD">
              <w:rPr>
                <w:sz w:val="24"/>
                <w:szCs w:val="24"/>
                <w:lang w:val="ro-RO"/>
              </w:rPr>
              <w:t>7</w:t>
            </w:r>
            <w:r w:rsidR="00294F30" w:rsidRPr="00200AFD">
              <w:rPr>
                <w:sz w:val="24"/>
                <w:szCs w:val="24"/>
                <w:lang w:val="ro-RO"/>
              </w:rPr>
              <w:t>.  La punctul 7, subpct. 6)  se completează cu textul ,,Deșeurile provenite din EEE care ar putea fi utilizate atât de gospodăriile particulare, cât și de utilizatorii în afara gospodăriilor particulare sunt considerate în orice caz drept DEEE provenite de la gospodării particulare</w:t>
            </w:r>
            <w:r w:rsidRPr="00200AFD">
              <w:rPr>
                <w:sz w:val="24"/>
                <w:szCs w:val="24"/>
                <w:lang w:val="ro-RO"/>
              </w:rPr>
              <w:t>;</w:t>
            </w:r>
            <w:r w:rsidR="00294F30" w:rsidRPr="00200AFD">
              <w:rPr>
                <w:sz w:val="24"/>
                <w:szCs w:val="24"/>
                <w:lang w:val="ro-RO"/>
              </w:rPr>
              <w:t xml:space="preserve"> ”</w:t>
            </w:r>
          </w:p>
        </w:tc>
        <w:tc>
          <w:tcPr>
            <w:tcW w:w="5220" w:type="dxa"/>
          </w:tcPr>
          <w:p w14:paraId="4354CE91" w14:textId="7159D0D4" w:rsidR="00294F30" w:rsidRPr="00200AFD" w:rsidRDefault="005F1045" w:rsidP="001732BF">
            <w:pPr>
              <w:ind w:firstLine="0"/>
              <w:contextualSpacing/>
              <w:rPr>
                <w:sz w:val="24"/>
                <w:szCs w:val="24"/>
                <w:lang w:val="ro-RO"/>
              </w:rPr>
            </w:pPr>
            <w:r w:rsidRPr="00200AFD">
              <w:rPr>
                <w:sz w:val="24"/>
                <w:szCs w:val="24"/>
                <w:lang w:val="ro-RO"/>
              </w:rPr>
              <w:t xml:space="preserve">            </w:t>
            </w:r>
            <w:r w:rsidR="00750AB5" w:rsidRPr="00200AFD">
              <w:rPr>
                <w:sz w:val="24"/>
                <w:szCs w:val="24"/>
                <w:lang w:val="ro-RO"/>
              </w:rPr>
              <w:t xml:space="preserve">6) </w:t>
            </w:r>
            <w:r w:rsidR="00750AB5" w:rsidRPr="00200AFD">
              <w:rPr>
                <w:i/>
                <w:iCs/>
                <w:sz w:val="24"/>
                <w:szCs w:val="24"/>
                <w:lang w:val="ro-RO"/>
              </w:rPr>
              <w:t>DEEE provenite de la gospodăriile particulare</w:t>
            </w:r>
            <w:r w:rsidR="00750AB5" w:rsidRPr="00200AFD">
              <w:rPr>
                <w:sz w:val="24"/>
                <w:szCs w:val="24"/>
                <w:lang w:val="ro-RO"/>
              </w:rPr>
              <w:t xml:space="preserve"> – DEEE provenite de la gospodării particulare și din surse comerciale, industriale, instituționale, precum și din alte surse, care, datorită naturii și cantității lor, sînt similare celor provenite de la gospodării particulare.  Deșeurile provenite din EEE care ar putea fi utilizate atât de gospodăriile particulare, cât și de utilizatorii în afara gospodăriilor particulare sunt considerate în orice caz drept DEEE provenite de la gospodării particulare</w:t>
            </w:r>
            <w:r w:rsidR="00A7149F" w:rsidRPr="00200AFD">
              <w:rPr>
                <w:sz w:val="24"/>
                <w:szCs w:val="24"/>
                <w:lang w:val="ro-RO"/>
              </w:rPr>
              <w:t>;</w:t>
            </w:r>
          </w:p>
        </w:tc>
      </w:tr>
      <w:tr w:rsidR="00200AFD" w:rsidRPr="00200AFD" w14:paraId="53CC5866" w14:textId="77777777" w:rsidTr="001732BF">
        <w:trPr>
          <w:trHeight w:val="20"/>
        </w:trPr>
        <w:tc>
          <w:tcPr>
            <w:tcW w:w="4225" w:type="dxa"/>
          </w:tcPr>
          <w:p w14:paraId="44AA57BF" w14:textId="5E564766" w:rsidR="00294F30" w:rsidRPr="00200AFD" w:rsidRDefault="005F1045" w:rsidP="001732BF">
            <w:pPr>
              <w:ind w:firstLine="0"/>
              <w:contextualSpacing/>
              <w:rPr>
                <w:sz w:val="24"/>
                <w:szCs w:val="24"/>
                <w:lang w:val="ro-RO"/>
              </w:rPr>
            </w:pPr>
            <w:r w:rsidRPr="00200AFD">
              <w:rPr>
                <w:sz w:val="24"/>
                <w:szCs w:val="24"/>
                <w:lang w:val="ro-RO"/>
              </w:rPr>
              <w:t xml:space="preserve">          </w:t>
            </w:r>
            <w:r w:rsidR="00750AB5" w:rsidRPr="00200AFD">
              <w:rPr>
                <w:sz w:val="24"/>
                <w:szCs w:val="24"/>
                <w:lang w:val="ro-RO"/>
              </w:rPr>
              <w:t xml:space="preserve">8) </w:t>
            </w:r>
            <w:r w:rsidR="00750AB5" w:rsidRPr="00200AFD">
              <w:rPr>
                <w:i/>
                <w:iCs/>
                <w:sz w:val="24"/>
                <w:szCs w:val="24"/>
                <w:lang w:val="ro-RO"/>
              </w:rPr>
              <w:t>plasare pe piață a unui EEE</w:t>
            </w:r>
            <w:r w:rsidR="00750AB5" w:rsidRPr="00200AFD">
              <w:rPr>
                <w:sz w:val="24"/>
                <w:szCs w:val="24"/>
                <w:lang w:val="ro-RO"/>
              </w:rPr>
              <w:t xml:space="preserve"> – acțiunea de a face disponibil pe piață, pentru prima dată, contra cost sau gratuit, un echipament electric ori electronic în vederea distribuirii și/sau utilizării. Echipamentele fabricate exclusiv pentru un agent economic care își aplică denumirea/marca pe echipament se consideră a fi introduse pe piața națională de către acesta;</w:t>
            </w:r>
          </w:p>
        </w:tc>
        <w:tc>
          <w:tcPr>
            <w:tcW w:w="4320" w:type="dxa"/>
            <w:vAlign w:val="center"/>
          </w:tcPr>
          <w:p w14:paraId="55F50B3C" w14:textId="10CCD551" w:rsidR="00294F30" w:rsidRPr="00200AFD" w:rsidRDefault="005F1045" w:rsidP="001732BF">
            <w:pPr>
              <w:ind w:firstLine="0"/>
              <w:contextualSpacing/>
              <w:rPr>
                <w:sz w:val="24"/>
                <w:szCs w:val="24"/>
                <w:lang w:val="ro-RO"/>
              </w:rPr>
            </w:pPr>
            <w:r w:rsidRPr="00200AFD">
              <w:rPr>
                <w:sz w:val="24"/>
                <w:szCs w:val="24"/>
                <w:lang w:val="ro-RO"/>
              </w:rPr>
              <w:t xml:space="preserve">            </w:t>
            </w:r>
            <w:r w:rsidR="00294F30" w:rsidRPr="00200AFD">
              <w:rPr>
                <w:sz w:val="24"/>
                <w:szCs w:val="24"/>
                <w:lang w:val="ro-RO"/>
              </w:rPr>
              <w:t>4.1</w:t>
            </w:r>
            <w:r w:rsidR="00BC21D4" w:rsidRPr="00200AFD">
              <w:rPr>
                <w:sz w:val="24"/>
                <w:szCs w:val="24"/>
                <w:lang w:val="ro-RO"/>
              </w:rPr>
              <w:t>8</w:t>
            </w:r>
            <w:r w:rsidR="00294F30" w:rsidRPr="00200AFD">
              <w:rPr>
                <w:sz w:val="24"/>
                <w:szCs w:val="24"/>
                <w:lang w:val="ro-RO"/>
              </w:rPr>
              <w:t>.    Punctul 7 subpct. 8) va avea următorul cuprins:</w:t>
            </w:r>
          </w:p>
          <w:p w14:paraId="34BCD643" w14:textId="77777777" w:rsidR="00294F30" w:rsidRPr="00200AFD" w:rsidRDefault="00294F30" w:rsidP="001732BF">
            <w:pPr>
              <w:contextualSpacing/>
              <w:rPr>
                <w:sz w:val="24"/>
                <w:szCs w:val="24"/>
                <w:lang w:val="ro-RO"/>
              </w:rPr>
            </w:pPr>
            <w:r w:rsidRPr="00200AFD">
              <w:rPr>
                <w:sz w:val="24"/>
                <w:szCs w:val="24"/>
                <w:lang w:val="ro-RO"/>
              </w:rPr>
              <w:t>,,8</w:t>
            </w:r>
            <w:r w:rsidRPr="00200AFD">
              <w:rPr>
                <w:i/>
                <w:iCs/>
                <w:sz w:val="24"/>
                <w:szCs w:val="24"/>
                <w:lang w:val="ro-RO"/>
              </w:rPr>
              <w:t xml:space="preserve">) </w:t>
            </w:r>
            <w:r w:rsidRPr="00200AFD">
              <w:rPr>
                <w:sz w:val="24"/>
                <w:szCs w:val="24"/>
                <w:lang w:val="ro-RO"/>
              </w:rPr>
              <w:t>plasare pe piață a unui EEE - acțiunea de a face un produs disponibil pentru prima dată pe piața de pe teritoriul Republicii Moldova, cu titlu profesional spre distribuire, consum sau utilizare pe piață în cursul unei activități comerciale, fie în schimbul unei plăți, fie gratuit. Punerea in liberă circulație (importul) se consideră plasare pe piață;”</w:t>
            </w:r>
          </w:p>
        </w:tc>
        <w:tc>
          <w:tcPr>
            <w:tcW w:w="5220" w:type="dxa"/>
          </w:tcPr>
          <w:p w14:paraId="4B749D88" w14:textId="77777777" w:rsidR="00294F30" w:rsidRPr="00200AFD" w:rsidRDefault="00454C14" w:rsidP="001732BF">
            <w:pPr>
              <w:contextualSpacing/>
              <w:rPr>
                <w:sz w:val="24"/>
                <w:szCs w:val="24"/>
                <w:lang w:val="ro-RO"/>
              </w:rPr>
            </w:pPr>
            <w:r w:rsidRPr="00200AFD">
              <w:rPr>
                <w:sz w:val="24"/>
                <w:szCs w:val="24"/>
                <w:lang w:val="ro-RO"/>
              </w:rPr>
              <w:t xml:space="preserve">8) </w:t>
            </w:r>
            <w:r w:rsidRPr="00200AFD">
              <w:rPr>
                <w:i/>
                <w:iCs/>
                <w:sz w:val="24"/>
                <w:szCs w:val="24"/>
                <w:lang w:val="ro-RO"/>
              </w:rPr>
              <w:t>plasare pe piață a unui EEE</w:t>
            </w:r>
            <w:r w:rsidRPr="00200AFD">
              <w:rPr>
                <w:sz w:val="24"/>
                <w:szCs w:val="24"/>
                <w:lang w:val="ro-RO"/>
              </w:rPr>
              <w:t xml:space="preserve"> - acțiunea de a face un produs disponibil pentru prima dată pe piața de pe teritoriul Republicii Moldova, cu titlu profesional spre distribuire, consum sau utilizare pe piață în cursul unei activități comerciale, fie în schimbul unei plăți, fie gratuit. Punerea in liberă circulație (importul) se consideră plasare pe piață</w:t>
            </w:r>
          </w:p>
        </w:tc>
      </w:tr>
      <w:tr w:rsidR="00200AFD" w:rsidRPr="00200AFD" w14:paraId="68DE9508" w14:textId="77777777" w:rsidTr="001732BF">
        <w:trPr>
          <w:trHeight w:val="20"/>
        </w:trPr>
        <w:tc>
          <w:tcPr>
            <w:tcW w:w="4225" w:type="dxa"/>
          </w:tcPr>
          <w:p w14:paraId="616833C5" w14:textId="1DAD3CA5" w:rsidR="00294F30" w:rsidRPr="00200AFD" w:rsidRDefault="00454C14" w:rsidP="001732BF">
            <w:pPr>
              <w:contextualSpacing/>
              <w:rPr>
                <w:sz w:val="24"/>
                <w:szCs w:val="24"/>
                <w:lang w:val="ro-RO"/>
              </w:rPr>
            </w:pPr>
            <w:r w:rsidRPr="00200AFD">
              <w:rPr>
                <w:sz w:val="24"/>
                <w:szCs w:val="24"/>
                <w:lang w:val="it-IT"/>
              </w:rPr>
              <w:t xml:space="preserve">11) </w:t>
            </w:r>
            <w:r w:rsidRPr="00200AFD">
              <w:rPr>
                <w:i/>
                <w:iCs/>
                <w:sz w:val="24"/>
                <w:szCs w:val="24"/>
                <w:lang w:val="it-IT"/>
              </w:rPr>
              <w:t>sistem colectiv</w:t>
            </w:r>
            <w:r w:rsidRPr="00200AFD">
              <w:rPr>
                <w:sz w:val="24"/>
                <w:szCs w:val="24"/>
                <w:lang w:val="it-IT"/>
              </w:rPr>
              <w:t xml:space="preserve"> – organizație nonprofit, creată de cel puțin doi producători de EEE, care este înregistrată în Registrul de stat al organizațiilor necomerciale în scopul preluării și îndeplinirii obligațiilor producătorilor de EEE sau ale reprezentanților autorizați care acționează în numele producătorilor cu privire la gestionarea deșeurilor de echipamente electrice și electronice</w:t>
            </w:r>
            <w:r w:rsidR="005F1045" w:rsidRPr="00200AFD">
              <w:rPr>
                <w:sz w:val="24"/>
                <w:szCs w:val="24"/>
                <w:lang w:val="it-IT"/>
              </w:rPr>
              <w:t>;</w:t>
            </w:r>
          </w:p>
        </w:tc>
        <w:tc>
          <w:tcPr>
            <w:tcW w:w="4320" w:type="dxa"/>
            <w:vAlign w:val="center"/>
          </w:tcPr>
          <w:p w14:paraId="7596E9ED" w14:textId="77FC2B5D" w:rsidR="00294F30" w:rsidRPr="00200AFD" w:rsidRDefault="00757905" w:rsidP="001732BF">
            <w:pPr>
              <w:ind w:firstLine="0"/>
              <w:contextualSpacing/>
              <w:rPr>
                <w:sz w:val="24"/>
                <w:szCs w:val="24"/>
                <w:lang w:val="ro-RO"/>
              </w:rPr>
            </w:pPr>
            <w:r w:rsidRPr="00200AFD">
              <w:rPr>
                <w:sz w:val="24"/>
                <w:szCs w:val="24"/>
                <w:lang w:val="ro-RO"/>
              </w:rPr>
              <w:t xml:space="preserve">            </w:t>
            </w:r>
            <w:r w:rsidR="00294F30" w:rsidRPr="00200AFD">
              <w:rPr>
                <w:sz w:val="24"/>
                <w:szCs w:val="24"/>
                <w:lang w:val="ro-RO"/>
              </w:rPr>
              <w:t>4.1</w:t>
            </w:r>
            <w:r w:rsidR="00BC21D4" w:rsidRPr="00200AFD">
              <w:rPr>
                <w:sz w:val="24"/>
                <w:szCs w:val="24"/>
                <w:lang w:val="ro-RO"/>
              </w:rPr>
              <w:t>9</w:t>
            </w:r>
            <w:r w:rsidR="00294F30" w:rsidRPr="00200AFD">
              <w:rPr>
                <w:sz w:val="24"/>
                <w:szCs w:val="24"/>
                <w:lang w:val="ro-RO"/>
              </w:rPr>
              <w:t>.     Punctul 7 subpct.11) va avea următorul cuprins:</w:t>
            </w:r>
          </w:p>
          <w:p w14:paraId="39990F60" w14:textId="77777777" w:rsidR="00294F30" w:rsidRPr="00200AFD" w:rsidRDefault="00294F30" w:rsidP="001732BF">
            <w:pPr>
              <w:contextualSpacing/>
              <w:rPr>
                <w:sz w:val="24"/>
                <w:szCs w:val="24"/>
                <w:lang w:val="ro-RO"/>
              </w:rPr>
            </w:pPr>
            <w:r w:rsidRPr="00200AFD">
              <w:rPr>
                <w:sz w:val="24"/>
                <w:szCs w:val="24"/>
                <w:lang w:val="ro-RO"/>
              </w:rPr>
              <w:t>„</w:t>
            </w:r>
            <w:r w:rsidR="00454C14" w:rsidRPr="00200AFD">
              <w:rPr>
                <w:sz w:val="24"/>
                <w:szCs w:val="24"/>
                <w:lang w:val="ro-RO"/>
              </w:rPr>
              <w:t>11) sistem colectiv - organizație necomercială (nonprofit), creată de cel puțin trei producători, în baza art. 12 și 12</w:t>
            </w:r>
            <w:r w:rsidR="00454C14" w:rsidRPr="00200AFD">
              <w:rPr>
                <w:sz w:val="24"/>
                <w:szCs w:val="24"/>
                <w:vertAlign w:val="superscript"/>
                <w:lang w:val="ro-RO"/>
              </w:rPr>
              <w:t>1</w:t>
            </w:r>
            <w:r w:rsidR="00454C14" w:rsidRPr="00200AFD">
              <w:rPr>
                <w:sz w:val="24"/>
                <w:szCs w:val="24"/>
                <w:lang w:val="ro-RO"/>
              </w:rPr>
              <w:t xml:space="preserve"> din Legea nr. 209/2016 privind deșeurile cu scopul onorării obligațiunilor de responsabilitate extinsă a producătorului pentru gestionarea  deșeurilor de EEE;”</w:t>
            </w:r>
          </w:p>
        </w:tc>
        <w:tc>
          <w:tcPr>
            <w:tcW w:w="5220" w:type="dxa"/>
          </w:tcPr>
          <w:p w14:paraId="3FEFAD77" w14:textId="77777777" w:rsidR="00294F30" w:rsidRPr="00200AFD" w:rsidRDefault="00454C14" w:rsidP="001732BF">
            <w:pPr>
              <w:contextualSpacing/>
              <w:rPr>
                <w:sz w:val="24"/>
                <w:szCs w:val="24"/>
                <w:lang w:val="ro-RO"/>
              </w:rPr>
            </w:pPr>
            <w:r w:rsidRPr="00200AFD">
              <w:rPr>
                <w:sz w:val="24"/>
                <w:szCs w:val="24"/>
                <w:lang w:val="ro-RO"/>
              </w:rPr>
              <w:t xml:space="preserve">11) </w:t>
            </w:r>
            <w:r w:rsidRPr="00200AFD">
              <w:rPr>
                <w:i/>
                <w:iCs/>
                <w:sz w:val="24"/>
                <w:szCs w:val="24"/>
                <w:lang w:val="ro-RO"/>
              </w:rPr>
              <w:t>sistem colectiv</w:t>
            </w:r>
            <w:r w:rsidRPr="00200AFD">
              <w:rPr>
                <w:sz w:val="24"/>
                <w:szCs w:val="24"/>
                <w:lang w:val="ro-RO"/>
              </w:rPr>
              <w:t xml:space="preserve"> - organizație necomercială (nonprofit), creată de cel puțin trei producători, în baza art. 12 și 12</w:t>
            </w:r>
            <w:r w:rsidRPr="00200AFD">
              <w:rPr>
                <w:sz w:val="24"/>
                <w:szCs w:val="24"/>
                <w:vertAlign w:val="superscript"/>
                <w:lang w:val="ro-RO"/>
              </w:rPr>
              <w:t>1</w:t>
            </w:r>
            <w:r w:rsidRPr="00200AFD">
              <w:rPr>
                <w:sz w:val="24"/>
                <w:szCs w:val="24"/>
                <w:lang w:val="ro-RO"/>
              </w:rPr>
              <w:t xml:space="preserve"> din Legea nr. 209/2016 privind deșeurile cu scopul onorării obligațiunilor de responsabilitate extinsă a producătorului pentru gestionarea  deșeurilor de EEE;</w:t>
            </w:r>
          </w:p>
        </w:tc>
      </w:tr>
      <w:tr w:rsidR="00200AFD" w:rsidRPr="00200AFD" w14:paraId="24A3016F" w14:textId="77777777" w:rsidTr="00425A7F">
        <w:trPr>
          <w:trHeight w:val="20"/>
        </w:trPr>
        <w:tc>
          <w:tcPr>
            <w:tcW w:w="4225" w:type="dxa"/>
          </w:tcPr>
          <w:p w14:paraId="3E0835D7" w14:textId="77777777" w:rsidR="005F1045" w:rsidRPr="00200AFD" w:rsidRDefault="005F1045" w:rsidP="005F1045">
            <w:pPr>
              <w:contextualSpacing/>
              <w:rPr>
                <w:sz w:val="24"/>
                <w:szCs w:val="24"/>
                <w:lang w:val="ro-RO"/>
              </w:rPr>
            </w:pPr>
          </w:p>
        </w:tc>
        <w:tc>
          <w:tcPr>
            <w:tcW w:w="4320" w:type="dxa"/>
            <w:vAlign w:val="center"/>
          </w:tcPr>
          <w:p w14:paraId="5C063C17" w14:textId="5F20324F" w:rsidR="005F1045" w:rsidRPr="00200AFD" w:rsidRDefault="005F1045" w:rsidP="005F1045">
            <w:pPr>
              <w:contextualSpacing/>
              <w:rPr>
                <w:sz w:val="24"/>
                <w:szCs w:val="24"/>
                <w:lang w:val="ro-RO"/>
              </w:rPr>
            </w:pPr>
            <w:r w:rsidRPr="00200AFD">
              <w:rPr>
                <w:sz w:val="24"/>
                <w:szCs w:val="24"/>
                <w:lang w:val="ro-RO"/>
              </w:rPr>
              <w:t>4.</w:t>
            </w:r>
            <w:r w:rsidR="00BC21D4" w:rsidRPr="00200AFD">
              <w:rPr>
                <w:sz w:val="24"/>
                <w:szCs w:val="24"/>
                <w:lang w:val="ro-RO"/>
              </w:rPr>
              <w:t>20</w:t>
            </w:r>
            <w:r w:rsidRPr="00200AFD">
              <w:rPr>
                <w:sz w:val="24"/>
                <w:szCs w:val="24"/>
                <w:lang w:val="ro-RO"/>
              </w:rPr>
              <w:t>.  Punctul 7 se completează cu subct.13), 14) și 15) cu următorul cuprins:</w:t>
            </w:r>
          </w:p>
          <w:p w14:paraId="763C2707" w14:textId="77777777" w:rsidR="005F1045" w:rsidRPr="00200AFD" w:rsidRDefault="005F1045" w:rsidP="005F1045">
            <w:pPr>
              <w:contextualSpacing/>
              <w:rPr>
                <w:sz w:val="24"/>
                <w:szCs w:val="24"/>
                <w:lang w:val="ro-RO"/>
              </w:rPr>
            </w:pPr>
            <w:r w:rsidRPr="00200AFD">
              <w:rPr>
                <w:sz w:val="24"/>
                <w:szCs w:val="24"/>
                <w:lang w:val="ro-RO"/>
              </w:rPr>
              <w:t xml:space="preserve"> „13) unelte industriale fixe de dimensiuni mari -  un ansamblu de mari dimensiuni de mașini, echipamente și/sau componente care funcționează împreună pentru o aplicație specifică, sunt instalate și dezinstalate cu titlu permanent de către profesioniști într-un anumit loc și utilizate și întreținute de profesioniști într-o instalație industrială de producție sau de cercetare și dezvoltare;</w:t>
            </w:r>
          </w:p>
          <w:p w14:paraId="7CB22E3A" w14:textId="77777777" w:rsidR="005F1045" w:rsidRPr="00200AFD" w:rsidRDefault="005F1045" w:rsidP="005F1045">
            <w:pPr>
              <w:contextualSpacing/>
              <w:rPr>
                <w:sz w:val="24"/>
                <w:szCs w:val="24"/>
                <w:lang w:val="ro-RO"/>
              </w:rPr>
            </w:pPr>
            <w:r w:rsidRPr="00200AFD">
              <w:rPr>
                <w:sz w:val="24"/>
                <w:szCs w:val="24"/>
                <w:lang w:val="ro-RO"/>
              </w:rPr>
              <w:t>14) instalație fixă de dimensiuni mari - o anumită combinație de dimensiuni mari de mai multe tipuri de aparate și, după caz, de alte dispozitive, care: </w:t>
            </w:r>
          </w:p>
          <w:p w14:paraId="5AA45C7B" w14:textId="77777777" w:rsidR="005F1045" w:rsidRPr="00200AFD" w:rsidRDefault="005F1045" w:rsidP="005F1045">
            <w:pPr>
              <w:contextualSpacing/>
              <w:rPr>
                <w:sz w:val="24"/>
                <w:szCs w:val="24"/>
                <w:lang w:val="ro-RO"/>
              </w:rPr>
            </w:pPr>
            <w:r w:rsidRPr="00200AFD">
              <w:rPr>
                <w:sz w:val="24"/>
                <w:szCs w:val="24"/>
                <w:lang w:val="ro-RO"/>
              </w:rPr>
              <w:t>a) sunt asamblate, instalate și dezinstalate de către profesioniști;</w:t>
            </w:r>
          </w:p>
          <w:p w14:paraId="6E7CCCCC" w14:textId="77777777" w:rsidR="005F1045" w:rsidRPr="00200AFD" w:rsidRDefault="005F1045" w:rsidP="005F1045">
            <w:pPr>
              <w:contextualSpacing/>
              <w:rPr>
                <w:sz w:val="24"/>
                <w:szCs w:val="24"/>
                <w:lang w:val="ro-RO"/>
              </w:rPr>
            </w:pPr>
            <w:r w:rsidRPr="00200AFD">
              <w:rPr>
                <w:sz w:val="24"/>
                <w:szCs w:val="24"/>
                <w:lang w:val="ro-RO"/>
              </w:rPr>
              <w:t>b) sunt destinate utilizării permanente ca parte a unei clădiri sau a unei structuri într-un amplasament prestabilit și destinat acestui scop; și</w:t>
            </w:r>
          </w:p>
          <w:p w14:paraId="44C9A073" w14:textId="77777777" w:rsidR="005F1045" w:rsidRPr="00200AFD" w:rsidRDefault="005F1045" w:rsidP="005F1045">
            <w:pPr>
              <w:contextualSpacing/>
              <w:rPr>
                <w:sz w:val="24"/>
                <w:szCs w:val="24"/>
                <w:lang w:val="ro-RO"/>
              </w:rPr>
            </w:pPr>
            <w:r w:rsidRPr="00200AFD">
              <w:rPr>
                <w:sz w:val="24"/>
                <w:szCs w:val="24"/>
                <w:lang w:val="ro-RO"/>
              </w:rPr>
              <w:t>c) pot fi înlocuite numai prin același tip de echipament proiectat special;</w:t>
            </w:r>
          </w:p>
          <w:p w14:paraId="061D3CD0" w14:textId="77777777" w:rsidR="005F1045" w:rsidRPr="00200AFD" w:rsidRDefault="005F1045" w:rsidP="005F1045">
            <w:pPr>
              <w:contextualSpacing/>
              <w:rPr>
                <w:sz w:val="24"/>
                <w:szCs w:val="24"/>
                <w:lang w:val="ro-RO"/>
              </w:rPr>
            </w:pPr>
            <w:r w:rsidRPr="00200AFD">
              <w:rPr>
                <w:sz w:val="24"/>
                <w:szCs w:val="24"/>
                <w:lang w:val="ro-RO"/>
              </w:rPr>
              <w:t>15) echipamente mobile fără destinație rutieră - echipamente care dispun de o sursă proprie de energie, a căror funcționare în timpul lucrului necesită fie mobilitate, fie o mișcare continuă sau semicontinuă între o succesiune de puncte de lucru fixe.”</w:t>
            </w:r>
          </w:p>
        </w:tc>
        <w:tc>
          <w:tcPr>
            <w:tcW w:w="5220" w:type="dxa"/>
            <w:vAlign w:val="center"/>
          </w:tcPr>
          <w:p w14:paraId="7AFE0848" w14:textId="37C3DDCE" w:rsidR="005F1045" w:rsidRPr="00200AFD" w:rsidRDefault="005F1045" w:rsidP="005F1045">
            <w:pPr>
              <w:contextualSpacing/>
              <w:rPr>
                <w:sz w:val="24"/>
                <w:szCs w:val="24"/>
                <w:lang w:val="ro-RO"/>
              </w:rPr>
            </w:pPr>
          </w:p>
          <w:p w14:paraId="7E909FD9" w14:textId="70210BCA" w:rsidR="005F1045" w:rsidRPr="00200AFD" w:rsidRDefault="005F1045" w:rsidP="005F1045">
            <w:pPr>
              <w:contextualSpacing/>
              <w:rPr>
                <w:sz w:val="24"/>
                <w:szCs w:val="24"/>
                <w:lang w:val="ro-RO"/>
              </w:rPr>
            </w:pPr>
            <w:r w:rsidRPr="00200AFD">
              <w:rPr>
                <w:sz w:val="24"/>
                <w:szCs w:val="24"/>
                <w:lang w:val="ro-RO"/>
              </w:rPr>
              <w:t xml:space="preserve"> 13) </w:t>
            </w:r>
            <w:r w:rsidRPr="00200AFD">
              <w:rPr>
                <w:i/>
                <w:iCs/>
                <w:sz w:val="24"/>
                <w:szCs w:val="24"/>
                <w:lang w:val="ro-RO"/>
              </w:rPr>
              <w:t>unelte industriale fixe de dimensiuni mari</w:t>
            </w:r>
            <w:r w:rsidRPr="00200AFD">
              <w:rPr>
                <w:sz w:val="24"/>
                <w:szCs w:val="24"/>
                <w:lang w:val="ro-RO"/>
              </w:rPr>
              <w:t xml:space="preserve"> -  un ansamblu de mari dimensiuni de mașini, echipamente și/sau componente care funcționează împreună pentru o aplicație specifică, sunt instalate și dezinstalate cu titlu permanent de către profesioniști într-un anumit loc și utilizate și întreținute de profesioniști într-o instalație industrială de producție sau de cercetare și dezvoltare;</w:t>
            </w:r>
          </w:p>
          <w:p w14:paraId="0D51450A" w14:textId="77777777" w:rsidR="005F1045" w:rsidRPr="00200AFD" w:rsidRDefault="005F1045" w:rsidP="005F1045">
            <w:pPr>
              <w:contextualSpacing/>
              <w:rPr>
                <w:sz w:val="24"/>
                <w:szCs w:val="24"/>
                <w:lang w:val="ro-RO"/>
              </w:rPr>
            </w:pPr>
            <w:r w:rsidRPr="00200AFD">
              <w:rPr>
                <w:sz w:val="24"/>
                <w:szCs w:val="24"/>
                <w:lang w:val="ro-RO"/>
              </w:rPr>
              <w:t xml:space="preserve">14) </w:t>
            </w:r>
            <w:r w:rsidRPr="00200AFD">
              <w:rPr>
                <w:i/>
                <w:iCs/>
                <w:sz w:val="24"/>
                <w:szCs w:val="24"/>
                <w:lang w:val="ro-RO"/>
              </w:rPr>
              <w:t>instalație fixă de dimensiuni mari -</w:t>
            </w:r>
            <w:r w:rsidRPr="00200AFD">
              <w:rPr>
                <w:sz w:val="24"/>
                <w:szCs w:val="24"/>
                <w:lang w:val="ro-RO"/>
              </w:rPr>
              <w:t xml:space="preserve"> o anumită combinație de dimensiuni mari de mai multe tipuri de aparate și, după caz, de alte dispozitive, care: </w:t>
            </w:r>
          </w:p>
          <w:p w14:paraId="01D25832" w14:textId="77777777" w:rsidR="005F1045" w:rsidRPr="00200AFD" w:rsidRDefault="005F1045" w:rsidP="005F1045">
            <w:pPr>
              <w:contextualSpacing/>
              <w:rPr>
                <w:sz w:val="24"/>
                <w:szCs w:val="24"/>
                <w:lang w:val="ro-RO"/>
              </w:rPr>
            </w:pPr>
            <w:r w:rsidRPr="00200AFD">
              <w:rPr>
                <w:sz w:val="24"/>
                <w:szCs w:val="24"/>
                <w:lang w:val="ro-RO"/>
              </w:rPr>
              <w:t>a) sunt asamblate, instalate și dezinstalate de către profesioniști;</w:t>
            </w:r>
          </w:p>
          <w:p w14:paraId="7D8E152E" w14:textId="77777777" w:rsidR="005F1045" w:rsidRPr="00200AFD" w:rsidRDefault="005F1045" w:rsidP="005F1045">
            <w:pPr>
              <w:contextualSpacing/>
              <w:rPr>
                <w:sz w:val="24"/>
                <w:szCs w:val="24"/>
                <w:lang w:val="ro-RO"/>
              </w:rPr>
            </w:pPr>
            <w:r w:rsidRPr="00200AFD">
              <w:rPr>
                <w:sz w:val="24"/>
                <w:szCs w:val="24"/>
                <w:lang w:val="ro-RO"/>
              </w:rPr>
              <w:t>b) sunt destinate utilizării permanente ca parte a unei clădiri sau a unei structuri într-un amplasament prestabilit și destinat acestui scop; și</w:t>
            </w:r>
          </w:p>
          <w:p w14:paraId="4ECF8D8F" w14:textId="77777777" w:rsidR="005F1045" w:rsidRPr="00200AFD" w:rsidRDefault="005F1045" w:rsidP="005F1045">
            <w:pPr>
              <w:contextualSpacing/>
              <w:rPr>
                <w:sz w:val="24"/>
                <w:szCs w:val="24"/>
                <w:lang w:val="ro-RO"/>
              </w:rPr>
            </w:pPr>
            <w:r w:rsidRPr="00200AFD">
              <w:rPr>
                <w:sz w:val="24"/>
                <w:szCs w:val="24"/>
                <w:lang w:val="ro-RO"/>
              </w:rPr>
              <w:t>c) pot fi înlocuite numai prin același tip de echipament proiectat special;</w:t>
            </w:r>
          </w:p>
          <w:p w14:paraId="2AB2B3A8" w14:textId="3ECE2A10" w:rsidR="005F1045" w:rsidRPr="00200AFD" w:rsidRDefault="005F1045" w:rsidP="005F1045">
            <w:pPr>
              <w:contextualSpacing/>
              <w:rPr>
                <w:sz w:val="24"/>
                <w:szCs w:val="24"/>
                <w:lang w:val="ro-RO"/>
              </w:rPr>
            </w:pPr>
            <w:r w:rsidRPr="00200AFD">
              <w:rPr>
                <w:sz w:val="24"/>
                <w:szCs w:val="24"/>
                <w:lang w:val="ro-RO"/>
              </w:rPr>
              <w:t xml:space="preserve">15) </w:t>
            </w:r>
            <w:r w:rsidRPr="00200AFD">
              <w:rPr>
                <w:i/>
                <w:iCs/>
                <w:sz w:val="24"/>
                <w:szCs w:val="24"/>
                <w:lang w:val="ro-RO"/>
              </w:rPr>
              <w:t>echipamente mobile fără destinație rutieră</w:t>
            </w:r>
            <w:r w:rsidRPr="00200AFD">
              <w:rPr>
                <w:sz w:val="24"/>
                <w:szCs w:val="24"/>
                <w:lang w:val="ro-RO"/>
              </w:rPr>
              <w:t xml:space="preserve"> - echipamente care dispun de o sursă proprie de energie, a căror funcționare în timpul lucrului necesită fie mobilitate, fie o mișcare continuă sau semicontinuă între o succesiune de puncte de lucru fixe.</w:t>
            </w:r>
          </w:p>
        </w:tc>
      </w:tr>
      <w:tr w:rsidR="00200AFD" w:rsidRPr="00200AFD" w14:paraId="73228E17" w14:textId="77777777" w:rsidTr="001732BF">
        <w:trPr>
          <w:trHeight w:val="20"/>
        </w:trPr>
        <w:tc>
          <w:tcPr>
            <w:tcW w:w="4225" w:type="dxa"/>
          </w:tcPr>
          <w:p w14:paraId="1C7ACB27" w14:textId="77777777" w:rsidR="005F1045" w:rsidRPr="00200AFD" w:rsidRDefault="005F1045" w:rsidP="005F1045">
            <w:pPr>
              <w:contextualSpacing/>
              <w:jc w:val="left"/>
              <w:rPr>
                <w:sz w:val="24"/>
                <w:szCs w:val="24"/>
                <w:lang w:val="ro-RO"/>
              </w:rPr>
            </w:pPr>
            <w:r w:rsidRPr="00200AFD">
              <w:rPr>
                <w:sz w:val="24"/>
                <w:szCs w:val="24"/>
                <w:lang w:val="ro-RO"/>
              </w:rPr>
              <w:t>8. În contextul aplicării prevederilor art. 12 alin. (3) din Legea nr. 209 din 29 iulie 2016 privind deșeurile, producătorii introduc în fabricație acele EEE ale căror proiecte iau în considerare, pe lîngă prevederile Legii nr. 151 din 17 iulie 2014 privind cerințele în materie de proiectare ecologică aplicabile produselor cu impact energetic, următoarele aspecte:</w:t>
            </w:r>
          </w:p>
          <w:p w14:paraId="2DD06A1D" w14:textId="77777777" w:rsidR="005F1045" w:rsidRPr="00200AFD" w:rsidRDefault="005F1045" w:rsidP="005F1045">
            <w:pPr>
              <w:contextualSpacing/>
              <w:jc w:val="left"/>
              <w:rPr>
                <w:sz w:val="24"/>
                <w:szCs w:val="24"/>
                <w:lang w:val="ro-RO"/>
              </w:rPr>
            </w:pPr>
            <w:r w:rsidRPr="00200AFD">
              <w:rPr>
                <w:sz w:val="24"/>
                <w:szCs w:val="24"/>
                <w:lang w:val="ro-RO"/>
              </w:rPr>
              <w:t>1) să faciliteze operațiunile de demontare și valorificare a componentelor;</w:t>
            </w:r>
          </w:p>
          <w:p w14:paraId="2F83B74C" w14:textId="77777777" w:rsidR="005F1045" w:rsidRPr="00200AFD" w:rsidRDefault="005F1045" w:rsidP="005F1045">
            <w:pPr>
              <w:contextualSpacing/>
              <w:jc w:val="left"/>
              <w:rPr>
                <w:sz w:val="24"/>
                <w:szCs w:val="24"/>
                <w:lang w:val="ro-RO"/>
              </w:rPr>
            </w:pPr>
            <w:r w:rsidRPr="00200AFD">
              <w:rPr>
                <w:sz w:val="24"/>
                <w:szCs w:val="24"/>
                <w:lang w:val="ro-RO"/>
              </w:rPr>
              <w:t>2) să prevadă posibilități de reutilizare și reciclare a DEEE, a componentelor și materialelor acestora.</w:t>
            </w:r>
          </w:p>
          <w:p w14:paraId="6B1BB380" w14:textId="77777777" w:rsidR="005F1045" w:rsidRPr="00200AFD" w:rsidRDefault="005F1045" w:rsidP="005F1045">
            <w:pPr>
              <w:contextualSpacing/>
              <w:jc w:val="left"/>
              <w:rPr>
                <w:sz w:val="24"/>
                <w:szCs w:val="24"/>
                <w:lang w:val="ro-RO"/>
              </w:rPr>
            </w:pPr>
          </w:p>
        </w:tc>
        <w:tc>
          <w:tcPr>
            <w:tcW w:w="4320" w:type="dxa"/>
            <w:vAlign w:val="center"/>
          </w:tcPr>
          <w:p w14:paraId="20C22DFD" w14:textId="51C7C313" w:rsidR="005F1045" w:rsidRPr="00200AFD" w:rsidRDefault="00757905" w:rsidP="005F1045">
            <w:pPr>
              <w:ind w:firstLine="0"/>
              <w:contextualSpacing/>
              <w:jc w:val="left"/>
              <w:rPr>
                <w:sz w:val="24"/>
                <w:szCs w:val="24"/>
                <w:lang w:val="ro-RO"/>
              </w:rPr>
            </w:pPr>
            <w:r w:rsidRPr="00200AFD">
              <w:rPr>
                <w:sz w:val="24"/>
                <w:szCs w:val="24"/>
                <w:lang w:val="ro-RO"/>
              </w:rPr>
              <w:t xml:space="preserve">            </w:t>
            </w:r>
            <w:r w:rsidR="005F1045" w:rsidRPr="00200AFD">
              <w:rPr>
                <w:sz w:val="24"/>
                <w:szCs w:val="24"/>
                <w:lang w:val="ro-RO"/>
              </w:rPr>
              <w:t>4.</w:t>
            </w:r>
            <w:r w:rsidR="00BC21D4" w:rsidRPr="00200AFD">
              <w:rPr>
                <w:sz w:val="24"/>
                <w:szCs w:val="24"/>
                <w:lang w:val="ro-RO"/>
              </w:rPr>
              <w:t>21</w:t>
            </w:r>
            <w:r w:rsidR="005F1045" w:rsidRPr="00200AFD">
              <w:rPr>
                <w:sz w:val="24"/>
                <w:szCs w:val="24"/>
                <w:lang w:val="ro-RO"/>
              </w:rPr>
              <w:t>.    Punctul 8 va avea următorul cuprins:</w:t>
            </w:r>
          </w:p>
          <w:p w14:paraId="546AF962" w14:textId="77777777" w:rsidR="005F1045" w:rsidRPr="00200AFD" w:rsidRDefault="005F1045" w:rsidP="005F1045">
            <w:pPr>
              <w:contextualSpacing/>
              <w:rPr>
                <w:sz w:val="24"/>
                <w:szCs w:val="24"/>
                <w:lang w:val="ro-RO"/>
              </w:rPr>
            </w:pPr>
            <w:r w:rsidRPr="00200AFD">
              <w:rPr>
                <w:sz w:val="24"/>
                <w:szCs w:val="24"/>
                <w:lang w:val="ro-RO"/>
              </w:rPr>
              <w:t>„8. În contextul aplicării prevederilor art. 12 alin. (3) din Legea nr. 209/2016 privind deșeurile, producătorii introduc măsurile necesare pentru a încuraja proiectarea ecologică și producerea de produse, cât și utilizarea componentelor și materialelor care au un impact  redus asupra mediului în fabricarea EEE ale căror proiecte iau în considerare prevenirea deșeurilor, precum și asigurarea valorificării și eliminării produselor care vor deveni deșeu, pe lângă prevederile Legii nr. 151/ 2014 privind cerințele în materie de proiectare ecologică aplicabile produselor cu impact energetic, următoarele aspecte:</w:t>
            </w:r>
          </w:p>
          <w:p w14:paraId="26EE0077" w14:textId="77777777" w:rsidR="005F1045" w:rsidRPr="00200AFD" w:rsidRDefault="005F1045" w:rsidP="005F1045">
            <w:pPr>
              <w:contextualSpacing/>
              <w:rPr>
                <w:sz w:val="24"/>
                <w:szCs w:val="24"/>
                <w:lang w:val="ro-RO"/>
              </w:rPr>
            </w:pPr>
            <w:r w:rsidRPr="00200AFD">
              <w:rPr>
                <w:sz w:val="24"/>
                <w:szCs w:val="24"/>
                <w:lang w:val="ro-RO"/>
              </w:rPr>
              <w:t>1) să faciliteze operațiunile de demontare și valorificare a componentelor;</w:t>
            </w:r>
          </w:p>
          <w:p w14:paraId="1394A33C" w14:textId="77777777" w:rsidR="005F1045" w:rsidRPr="00200AFD" w:rsidRDefault="005F1045" w:rsidP="005F1045">
            <w:pPr>
              <w:contextualSpacing/>
              <w:rPr>
                <w:sz w:val="24"/>
                <w:szCs w:val="24"/>
                <w:lang w:val="ro-RO"/>
              </w:rPr>
            </w:pPr>
            <w:r w:rsidRPr="00200AFD">
              <w:rPr>
                <w:sz w:val="24"/>
                <w:szCs w:val="24"/>
                <w:lang w:val="ro-RO"/>
              </w:rPr>
              <w:t>2) să prevadă posibilități de reutilizare și reciclare a DEEE, a componentelor și materialelor acestora.”</w:t>
            </w:r>
          </w:p>
        </w:tc>
        <w:tc>
          <w:tcPr>
            <w:tcW w:w="5220" w:type="dxa"/>
          </w:tcPr>
          <w:p w14:paraId="4846EBA5" w14:textId="0AF9973A" w:rsidR="005F1045" w:rsidRPr="00200AFD" w:rsidRDefault="005F1045" w:rsidP="005F1045">
            <w:pPr>
              <w:contextualSpacing/>
              <w:rPr>
                <w:sz w:val="24"/>
                <w:szCs w:val="24"/>
                <w:lang w:val="ro-RO"/>
              </w:rPr>
            </w:pPr>
            <w:r w:rsidRPr="00200AFD">
              <w:rPr>
                <w:sz w:val="24"/>
                <w:szCs w:val="24"/>
                <w:lang w:val="ro-RO"/>
              </w:rPr>
              <w:t>8. În contextul aplicării prevederilor art. 12 alin. (3) din Legea nr. 209/2016 privind deșeurile, producătorii introduc măsurile necesare pentru a încuraja proiectarea ecologică și producerea de produse, cât și utilizarea componentelor și materialelor care au un impact  redus asupra mediului în fabricarea EEE ale căror proiecte iau în considerare prevenirea deșeurilor, precum și asigurarea valorificării și eliminării produselor care vor deveni deșeu, pe lângă prevederile Legii nr. 151/ 2014 privind cerințele în materie de proiectare ecologică aplicabile produselor cu impact energetic, următoarele aspecte:</w:t>
            </w:r>
          </w:p>
          <w:p w14:paraId="63CAF148" w14:textId="77777777" w:rsidR="005F1045" w:rsidRPr="00200AFD" w:rsidRDefault="005F1045" w:rsidP="005F1045">
            <w:pPr>
              <w:contextualSpacing/>
              <w:rPr>
                <w:sz w:val="24"/>
                <w:szCs w:val="24"/>
                <w:lang w:val="ro-RO"/>
              </w:rPr>
            </w:pPr>
            <w:r w:rsidRPr="00200AFD">
              <w:rPr>
                <w:sz w:val="24"/>
                <w:szCs w:val="24"/>
                <w:lang w:val="ro-RO"/>
              </w:rPr>
              <w:t>1) să faciliteze operațiunile de demontare și valorificare a componentelor;</w:t>
            </w:r>
          </w:p>
          <w:p w14:paraId="7B9736E9" w14:textId="77777777" w:rsidR="005F1045" w:rsidRPr="00200AFD" w:rsidRDefault="005F1045" w:rsidP="005F1045">
            <w:pPr>
              <w:contextualSpacing/>
              <w:jc w:val="left"/>
              <w:rPr>
                <w:sz w:val="24"/>
                <w:szCs w:val="24"/>
                <w:lang w:val="ro-RO"/>
              </w:rPr>
            </w:pPr>
            <w:r w:rsidRPr="00200AFD">
              <w:rPr>
                <w:sz w:val="24"/>
                <w:szCs w:val="24"/>
                <w:lang w:val="ro-RO"/>
              </w:rPr>
              <w:t>2) să prevadă posibilități de reutilizare și reciclare a DEEE, a componentelor și materialelor acestora.</w:t>
            </w:r>
          </w:p>
        </w:tc>
      </w:tr>
      <w:tr w:rsidR="00200AFD" w:rsidRPr="00200AFD" w14:paraId="31D14F6A" w14:textId="77777777" w:rsidTr="001732BF">
        <w:trPr>
          <w:trHeight w:val="20"/>
        </w:trPr>
        <w:tc>
          <w:tcPr>
            <w:tcW w:w="4225" w:type="dxa"/>
          </w:tcPr>
          <w:p w14:paraId="433574EC" w14:textId="77777777" w:rsidR="005F1045" w:rsidRPr="00200AFD" w:rsidRDefault="005F1045" w:rsidP="005F1045">
            <w:pPr>
              <w:contextualSpacing/>
              <w:rPr>
                <w:sz w:val="24"/>
                <w:szCs w:val="24"/>
                <w:lang w:val="ro-RO"/>
              </w:rPr>
            </w:pPr>
            <w:r w:rsidRPr="00200AFD">
              <w:rPr>
                <w:sz w:val="24"/>
                <w:szCs w:val="24"/>
                <w:lang w:val="ro-RO"/>
              </w:rPr>
              <w:t>11. Prevederile pct. 10 se aplică EEE care intră sub incidența categoriilor 1-7 și 10 prevăzute în anexa nr. 1A, precum și becurilor electrice și corpurilor de iluminat din gospodării.</w:t>
            </w:r>
          </w:p>
          <w:p w14:paraId="74D35A86" w14:textId="77777777" w:rsidR="005F1045" w:rsidRPr="00200AFD" w:rsidRDefault="005F1045" w:rsidP="005F1045">
            <w:pPr>
              <w:contextualSpacing/>
              <w:rPr>
                <w:sz w:val="24"/>
                <w:szCs w:val="24"/>
                <w:lang w:val="ro-RO"/>
              </w:rPr>
            </w:pPr>
          </w:p>
        </w:tc>
        <w:tc>
          <w:tcPr>
            <w:tcW w:w="4320" w:type="dxa"/>
            <w:vAlign w:val="center"/>
          </w:tcPr>
          <w:p w14:paraId="6B44A9E2" w14:textId="3B94679A" w:rsidR="005F1045" w:rsidRPr="00200AFD" w:rsidRDefault="005F1045" w:rsidP="005F1045">
            <w:pPr>
              <w:ind w:firstLine="0"/>
              <w:contextualSpacing/>
              <w:rPr>
                <w:sz w:val="24"/>
                <w:szCs w:val="24"/>
                <w:lang w:val="ro-RO"/>
              </w:rPr>
            </w:pPr>
            <w:r w:rsidRPr="00200AFD">
              <w:rPr>
                <w:sz w:val="24"/>
                <w:szCs w:val="24"/>
                <w:lang w:val="ro-RO"/>
              </w:rPr>
              <w:t xml:space="preserve">            4.2</w:t>
            </w:r>
            <w:r w:rsidR="00F22E32" w:rsidRPr="00200AFD">
              <w:rPr>
                <w:sz w:val="24"/>
                <w:szCs w:val="24"/>
                <w:lang w:val="ro-RO"/>
              </w:rPr>
              <w:t>2</w:t>
            </w:r>
            <w:r w:rsidRPr="00200AFD">
              <w:rPr>
                <w:sz w:val="24"/>
                <w:szCs w:val="24"/>
                <w:lang w:val="ro-RO"/>
              </w:rPr>
              <w:t>.  Punctul 11 va avea următorul cuprins:</w:t>
            </w:r>
          </w:p>
          <w:p w14:paraId="44362FD3" w14:textId="77777777" w:rsidR="005F1045" w:rsidRPr="00200AFD" w:rsidRDefault="005F1045" w:rsidP="005F1045">
            <w:pPr>
              <w:contextualSpacing/>
              <w:rPr>
                <w:sz w:val="24"/>
                <w:szCs w:val="24"/>
                <w:lang w:val="ro-RO"/>
              </w:rPr>
            </w:pPr>
            <w:r w:rsidRPr="00200AFD">
              <w:rPr>
                <w:sz w:val="24"/>
                <w:szCs w:val="24"/>
                <w:lang w:val="ro-RO"/>
              </w:rPr>
              <w:t>,,11. Prevederile pct. 10 nu se aplică dispozitivelor medicale și instrumentelor de supraveghere și control.”</w:t>
            </w:r>
          </w:p>
        </w:tc>
        <w:tc>
          <w:tcPr>
            <w:tcW w:w="5220" w:type="dxa"/>
          </w:tcPr>
          <w:p w14:paraId="6DD57AB4" w14:textId="6F67D733" w:rsidR="005F1045" w:rsidRPr="00200AFD" w:rsidRDefault="005F1045" w:rsidP="005F1045">
            <w:pPr>
              <w:ind w:firstLine="0"/>
              <w:contextualSpacing/>
              <w:rPr>
                <w:sz w:val="24"/>
                <w:szCs w:val="24"/>
                <w:lang w:val="ro-RO"/>
              </w:rPr>
            </w:pPr>
            <w:r w:rsidRPr="00200AFD">
              <w:rPr>
                <w:sz w:val="24"/>
                <w:szCs w:val="24"/>
                <w:lang w:val="ro-RO"/>
              </w:rPr>
              <w:t xml:space="preserve">            11. Prevederile pct. 10 nu se aplică dispozitivelor medicale și instrumentelor de supraveghere și control.</w:t>
            </w:r>
          </w:p>
        </w:tc>
      </w:tr>
      <w:tr w:rsidR="00200AFD" w:rsidRPr="00200AFD" w14:paraId="229393B1" w14:textId="77777777" w:rsidTr="001732BF">
        <w:trPr>
          <w:trHeight w:val="20"/>
        </w:trPr>
        <w:tc>
          <w:tcPr>
            <w:tcW w:w="4225" w:type="dxa"/>
          </w:tcPr>
          <w:p w14:paraId="45E07172" w14:textId="77777777" w:rsidR="005F1045" w:rsidRPr="00200AFD" w:rsidRDefault="005F1045" w:rsidP="005F1045">
            <w:pPr>
              <w:contextualSpacing/>
              <w:rPr>
                <w:sz w:val="24"/>
                <w:szCs w:val="24"/>
                <w:lang w:val="ro-RO"/>
              </w:rPr>
            </w:pPr>
            <w:r w:rsidRPr="00200AFD">
              <w:rPr>
                <w:sz w:val="24"/>
                <w:szCs w:val="24"/>
                <w:shd w:val="clear" w:color="auto" w:fill="FFFFFF"/>
              </w:rPr>
              <w:t>13. Se admite introducerea pe piață numai a EEE noi care nu conțin plumb, mercur, cadmiu, crom</w:t>
            </w:r>
          </w:p>
        </w:tc>
        <w:tc>
          <w:tcPr>
            <w:tcW w:w="4320" w:type="dxa"/>
            <w:vAlign w:val="center"/>
          </w:tcPr>
          <w:p w14:paraId="4E6CF762" w14:textId="7B1E7DE6" w:rsidR="005F1045" w:rsidRPr="00200AFD" w:rsidRDefault="005F1045" w:rsidP="005F1045">
            <w:pPr>
              <w:ind w:firstLine="0"/>
              <w:contextualSpacing/>
              <w:rPr>
                <w:sz w:val="24"/>
                <w:szCs w:val="24"/>
                <w:lang w:val="ro-RO"/>
              </w:rPr>
            </w:pPr>
            <w:r w:rsidRPr="00200AFD">
              <w:rPr>
                <w:sz w:val="24"/>
                <w:szCs w:val="24"/>
                <w:lang w:val="ro-RO"/>
              </w:rPr>
              <w:t xml:space="preserve">            4.2</w:t>
            </w:r>
            <w:r w:rsidR="00F22E32" w:rsidRPr="00200AFD">
              <w:rPr>
                <w:sz w:val="24"/>
                <w:szCs w:val="24"/>
                <w:lang w:val="ro-RO"/>
              </w:rPr>
              <w:t>3</w:t>
            </w:r>
            <w:r w:rsidRPr="00200AFD">
              <w:rPr>
                <w:sz w:val="24"/>
                <w:szCs w:val="24"/>
                <w:lang w:val="ro-RO"/>
              </w:rPr>
              <w:t xml:space="preserve">.  Punctul 13 va avea următorul cuprins: </w:t>
            </w:r>
          </w:p>
          <w:p w14:paraId="31BBB9A3" w14:textId="395FA8E1" w:rsidR="000D3BF8" w:rsidRPr="00200AFD" w:rsidRDefault="000D3BF8" w:rsidP="000D3BF8">
            <w:pPr>
              <w:pBdr>
                <w:top w:val="nil"/>
                <w:left w:val="nil"/>
                <w:bottom w:val="nil"/>
                <w:right w:val="nil"/>
                <w:between w:val="nil"/>
              </w:pBdr>
              <w:tabs>
                <w:tab w:val="left" w:pos="567"/>
              </w:tabs>
              <w:ind w:firstLine="0"/>
              <w:rPr>
                <w:sz w:val="24"/>
                <w:szCs w:val="24"/>
                <w:lang w:val="ro-RO"/>
              </w:rPr>
            </w:pPr>
            <w:r w:rsidRPr="00200AFD">
              <w:rPr>
                <w:sz w:val="24"/>
                <w:szCs w:val="24"/>
                <w:lang w:val="ro-RO"/>
              </w:rPr>
              <w:t xml:space="preserve">,,13. Se interzice introducerea pe piață a EEE care depășesc valorile concentrațiilor maxime din greutatea de 0,1 % pentru   plumb, mercur, crom hexavalent, bifenili polibromurați și eteri bifenilici polibromurați, flatat de bis (2-etilhexil), flatat de butil benzil, flatat de dibutil și flatat de diizobutil și de 0,01% pentru cadmiu, cu excepția echipamentelor pentru care sunt stabilite derogări.” </w:t>
            </w:r>
          </w:p>
          <w:p w14:paraId="455B43B1" w14:textId="244AB45B" w:rsidR="005F1045" w:rsidRPr="00200AFD" w:rsidRDefault="005F1045" w:rsidP="005F1045">
            <w:pPr>
              <w:contextualSpacing/>
              <w:rPr>
                <w:sz w:val="24"/>
                <w:szCs w:val="24"/>
                <w:lang w:val="ro-RO"/>
              </w:rPr>
            </w:pPr>
          </w:p>
        </w:tc>
        <w:tc>
          <w:tcPr>
            <w:tcW w:w="5220" w:type="dxa"/>
          </w:tcPr>
          <w:p w14:paraId="5940B604" w14:textId="624DF777" w:rsidR="005F1045" w:rsidRPr="00200AFD" w:rsidRDefault="005F1045" w:rsidP="005F1045">
            <w:pPr>
              <w:ind w:firstLine="0"/>
              <w:contextualSpacing/>
              <w:rPr>
                <w:sz w:val="24"/>
                <w:szCs w:val="24"/>
                <w:lang w:val="ro-RO"/>
              </w:rPr>
            </w:pPr>
            <w:r w:rsidRPr="00200AFD">
              <w:rPr>
                <w:sz w:val="24"/>
                <w:szCs w:val="24"/>
                <w:lang w:val="ro-RO"/>
              </w:rPr>
              <w:t xml:space="preserve">    </w:t>
            </w:r>
            <w:r w:rsidR="000D3BF8" w:rsidRPr="00200AFD">
              <w:rPr>
                <w:sz w:val="24"/>
                <w:szCs w:val="24"/>
                <w:lang w:val="ro-RO"/>
              </w:rPr>
              <w:t>13. Se interzice introducerea pe piață a EEE care depășesc valorile concentrațiilor maxime din greutatea de 0,1 % pentru   plumb, mercur, crom hexavalent, bifenili polibromurați și eteri bifenilici polibromurați, flatat de bis (2-etilhexil), flatat de butil benzil, flatat de dibutil și flatat de diizobutil și de 0,01% pentru cadmiu, cu excepția echipamentelor pentru care sunt stabilite derogări.</w:t>
            </w:r>
            <w:r w:rsidRPr="00200AFD">
              <w:rPr>
                <w:sz w:val="24"/>
                <w:szCs w:val="24"/>
                <w:lang w:val="ro-RO"/>
              </w:rPr>
              <w:t xml:space="preserve">        </w:t>
            </w:r>
          </w:p>
        </w:tc>
      </w:tr>
      <w:tr w:rsidR="00200AFD" w:rsidRPr="00200AFD" w14:paraId="176EE886" w14:textId="77777777" w:rsidTr="001732BF">
        <w:trPr>
          <w:trHeight w:val="20"/>
        </w:trPr>
        <w:tc>
          <w:tcPr>
            <w:tcW w:w="4225" w:type="dxa"/>
          </w:tcPr>
          <w:p w14:paraId="1295B7C8" w14:textId="77777777" w:rsidR="005F1045" w:rsidRPr="00200AFD" w:rsidRDefault="005F1045" w:rsidP="005F1045">
            <w:pPr>
              <w:contextualSpacing/>
              <w:rPr>
                <w:sz w:val="24"/>
                <w:szCs w:val="24"/>
                <w:lang w:val="ro-RO"/>
              </w:rPr>
            </w:pPr>
          </w:p>
        </w:tc>
        <w:tc>
          <w:tcPr>
            <w:tcW w:w="4320" w:type="dxa"/>
            <w:vAlign w:val="center"/>
          </w:tcPr>
          <w:p w14:paraId="14B83C44" w14:textId="75069E58" w:rsidR="005F1045" w:rsidRPr="00200AFD" w:rsidRDefault="005F1045" w:rsidP="005F1045">
            <w:pPr>
              <w:ind w:firstLine="0"/>
              <w:contextualSpacing/>
              <w:rPr>
                <w:sz w:val="24"/>
                <w:szCs w:val="24"/>
                <w:lang w:val="ro-RO"/>
              </w:rPr>
            </w:pPr>
            <w:r w:rsidRPr="00200AFD">
              <w:rPr>
                <w:sz w:val="24"/>
                <w:szCs w:val="24"/>
                <w:lang w:val="ro-RO"/>
              </w:rPr>
              <w:t xml:space="preserve">            4.2</w:t>
            </w:r>
            <w:r w:rsidR="00F22E32" w:rsidRPr="00200AFD">
              <w:rPr>
                <w:sz w:val="24"/>
                <w:szCs w:val="24"/>
                <w:lang w:val="ro-RO"/>
              </w:rPr>
              <w:t>4</w:t>
            </w:r>
            <w:r w:rsidRPr="00200AFD">
              <w:rPr>
                <w:sz w:val="24"/>
                <w:szCs w:val="24"/>
                <w:lang w:val="ro-RO"/>
              </w:rPr>
              <w:t>.  Capitolul III. COLECTAREA SEPARATĂ se completează cu punctul 15</w:t>
            </w:r>
            <w:r w:rsidRPr="00200AFD">
              <w:rPr>
                <w:sz w:val="24"/>
                <w:szCs w:val="24"/>
                <w:vertAlign w:val="superscript"/>
                <w:lang w:val="ro-RO"/>
              </w:rPr>
              <w:t>0</w:t>
            </w:r>
            <w:r w:rsidRPr="00200AFD">
              <w:rPr>
                <w:sz w:val="24"/>
                <w:szCs w:val="24"/>
                <w:lang w:val="ro-RO"/>
              </w:rPr>
              <w:t xml:space="preserve"> cu următorul cuprins:</w:t>
            </w:r>
          </w:p>
          <w:p w14:paraId="7AECB08D" w14:textId="16B5060B" w:rsidR="005F1045" w:rsidRPr="00200AFD" w:rsidRDefault="005F1045" w:rsidP="00F22E32">
            <w:pPr>
              <w:tabs>
                <w:tab w:val="left" w:pos="5812"/>
                <w:tab w:val="left" w:pos="5954"/>
              </w:tabs>
              <w:ind w:firstLine="0"/>
              <w:rPr>
                <w:sz w:val="28"/>
                <w:szCs w:val="24"/>
                <w:lang w:val="ro-RO"/>
              </w:rPr>
            </w:pPr>
            <w:r w:rsidRPr="00200AFD">
              <w:rPr>
                <w:sz w:val="24"/>
                <w:szCs w:val="24"/>
                <w:lang w:val="ro-RO"/>
              </w:rPr>
              <w:t>,,15</w:t>
            </w:r>
            <w:r w:rsidRPr="00200AFD">
              <w:rPr>
                <w:sz w:val="24"/>
                <w:szCs w:val="24"/>
                <w:vertAlign w:val="superscript"/>
                <w:lang w:val="ro-RO"/>
              </w:rPr>
              <w:t>0</w:t>
            </w:r>
            <w:r w:rsidRPr="00200AFD">
              <w:rPr>
                <w:sz w:val="24"/>
                <w:szCs w:val="24"/>
                <w:lang w:val="ro-RO"/>
              </w:rPr>
              <w:t xml:space="preserve">. </w:t>
            </w:r>
            <w:r w:rsidR="00F22E32" w:rsidRPr="00200AFD">
              <w:rPr>
                <w:sz w:val="24"/>
                <w:szCs w:val="24"/>
                <w:lang w:val="ro-RO"/>
              </w:rPr>
              <w:t xml:space="preserve">Sistemele colective și individuale </w:t>
            </w:r>
            <w:r w:rsidRPr="00200AFD">
              <w:rPr>
                <w:sz w:val="24"/>
                <w:szCs w:val="24"/>
                <w:lang w:val="ro-RO"/>
              </w:rPr>
              <w:t>iau toate măsurile necesare pentru reducerea la minimum a eliminării DEEE sub formă de deșeuri municipale nesortate, pentru a asigura tratarea corectă a tuturor DEEE colectate și pentru atingerea unui nivel ridicat de colectare separată a DEEE</w:t>
            </w:r>
            <w:r w:rsidR="00F22E32" w:rsidRPr="00200AFD">
              <w:rPr>
                <w:sz w:val="24"/>
                <w:szCs w:val="24"/>
                <w:lang w:val="ro-RO"/>
              </w:rPr>
              <w:t xml:space="preserve"> și predarea către unui operator autorizat în tratarea DEEE</w:t>
            </w:r>
            <w:r w:rsidRPr="00200AFD">
              <w:rPr>
                <w:sz w:val="24"/>
                <w:szCs w:val="24"/>
                <w:lang w:val="ro-RO"/>
              </w:rPr>
              <w:t xml:space="preserve"> în special și prioritar în ceea ce privește echipamentele de transfer termic care conțin substanțe care depreciază stratul de ozon și gaze fluorurate cu efect de seră, lămpile fluorescente care conțin mercur, panourile fotovoltaice și echipamentele de mici dimensiuni prevăzute la categoriile 5 și 6 din anexa nr. 1.”  </w:t>
            </w:r>
          </w:p>
        </w:tc>
        <w:tc>
          <w:tcPr>
            <w:tcW w:w="5220" w:type="dxa"/>
          </w:tcPr>
          <w:p w14:paraId="653E05BC" w14:textId="6755C510" w:rsidR="005F1045" w:rsidRPr="00200AFD" w:rsidRDefault="005F1045" w:rsidP="005F1045">
            <w:pPr>
              <w:contextualSpacing/>
              <w:rPr>
                <w:sz w:val="24"/>
                <w:szCs w:val="24"/>
                <w:lang w:val="ro-RO"/>
              </w:rPr>
            </w:pPr>
            <w:r w:rsidRPr="00200AFD">
              <w:rPr>
                <w:sz w:val="24"/>
                <w:szCs w:val="24"/>
                <w:lang w:val="ro-RO"/>
              </w:rPr>
              <w:t>15</w:t>
            </w:r>
            <w:r w:rsidRPr="00200AFD">
              <w:rPr>
                <w:sz w:val="24"/>
                <w:szCs w:val="24"/>
                <w:vertAlign w:val="superscript"/>
                <w:lang w:val="ro-RO"/>
              </w:rPr>
              <w:t>0</w:t>
            </w:r>
            <w:r w:rsidRPr="00200AFD">
              <w:rPr>
                <w:sz w:val="24"/>
                <w:szCs w:val="24"/>
                <w:lang w:val="ro-RO"/>
              </w:rPr>
              <w:t xml:space="preserve">. Producătorii iau toate măsurile necesare pentru reducerea la minimum a eliminării DEEE sub formă de deșeuri municipale nesortate, pentru a asigura tratarea corectă a tuturor DEEE colectate și pentru atingerea unui nivel ridicat de colectare separată a DEEE, </w:t>
            </w:r>
            <w:r w:rsidR="00F22E32" w:rsidRPr="00200AFD">
              <w:rPr>
                <w:sz w:val="24"/>
                <w:szCs w:val="24"/>
                <w:lang w:val="ro-RO"/>
              </w:rPr>
              <w:t xml:space="preserve"> și predarea către unui operator autorizat în tratarea DEEE </w:t>
            </w:r>
            <w:r w:rsidRPr="00200AFD">
              <w:rPr>
                <w:sz w:val="24"/>
                <w:szCs w:val="24"/>
                <w:lang w:val="ro-RO"/>
              </w:rPr>
              <w:t>în special și prioritar în ceea ce privește echipamentele de transfer termic care conțin substanțe care depreciază stratul de ozon și gaze fluorurate cu efect de seră, lămpile fluorescente care conțin mercur, panourile fotovoltaice și echipamentele de mici dimensiuni prevăzute la categoriile 5 și 6 din anexa nr. 1.</w:t>
            </w:r>
          </w:p>
        </w:tc>
      </w:tr>
      <w:tr w:rsidR="00200AFD" w:rsidRPr="00200AFD" w14:paraId="60270604" w14:textId="77777777" w:rsidTr="001732BF">
        <w:trPr>
          <w:trHeight w:val="20"/>
        </w:trPr>
        <w:tc>
          <w:tcPr>
            <w:tcW w:w="4225" w:type="dxa"/>
          </w:tcPr>
          <w:p w14:paraId="14DB0D63" w14:textId="6B848DAE" w:rsidR="005F1045" w:rsidRPr="00200AFD" w:rsidRDefault="005F1045" w:rsidP="005F1045">
            <w:pPr>
              <w:tabs>
                <w:tab w:val="left" w:pos="2897"/>
              </w:tabs>
              <w:ind w:firstLine="0"/>
              <w:rPr>
                <w:sz w:val="24"/>
                <w:szCs w:val="24"/>
                <w:lang w:val="ro-RO"/>
              </w:rPr>
            </w:pPr>
            <w:r w:rsidRPr="00200AFD">
              <w:rPr>
                <w:sz w:val="24"/>
                <w:szCs w:val="24"/>
                <w:lang w:val="ro-RO"/>
              </w:rPr>
              <w:t xml:space="preserve">          15. Obligațiile producătorilor de produse supuse reglementărilor de responsabilitate extinsă a producătorului prevăzute în art. 12 alin. (5) din Legea nr. 209 din 29 iulie 2016 privind deșeurile, se realizează:</w:t>
            </w:r>
          </w:p>
          <w:p w14:paraId="329D44FD" w14:textId="77777777" w:rsidR="005F1045" w:rsidRPr="00200AFD" w:rsidRDefault="005F1045" w:rsidP="005F1045">
            <w:pPr>
              <w:tabs>
                <w:tab w:val="left" w:pos="2897"/>
              </w:tabs>
              <w:rPr>
                <w:sz w:val="24"/>
                <w:szCs w:val="24"/>
                <w:lang w:val="ro-RO"/>
              </w:rPr>
            </w:pPr>
            <w:r w:rsidRPr="00200AFD">
              <w:rPr>
                <w:sz w:val="24"/>
                <w:szCs w:val="24"/>
                <w:lang w:val="ro-RO"/>
              </w:rPr>
              <w:t>1) individual; sau</w:t>
            </w:r>
          </w:p>
          <w:p w14:paraId="566C7653" w14:textId="77777777" w:rsidR="005F1045" w:rsidRPr="00200AFD" w:rsidRDefault="005F1045" w:rsidP="005F1045">
            <w:pPr>
              <w:tabs>
                <w:tab w:val="left" w:pos="2897"/>
              </w:tabs>
              <w:rPr>
                <w:sz w:val="24"/>
                <w:szCs w:val="24"/>
                <w:lang w:val="ro-RO"/>
              </w:rPr>
            </w:pPr>
            <w:r w:rsidRPr="00200AFD">
              <w:rPr>
                <w:sz w:val="24"/>
                <w:szCs w:val="24"/>
                <w:lang w:val="ro-RO"/>
              </w:rPr>
              <w:t>2) prin transferarea responsabilităților, pe bază de contract, către sistemul colectiv.</w:t>
            </w:r>
          </w:p>
        </w:tc>
        <w:tc>
          <w:tcPr>
            <w:tcW w:w="4320" w:type="dxa"/>
            <w:vAlign w:val="center"/>
          </w:tcPr>
          <w:p w14:paraId="1A0434E2" w14:textId="277592EE" w:rsidR="005F1045" w:rsidRPr="00200AFD" w:rsidRDefault="005F1045" w:rsidP="005F1045">
            <w:pPr>
              <w:contextualSpacing/>
              <w:rPr>
                <w:sz w:val="24"/>
                <w:szCs w:val="24"/>
                <w:lang w:val="ro-RO"/>
              </w:rPr>
            </w:pPr>
            <w:r w:rsidRPr="00200AFD">
              <w:rPr>
                <w:sz w:val="24"/>
                <w:szCs w:val="24"/>
                <w:lang w:val="ro-RO"/>
              </w:rPr>
              <w:t>4.2</w:t>
            </w:r>
            <w:r w:rsidR="00F22E32" w:rsidRPr="00200AFD">
              <w:rPr>
                <w:sz w:val="24"/>
                <w:szCs w:val="24"/>
                <w:lang w:val="ro-RO"/>
              </w:rPr>
              <w:t>5</w:t>
            </w:r>
            <w:r w:rsidRPr="00200AFD">
              <w:rPr>
                <w:sz w:val="24"/>
                <w:szCs w:val="24"/>
                <w:lang w:val="ro-RO"/>
              </w:rPr>
              <w:t>.     Punctul 15 va avea următorul cuprins:</w:t>
            </w:r>
          </w:p>
          <w:p w14:paraId="2E6D76B4" w14:textId="77777777" w:rsidR="005F1045" w:rsidRPr="00200AFD" w:rsidRDefault="005F1045" w:rsidP="005F1045">
            <w:pPr>
              <w:contextualSpacing/>
              <w:rPr>
                <w:sz w:val="24"/>
                <w:szCs w:val="24"/>
                <w:lang w:val="ro-RO"/>
              </w:rPr>
            </w:pPr>
            <w:r w:rsidRPr="00200AFD">
              <w:rPr>
                <w:sz w:val="24"/>
                <w:szCs w:val="24"/>
                <w:lang w:val="ro-RO"/>
              </w:rPr>
              <w:t xml:space="preserve">,,15. Obligațiile producătorilor de EEE supuse reglementărilor de responsabilitate extinsă a producătorului prevăzute în art. 12 alin. (2) din Legea nr. 209/2016 privind deșeurile, se realizează în mod: </w:t>
            </w:r>
          </w:p>
          <w:p w14:paraId="386F9E80" w14:textId="77777777" w:rsidR="005F1045" w:rsidRPr="00200AFD" w:rsidRDefault="005F1045" w:rsidP="005F1045">
            <w:pPr>
              <w:contextualSpacing/>
              <w:rPr>
                <w:sz w:val="24"/>
                <w:szCs w:val="24"/>
                <w:lang w:val="ro-RO"/>
              </w:rPr>
            </w:pPr>
            <w:r w:rsidRPr="00200AFD">
              <w:rPr>
                <w:sz w:val="24"/>
                <w:szCs w:val="24"/>
                <w:lang w:val="ro-RO"/>
              </w:rPr>
              <w:t>1) individual; si/sau</w:t>
            </w:r>
          </w:p>
          <w:p w14:paraId="2D205670" w14:textId="77777777" w:rsidR="005F1045" w:rsidRPr="00200AFD" w:rsidRDefault="005F1045" w:rsidP="005F1045">
            <w:pPr>
              <w:contextualSpacing/>
              <w:rPr>
                <w:sz w:val="24"/>
                <w:szCs w:val="24"/>
                <w:lang w:val="ro-RO"/>
              </w:rPr>
            </w:pPr>
            <w:r w:rsidRPr="00200AFD">
              <w:rPr>
                <w:sz w:val="24"/>
                <w:szCs w:val="24"/>
                <w:lang w:val="ro-RO"/>
              </w:rPr>
              <w:t>2) prin  aderarea la un sistem colectiv autorizat conform cerințelor art. 25, alin. (10).”</w:t>
            </w:r>
          </w:p>
        </w:tc>
        <w:tc>
          <w:tcPr>
            <w:tcW w:w="5220" w:type="dxa"/>
          </w:tcPr>
          <w:p w14:paraId="4CA0DA88" w14:textId="77777777" w:rsidR="005F1045" w:rsidRPr="00200AFD" w:rsidRDefault="005F1045" w:rsidP="005F1045">
            <w:pPr>
              <w:contextualSpacing/>
              <w:rPr>
                <w:sz w:val="24"/>
                <w:szCs w:val="24"/>
                <w:lang w:val="ro-RO"/>
              </w:rPr>
            </w:pPr>
            <w:r w:rsidRPr="00200AFD">
              <w:rPr>
                <w:sz w:val="24"/>
                <w:szCs w:val="24"/>
                <w:lang w:val="ro-RO"/>
              </w:rPr>
              <w:t xml:space="preserve">15. Obligațiile producătorilor de EEE supuse reglementărilor de responsabilitate extinsă a producătorului prevăzute în art. 12 alin. (2) din Legea nr. 209/2016 privind deșeurile, se realizează în mod: </w:t>
            </w:r>
          </w:p>
          <w:p w14:paraId="51EC770F" w14:textId="77777777" w:rsidR="005F1045" w:rsidRPr="00200AFD" w:rsidRDefault="005F1045" w:rsidP="005F1045">
            <w:pPr>
              <w:contextualSpacing/>
              <w:rPr>
                <w:sz w:val="24"/>
                <w:szCs w:val="24"/>
                <w:lang w:val="ro-RO"/>
              </w:rPr>
            </w:pPr>
            <w:r w:rsidRPr="00200AFD">
              <w:rPr>
                <w:sz w:val="24"/>
                <w:szCs w:val="24"/>
                <w:lang w:val="ro-RO"/>
              </w:rPr>
              <w:t>1) individual; si/sau</w:t>
            </w:r>
          </w:p>
          <w:p w14:paraId="77A06A9D" w14:textId="1454B811" w:rsidR="005F1045" w:rsidRPr="00200AFD" w:rsidRDefault="005F1045" w:rsidP="005F1045">
            <w:pPr>
              <w:contextualSpacing/>
              <w:rPr>
                <w:sz w:val="24"/>
                <w:szCs w:val="24"/>
                <w:lang w:val="ro-RO"/>
              </w:rPr>
            </w:pPr>
            <w:r w:rsidRPr="00200AFD">
              <w:rPr>
                <w:sz w:val="24"/>
                <w:szCs w:val="24"/>
                <w:lang w:val="ro-RO"/>
              </w:rPr>
              <w:t>2) prin  aderarea la un sistem colectiv autorizat conform cerințelor art. 25, alin. (10)</w:t>
            </w:r>
            <w:r w:rsidR="00357007" w:rsidRPr="00200AFD">
              <w:rPr>
                <w:sz w:val="24"/>
                <w:szCs w:val="24"/>
                <w:lang w:val="ro-RO"/>
              </w:rPr>
              <w:t>.</w:t>
            </w:r>
          </w:p>
        </w:tc>
      </w:tr>
      <w:tr w:rsidR="00200AFD" w:rsidRPr="00200AFD" w14:paraId="27911181" w14:textId="77777777" w:rsidTr="001732BF">
        <w:trPr>
          <w:trHeight w:val="20"/>
        </w:trPr>
        <w:tc>
          <w:tcPr>
            <w:tcW w:w="4225" w:type="dxa"/>
          </w:tcPr>
          <w:p w14:paraId="541EA064" w14:textId="77777777" w:rsidR="005F1045" w:rsidRPr="00200AFD" w:rsidRDefault="005F1045" w:rsidP="005F1045">
            <w:pPr>
              <w:contextualSpacing/>
              <w:rPr>
                <w:sz w:val="24"/>
                <w:szCs w:val="24"/>
                <w:lang w:val="ro-RO"/>
              </w:rPr>
            </w:pPr>
            <w:r w:rsidRPr="00200AFD">
              <w:rPr>
                <w:sz w:val="24"/>
                <w:szCs w:val="24"/>
                <w:lang w:val="ro-RO"/>
              </w:rPr>
              <w:t>16. În cazul onorării responsabilității extinse a producătorului în mod individual, preluarea DEEE provenite de la gospodăriile particulare se efectuează prin intermediul propriilor puncte de colectare a DEEE.</w:t>
            </w:r>
          </w:p>
        </w:tc>
        <w:tc>
          <w:tcPr>
            <w:tcW w:w="4320" w:type="dxa"/>
            <w:vAlign w:val="center"/>
          </w:tcPr>
          <w:p w14:paraId="35FC0D79" w14:textId="633F2A9A" w:rsidR="005F1045" w:rsidRPr="00200AFD" w:rsidRDefault="005F1045" w:rsidP="005F1045">
            <w:pPr>
              <w:contextualSpacing/>
              <w:rPr>
                <w:sz w:val="24"/>
                <w:szCs w:val="24"/>
                <w:lang w:val="ro-RO"/>
              </w:rPr>
            </w:pPr>
            <w:r w:rsidRPr="00200AFD">
              <w:rPr>
                <w:sz w:val="24"/>
                <w:szCs w:val="24"/>
                <w:lang w:val="ro-RO"/>
              </w:rPr>
              <w:t>4.2</w:t>
            </w:r>
            <w:r w:rsidR="00F22E32" w:rsidRPr="00200AFD">
              <w:rPr>
                <w:sz w:val="24"/>
                <w:szCs w:val="24"/>
                <w:lang w:val="ro-RO"/>
              </w:rPr>
              <w:t>6</w:t>
            </w:r>
            <w:r w:rsidRPr="00200AFD">
              <w:rPr>
                <w:sz w:val="24"/>
                <w:szCs w:val="24"/>
                <w:lang w:val="ro-RO"/>
              </w:rPr>
              <w:t>.    Punctul 16 va avea următorul cuprins:</w:t>
            </w:r>
          </w:p>
          <w:p w14:paraId="219D9913" w14:textId="77777777" w:rsidR="005F1045" w:rsidRPr="00200AFD" w:rsidRDefault="005F1045" w:rsidP="005F1045">
            <w:pPr>
              <w:contextualSpacing/>
              <w:rPr>
                <w:sz w:val="24"/>
                <w:szCs w:val="24"/>
                <w:lang w:val="ro-RO"/>
              </w:rPr>
            </w:pPr>
            <w:r w:rsidRPr="00200AFD">
              <w:rPr>
                <w:sz w:val="24"/>
                <w:szCs w:val="24"/>
                <w:lang w:val="ro-RO"/>
              </w:rPr>
              <w:t>,,16. În cazul onorării responsabilității extinse a producătorului în mod individual, preluarea DEEE se efectuează prin intermediul propriilor puncte de colectare a DEEE, stabilite în cadrul rețelei de distribuție a propriilor produse sau prin intermediul operatorilor autorizați pentru tratarea acestor deșeuri, cu care a încheiat contract.”</w:t>
            </w:r>
          </w:p>
        </w:tc>
        <w:tc>
          <w:tcPr>
            <w:tcW w:w="5220" w:type="dxa"/>
          </w:tcPr>
          <w:p w14:paraId="360637A2" w14:textId="77777777" w:rsidR="005F1045" w:rsidRPr="00200AFD" w:rsidRDefault="005F1045" w:rsidP="005F1045">
            <w:pPr>
              <w:contextualSpacing/>
              <w:rPr>
                <w:sz w:val="24"/>
                <w:szCs w:val="24"/>
                <w:lang w:val="ro-RO"/>
              </w:rPr>
            </w:pPr>
            <w:r w:rsidRPr="00200AFD">
              <w:rPr>
                <w:sz w:val="24"/>
                <w:szCs w:val="24"/>
                <w:lang w:val="ro-RO"/>
              </w:rPr>
              <w:t>16. În cazul onorării responsabilității extinse a producătorului în mod individual, preluarea DEEE se efectuează prin intermediul propriilor puncte de colectare a DEEE, stabilite în cadrul rețelei de distribuție a propriilor produse sau prin intermediul operatorilor autorizați pentru tratarea acestor deșeuri, cu care a încheiat contract.</w:t>
            </w:r>
          </w:p>
        </w:tc>
      </w:tr>
      <w:tr w:rsidR="00200AFD" w:rsidRPr="00200AFD" w14:paraId="7A005171" w14:textId="77777777" w:rsidTr="001732BF">
        <w:trPr>
          <w:trHeight w:val="20"/>
        </w:trPr>
        <w:tc>
          <w:tcPr>
            <w:tcW w:w="4225" w:type="dxa"/>
          </w:tcPr>
          <w:p w14:paraId="03593891" w14:textId="77777777" w:rsidR="005F1045" w:rsidRPr="00200AFD" w:rsidRDefault="005F1045" w:rsidP="005F1045">
            <w:pPr>
              <w:contextualSpacing/>
              <w:rPr>
                <w:sz w:val="24"/>
                <w:szCs w:val="24"/>
                <w:lang w:val="ro-RO"/>
              </w:rPr>
            </w:pPr>
          </w:p>
        </w:tc>
        <w:tc>
          <w:tcPr>
            <w:tcW w:w="4320" w:type="dxa"/>
            <w:vAlign w:val="center"/>
          </w:tcPr>
          <w:p w14:paraId="10DBB6B8" w14:textId="3524B3F9" w:rsidR="005F1045" w:rsidRPr="00200AFD" w:rsidRDefault="005F1045" w:rsidP="005F1045">
            <w:pPr>
              <w:contextualSpacing/>
              <w:rPr>
                <w:sz w:val="24"/>
                <w:szCs w:val="24"/>
                <w:lang w:val="ro-RO"/>
              </w:rPr>
            </w:pPr>
            <w:r w:rsidRPr="00200AFD">
              <w:rPr>
                <w:sz w:val="24"/>
                <w:szCs w:val="24"/>
                <w:lang w:val="ro-RO"/>
              </w:rPr>
              <w:t>4.2</w:t>
            </w:r>
            <w:r w:rsidR="00F22E32" w:rsidRPr="00200AFD">
              <w:rPr>
                <w:sz w:val="24"/>
                <w:szCs w:val="24"/>
                <w:lang w:val="ro-RO"/>
              </w:rPr>
              <w:t>7</w:t>
            </w:r>
            <w:r w:rsidRPr="00200AFD">
              <w:rPr>
                <w:sz w:val="24"/>
                <w:szCs w:val="24"/>
                <w:lang w:val="ro-RO"/>
              </w:rPr>
              <w:t>.    Regulamentul după pct.16 se completează cu punctele  16</w:t>
            </w:r>
            <w:r w:rsidRPr="00200AFD">
              <w:rPr>
                <w:sz w:val="24"/>
                <w:szCs w:val="24"/>
                <w:vertAlign w:val="superscript"/>
                <w:lang w:val="ro-RO"/>
              </w:rPr>
              <w:t>1</w:t>
            </w:r>
            <w:r w:rsidRPr="00200AFD">
              <w:rPr>
                <w:sz w:val="24"/>
                <w:szCs w:val="24"/>
                <w:lang w:val="ro-RO"/>
              </w:rPr>
              <w:t xml:space="preserve"> ,16</w:t>
            </w:r>
            <w:r w:rsidRPr="00200AFD">
              <w:rPr>
                <w:sz w:val="24"/>
                <w:szCs w:val="24"/>
                <w:vertAlign w:val="superscript"/>
                <w:lang w:val="ro-RO"/>
              </w:rPr>
              <w:t xml:space="preserve">2 </w:t>
            </w:r>
            <w:r w:rsidRPr="00200AFD">
              <w:rPr>
                <w:sz w:val="24"/>
                <w:szCs w:val="24"/>
                <w:lang w:val="ro-RO"/>
              </w:rPr>
              <w:t>și 16</w:t>
            </w:r>
            <w:r w:rsidRPr="00200AFD">
              <w:rPr>
                <w:sz w:val="24"/>
                <w:szCs w:val="24"/>
                <w:vertAlign w:val="superscript"/>
                <w:lang w:val="ro-RO"/>
              </w:rPr>
              <w:t>3</w:t>
            </w:r>
            <w:r w:rsidRPr="00200AFD">
              <w:rPr>
                <w:sz w:val="24"/>
                <w:szCs w:val="24"/>
                <w:lang w:val="ro-RO"/>
              </w:rPr>
              <w:t xml:space="preserve"> cu următorul cuprins:</w:t>
            </w:r>
          </w:p>
          <w:p w14:paraId="57FD727B" w14:textId="77777777" w:rsidR="005F1045" w:rsidRPr="00200AFD" w:rsidRDefault="005F1045" w:rsidP="005F1045">
            <w:pPr>
              <w:contextualSpacing/>
              <w:rPr>
                <w:sz w:val="24"/>
                <w:szCs w:val="24"/>
                <w:lang w:val="ro-RO"/>
              </w:rPr>
            </w:pPr>
            <w:r w:rsidRPr="00200AFD">
              <w:rPr>
                <w:sz w:val="24"/>
                <w:szCs w:val="24"/>
                <w:lang w:val="ro-RO"/>
              </w:rPr>
              <w:t>,,16</w:t>
            </w:r>
            <w:r w:rsidRPr="00200AFD">
              <w:rPr>
                <w:sz w:val="24"/>
                <w:szCs w:val="24"/>
                <w:vertAlign w:val="superscript"/>
                <w:lang w:val="ro-RO"/>
              </w:rPr>
              <w:t>1</w:t>
            </w:r>
            <w:r w:rsidRPr="00200AFD">
              <w:rPr>
                <w:sz w:val="24"/>
                <w:szCs w:val="24"/>
                <w:lang w:val="ro-RO"/>
              </w:rPr>
              <w:t>. Sistemele colective dezvoltă de comun acord cu autoritățile administrației publice locale sau, după caz, asociațiile de dezvoltare intercomunitară, conform art. 11 alin.(3) și (5),  art.12 alin.(17) și art. 12</w:t>
            </w:r>
            <w:r w:rsidRPr="00200AFD">
              <w:rPr>
                <w:sz w:val="24"/>
                <w:szCs w:val="24"/>
                <w:vertAlign w:val="superscript"/>
                <w:lang w:val="ro-RO"/>
              </w:rPr>
              <w:t>1</w:t>
            </w:r>
            <w:r w:rsidRPr="00200AFD">
              <w:rPr>
                <w:sz w:val="24"/>
                <w:szCs w:val="24"/>
                <w:lang w:val="ro-RO"/>
              </w:rPr>
              <w:t xml:space="preserve"> din Legea nr.209/2016 privind deșeurile, sistemul  complementar de colectare a DEEE de dimensiuni mici din deșeurile municipale și asigură, prin intermediul operatorul serviciului de gestionare a deșeurilor municipale, colectarea separată și transportul acestora către operatorul autorizat. Este interzisă amestecarea DEEE de dimensiuni mici colectate separat, precum şi încredințarea, respectiv primirea, în vederea eliminării prin depozitare finală, a DEEE.</w:t>
            </w:r>
          </w:p>
          <w:p w14:paraId="311DB705" w14:textId="77777777" w:rsidR="005F1045" w:rsidRPr="00200AFD" w:rsidRDefault="005F1045" w:rsidP="005F1045">
            <w:pPr>
              <w:contextualSpacing/>
              <w:rPr>
                <w:sz w:val="24"/>
                <w:szCs w:val="24"/>
                <w:lang w:val="ro-RO"/>
              </w:rPr>
            </w:pPr>
            <w:r w:rsidRPr="00200AFD">
              <w:rPr>
                <w:sz w:val="24"/>
                <w:szCs w:val="24"/>
                <w:lang w:val="ro-RO"/>
              </w:rPr>
              <w:t>16</w:t>
            </w:r>
            <w:r w:rsidRPr="00200AFD">
              <w:rPr>
                <w:sz w:val="24"/>
                <w:szCs w:val="24"/>
                <w:vertAlign w:val="superscript"/>
                <w:lang w:val="ro-RO"/>
              </w:rPr>
              <w:t>2</w:t>
            </w:r>
            <w:r w:rsidRPr="00200AFD">
              <w:rPr>
                <w:sz w:val="24"/>
                <w:szCs w:val="24"/>
                <w:lang w:val="ro-RO"/>
              </w:rPr>
              <w:t xml:space="preserve">. Sistemele colective indică în planul operațional acțiunile pentru  dezvoltarea infrastructurii pentru colectarea DEEE generate în fluxul de deșeuri municipale, conform art.121, alin. (5) din Legea nr.209/2016 privind deșeurile, precum și costurile planificate în planul financiar.  </w:t>
            </w:r>
          </w:p>
          <w:p w14:paraId="5C030897" w14:textId="77777777" w:rsidR="005F1045" w:rsidRPr="00200AFD" w:rsidRDefault="005F1045" w:rsidP="005F1045">
            <w:pPr>
              <w:contextualSpacing/>
              <w:rPr>
                <w:sz w:val="24"/>
                <w:szCs w:val="24"/>
                <w:lang w:val="ro-RO"/>
              </w:rPr>
            </w:pPr>
            <w:r w:rsidRPr="00200AFD">
              <w:rPr>
                <w:sz w:val="24"/>
                <w:szCs w:val="24"/>
                <w:lang w:val="ro-RO"/>
              </w:rPr>
              <w:t>16</w:t>
            </w:r>
            <w:r w:rsidRPr="00200AFD">
              <w:rPr>
                <w:sz w:val="24"/>
                <w:szCs w:val="24"/>
                <w:vertAlign w:val="superscript"/>
                <w:lang w:val="ro-RO"/>
              </w:rPr>
              <w:t>3</w:t>
            </w:r>
            <w:r w:rsidRPr="00200AFD">
              <w:rPr>
                <w:sz w:val="24"/>
                <w:szCs w:val="24"/>
                <w:lang w:val="ro-RO"/>
              </w:rPr>
              <w:t xml:space="preserve">. Sistemele individuale și colective prezintă dovada investiților executate și a costurile suportate în raportul financiar anual, în baza documentelor financiare (facturilor fiscale).” </w:t>
            </w:r>
          </w:p>
        </w:tc>
        <w:tc>
          <w:tcPr>
            <w:tcW w:w="5220" w:type="dxa"/>
          </w:tcPr>
          <w:p w14:paraId="7B6D7785" w14:textId="77777777" w:rsidR="005F1045" w:rsidRPr="00200AFD" w:rsidRDefault="005F1045" w:rsidP="005F1045">
            <w:pPr>
              <w:contextualSpacing/>
              <w:rPr>
                <w:sz w:val="24"/>
                <w:szCs w:val="24"/>
                <w:lang w:val="ro-RO"/>
              </w:rPr>
            </w:pPr>
            <w:r w:rsidRPr="00200AFD">
              <w:rPr>
                <w:sz w:val="24"/>
                <w:szCs w:val="24"/>
                <w:lang w:val="ro-RO"/>
              </w:rPr>
              <w:t>16</w:t>
            </w:r>
            <w:r w:rsidRPr="00200AFD">
              <w:rPr>
                <w:sz w:val="24"/>
                <w:szCs w:val="24"/>
                <w:vertAlign w:val="superscript"/>
                <w:lang w:val="ro-RO"/>
              </w:rPr>
              <w:t>1</w:t>
            </w:r>
            <w:r w:rsidRPr="00200AFD">
              <w:rPr>
                <w:sz w:val="24"/>
                <w:szCs w:val="24"/>
                <w:lang w:val="ro-RO"/>
              </w:rPr>
              <w:t>. Sistemele colective dezvoltă de comun acord cu autoritățile administrației publice locale sau, după caz, asociațiile de dezvoltare intercomunitară, conform art. 11 alin.(3) și (5),  art.12 alin.(17) și art. 12</w:t>
            </w:r>
            <w:r w:rsidRPr="00200AFD">
              <w:rPr>
                <w:sz w:val="24"/>
                <w:szCs w:val="24"/>
                <w:vertAlign w:val="superscript"/>
                <w:lang w:val="ro-RO"/>
              </w:rPr>
              <w:t>1</w:t>
            </w:r>
            <w:r w:rsidRPr="00200AFD">
              <w:rPr>
                <w:sz w:val="24"/>
                <w:szCs w:val="24"/>
                <w:lang w:val="ro-RO"/>
              </w:rPr>
              <w:t xml:space="preserve"> din Legea nr.209/2016 privind deșeurile, sistemul  complementar de colectare a DEEE de dimensiuni mici din deșeurile municipale și asigură, prin intermediul operatorul serviciului de gestionare a deșeurilor municipale, colectarea separată și transportul acestora către operatorul autorizat. Este interzisă amestecarea DEEE de dimensiuni mici colectate separat, precum şi încredințarea, respectiv primirea, în vederea eliminării prin depozitare finală, a DEEE.</w:t>
            </w:r>
          </w:p>
          <w:p w14:paraId="318F3462" w14:textId="77777777" w:rsidR="005F1045" w:rsidRPr="00200AFD" w:rsidRDefault="005F1045" w:rsidP="005F1045">
            <w:pPr>
              <w:contextualSpacing/>
              <w:rPr>
                <w:sz w:val="24"/>
                <w:szCs w:val="24"/>
                <w:lang w:val="ro-RO"/>
              </w:rPr>
            </w:pPr>
            <w:r w:rsidRPr="00200AFD">
              <w:rPr>
                <w:sz w:val="24"/>
                <w:szCs w:val="24"/>
                <w:lang w:val="ro-RO"/>
              </w:rPr>
              <w:t>16</w:t>
            </w:r>
            <w:r w:rsidRPr="00200AFD">
              <w:rPr>
                <w:sz w:val="24"/>
                <w:szCs w:val="24"/>
                <w:vertAlign w:val="superscript"/>
                <w:lang w:val="ro-RO"/>
              </w:rPr>
              <w:t>2</w:t>
            </w:r>
            <w:r w:rsidRPr="00200AFD">
              <w:rPr>
                <w:sz w:val="24"/>
                <w:szCs w:val="24"/>
                <w:lang w:val="ro-RO"/>
              </w:rPr>
              <w:t xml:space="preserve">. Sistemele colective indică în planul operațional acțiunile pentru  dezvoltarea infrastructurii pentru colectarea DEEE generate în fluxul de deșeuri municipale, conform art.121, alin. (5) din Legea nr.209/2016 privind deșeurile, precum și costurile planificate în planul financiar.  </w:t>
            </w:r>
          </w:p>
          <w:p w14:paraId="5DD9723C" w14:textId="77777777" w:rsidR="005F1045" w:rsidRPr="00200AFD" w:rsidRDefault="005F1045" w:rsidP="005F1045">
            <w:pPr>
              <w:contextualSpacing/>
              <w:rPr>
                <w:sz w:val="24"/>
                <w:szCs w:val="24"/>
                <w:lang w:val="ro-RO"/>
              </w:rPr>
            </w:pPr>
            <w:r w:rsidRPr="00200AFD">
              <w:rPr>
                <w:sz w:val="24"/>
                <w:szCs w:val="24"/>
                <w:lang w:val="ro-RO"/>
              </w:rPr>
              <w:t>16</w:t>
            </w:r>
            <w:r w:rsidRPr="00200AFD">
              <w:rPr>
                <w:sz w:val="24"/>
                <w:szCs w:val="24"/>
                <w:vertAlign w:val="superscript"/>
                <w:lang w:val="ro-RO"/>
              </w:rPr>
              <w:t>3</w:t>
            </w:r>
            <w:r w:rsidRPr="00200AFD">
              <w:rPr>
                <w:sz w:val="24"/>
                <w:szCs w:val="24"/>
                <w:lang w:val="ro-RO"/>
              </w:rPr>
              <w:t>. Sistemele individuale și colective prezintă dovada investiților executate și a costurile suportate în raportul financiar anual, în baza documentelor financiare (facturilor fiscale).</w:t>
            </w:r>
          </w:p>
        </w:tc>
      </w:tr>
      <w:tr w:rsidR="00200AFD" w:rsidRPr="00200AFD" w14:paraId="70843765" w14:textId="77777777" w:rsidTr="001732BF">
        <w:trPr>
          <w:trHeight w:val="20"/>
        </w:trPr>
        <w:tc>
          <w:tcPr>
            <w:tcW w:w="4225" w:type="dxa"/>
          </w:tcPr>
          <w:p w14:paraId="79416099" w14:textId="77777777" w:rsidR="005F1045" w:rsidRPr="00200AFD" w:rsidRDefault="005F1045" w:rsidP="005F1045">
            <w:pPr>
              <w:contextualSpacing/>
              <w:rPr>
                <w:sz w:val="24"/>
                <w:szCs w:val="24"/>
                <w:lang w:val="ro-RO"/>
              </w:rPr>
            </w:pPr>
          </w:p>
          <w:p w14:paraId="60B7D683" w14:textId="10145646" w:rsidR="005F1045" w:rsidRPr="00200AFD" w:rsidRDefault="00357007" w:rsidP="00357007">
            <w:pPr>
              <w:tabs>
                <w:tab w:val="left" w:pos="2897"/>
              </w:tabs>
              <w:ind w:firstLine="0"/>
              <w:rPr>
                <w:sz w:val="24"/>
                <w:szCs w:val="24"/>
                <w:lang w:val="ro-RO"/>
              </w:rPr>
            </w:pPr>
            <w:r w:rsidRPr="00200AFD">
              <w:rPr>
                <w:sz w:val="24"/>
                <w:szCs w:val="24"/>
                <w:lang w:val="ro-RO"/>
              </w:rPr>
              <w:t xml:space="preserve">            </w:t>
            </w:r>
            <w:r w:rsidR="005F1045" w:rsidRPr="00200AFD">
              <w:rPr>
                <w:sz w:val="24"/>
                <w:szCs w:val="24"/>
                <w:lang w:val="ro-RO"/>
              </w:rPr>
              <w:t>17. În scopul colectării separate a DEEE provenite de la gospodăriile particulare, producătorii care își onorează responsabilitatea extinsă a producătorului prin intermediul sistemelor colective, de comun acord cu autoritățile publice locale ale unităților administrativ-teritoriale:</w:t>
            </w:r>
          </w:p>
          <w:p w14:paraId="07AD4665" w14:textId="77777777" w:rsidR="005F1045" w:rsidRPr="00200AFD" w:rsidRDefault="005F1045" w:rsidP="005F1045">
            <w:pPr>
              <w:tabs>
                <w:tab w:val="left" w:pos="2897"/>
              </w:tabs>
              <w:rPr>
                <w:sz w:val="24"/>
                <w:szCs w:val="24"/>
                <w:lang w:val="ro-RO"/>
              </w:rPr>
            </w:pPr>
            <w:r w:rsidRPr="00200AFD">
              <w:rPr>
                <w:sz w:val="24"/>
                <w:szCs w:val="24"/>
                <w:lang w:val="ro-RO"/>
              </w:rPr>
              <w:t>1) vor organiza, vor gestiona și vor coordona colectarea separată a DEEE de la gospodăriile particulare și transportul acestora la punctele de colectare fixe și mobile prin intermediul serviciului de salubrizare, în conformitate cu prevederile Legii nr. 209 din 29 iulie 2016 privind deșeurile. La solicitarea sistemului colectiv, administrația publică locală pune la dispoziție gratuit spațiu pentru crearea punctului de colectare a DEEE;</w:t>
            </w:r>
          </w:p>
          <w:p w14:paraId="1D724C43" w14:textId="77777777" w:rsidR="005F1045" w:rsidRPr="00200AFD" w:rsidRDefault="005F1045" w:rsidP="005F1045">
            <w:pPr>
              <w:tabs>
                <w:tab w:val="left" w:pos="2897"/>
              </w:tabs>
              <w:rPr>
                <w:sz w:val="24"/>
                <w:szCs w:val="24"/>
                <w:lang w:val="ro-RO"/>
              </w:rPr>
            </w:pPr>
            <w:r w:rsidRPr="00200AFD">
              <w:rPr>
                <w:sz w:val="24"/>
                <w:szCs w:val="24"/>
                <w:lang w:val="ro-RO"/>
              </w:rPr>
              <w:t>2) vor stabili și vor comunica organului central de mediu al administrației publice modalitatea și frecvența de colectare a DEEE de la gospodăriile particulare, prin intermediul serviciului de salubrizare sau prin intermediul unui alt agent economic autorizat pentru colectarea DEEE în termen de 90 de zile de la intrarea în vigoare a prezentului Regulament. Frecvența de colectare trebuie sa fie de cel puțin o dată pe semestru;</w:t>
            </w:r>
          </w:p>
          <w:p w14:paraId="44E46953" w14:textId="77777777" w:rsidR="005F1045" w:rsidRPr="00200AFD" w:rsidRDefault="005F1045" w:rsidP="005F1045">
            <w:pPr>
              <w:tabs>
                <w:tab w:val="left" w:pos="2897"/>
              </w:tabs>
              <w:rPr>
                <w:sz w:val="24"/>
                <w:szCs w:val="24"/>
                <w:lang w:val="ro-RO"/>
              </w:rPr>
            </w:pPr>
            <w:r w:rsidRPr="00200AFD">
              <w:rPr>
                <w:sz w:val="24"/>
                <w:szCs w:val="24"/>
                <w:lang w:val="ro-RO"/>
              </w:rPr>
              <w:t>3) vor preda DEEE colectate către producătorii sau sistemele colective ale acestora în vederea realizării tratării și reciclării DEEE colectate în conformitate cu prevederile prezentului Regulament;</w:t>
            </w:r>
          </w:p>
          <w:p w14:paraId="09A97DD5" w14:textId="77777777" w:rsidR="005F1045" w:rsidRPr="00200AFD" w:rsidRDefault="005F1045" w:rsidP="005F1045">
            <w:pPr>
              <w:tabs>
                <w:tab w:val="left" w:pos="2897"/>
              </w:tabs>
              <w:rPr>
                <w:sz w:val="24"/>
                <w:szCs w:val="24"/>
                <w:lang w:val="ro-RO"/>
              </w:rPr>
            </w:pPr>
            <w:r w:rsidRPr="00200AFD">
              <w:rPr>
                <w:sz w:val="24"/>
                <w:szCs w:val="24"/>
                <w:lang w:val="ro-RO"/>
              </w:rPr>
              <w:t>4) vor asigura existența și funcționarea a cel puțin unui punct de colectare a DEEE provenite de la gospodăriile particulare pentru localitățile cu un număr minim de 10 000 de locuitori. Pentru localitățile mai mici, colectarea DEEE se va efectua în cadrul campaniilor de colectare a DEEE, organizate semestrial de către serviciul de salubrizare;</w:t>
            </w:r>
          </w:p>
          <w:p w14:paraId="464CFE57" w14:textId="77777777" w:rsidR="005F1045" w:rsidRPr="00200AFD" w:rsidRDefault="005F1045" w:rsidP="005F1045">
            <w:pPr>
              <w:tabs>
                <w:tab w:val="left" w:pos="2897"/>
              </w:tabs>
              <w:rPr>
                <w:sz w:val="24"/>
                <w:szCs w:val="24"/>
              </w:rPr>
            </w:pPr>
            <w:r w:rsidRPr="00200AFD">
              <w:rPr>
                <w:sz w:val="24"/>
                <w:szCs w:val="24"/>
                <w:lang w:val="ro-RO"/>
              </w:rPr>
              <w:t xml:space="preserve">5) vor asigura evidența DEEE intrate și ieșite din punctele de colectare prevăzute la subpct. 4) și raportarea anuală a datelor organului central de mediu al administrației publice, conform modului de evidență și de raportare a informațiilor stabilit în art. 32 alin. </w:t>
            </w:r>
            <w:r w:rsidRPr="00200AFD">
              <w:rPr>
                <w:sz w:val="24"/>
                <w:szCs w:val="24"/>
              </w:rPr>
              <w:t>(3) din Legea nr. 209 din 29 iulie 2016 privind deșeurile.</w:t>
            </w:r>
          </w:p>
          <w:p w14:paraId="12C61EA8" w14:textId="77777777" w:rsidR="005F1045" w:rsidRPr="00200AFD" w:rsidRDefault="005F1045" w:rsidP="005F1045">
            <w:pPr>
              <w:tabs>
                <w:tab w:val="left" w:pos="2897"/>
              </w:tabs>
              <w:rPr>
                <w:sz w:val="24"/>
                <w:szCs w:val="24"/>
                <w:lang w:val="ro-RO"/>
              </w:rPr>
            </w:pPr>
          </w:p>
        </w:tc>
        <w:tc>
          <w:tcPr>
            <w:tcW w:w="4320" w:type="dxa"/>
            <w:vAlign w:val="center"/>
          </w:tcPr>
          <w:p w14:paraId="5592DEB5" w14:textId="49C7CD59" w:rsidR="005F1045" w:rsidRPr="00200AFD" w:rsidRDefault="00357007" w:rsidP="00357007">
            <w:pPr>
              <w:ind w:firstLine="0"/>
              <w:contextualSpacing/>
              <w:rPr>
                <w:sz w:val="24"/>
                <w:szCs w:val="24"/>
                <w:lang w:val="ro-RO"/>
              </w:rPr>
            </w:pPr>
            <w:r w:rsidRPr="00200AFD">
              <w:rPr>
                <w:sz w:val="24"/>
                <w:szCs w:val="24"/>
                <w:lang w:val="ro-RO"/>
              </w:rPr>
              <w:t xml:space="preserve">            </w:t>
            </w:r>
            <w:r w:rsidR="005F1045" w:rsidRPr="00200AFD">
              <w:rPr>
                <w:sz w:val="24"/>
                <w:szCs w:val="24"/>
                <w:lang w:val="ro-RO"/>
              </w:rPr>
              <w:t>4.2</w:t>
            </w:r>
            <w:r w:rsidR="00F22E32" w:rsidRPr="00200AFD">
              <w:rPr>
                <w:sz w:val="24"/>
                <w:szCs w:val="24"/>
                <w:lang w:val="ro-RO"/>
              </w:rPr>
              <w:t>8</w:t>
            </w:r>
            <w:r w:rsidR="005F1045" w:rsidRPr="00200AFD">
              <w:rPr>
                <w:sz w:val="24"/>
                <w:szCs w:val="24"/>
                <w:lang w:val="ro-RO"/>
              </w:rPr>
              <w:t>.    Punctul 17 va avea următorul cuprins:</w:t>
            </w:r>
          </w:p>
          <w:p w14:paraId="7E76B11F" w14:textId="77777777" w:rsidR="005F1045" w:rsidRPr="00200AFD" w:rsidRDefault="005F1045" w:rsidP="005F1045">
            <w:pPr>
              <w:contextualSpacing/>
              <w:rPr>
                <w:sz w:val="24"/>
                <w:szCs w:val="24"/>
                <w:lang w:val="ro-RO"/>
              </w:rPr>
            </w:pPr>
            <w:r w:rsidRPr="00200AFD">
              <w:rPr>
                <w:sz w:val="24"/>
                <w:szCs w:val="24"/>
                <w:lang w:val="ro-RO"/>
              </w:rPr>
              <w:t>,,17. În cazul onorării responsabilității extinsă a producătorului prin intermediul sistemelor colective, preluarea DEEE se efectuează prin următoarele mijloace:</w:t>
            </w:r>
          </w:p>
          <w:p w14:paraId="2A75FDA1" w14:textId="77777777" w:rsidR="005F1045" w:rsidRPr="00200AFD" w:rsidRDefault="005F1045" w:rsidP="005F1045">
            <w:pPr>
              <w:contextualSpacing/>
              <w:rPr>
                <w:sz w:val="24"/>
                <w:szCs w:val="24"/>
                <w:lang w:val="ro-RO"/>
              </w:rPr>
            </w:pPr>
            <w:r w:rsidRPr="00200AFD">
              <w:rPr>
                <w:sz w:val="24"/>
                <w:szCs w:val="24"/>
                <w:lang w:val="ro-RO"/>
              </w:rPr>
              <w:t xml:space="preserve">1) distribuitorii produselor membrilor sistemului colectiv;  </w:t>
            </w:r>
          </w:p>
          <w:p w14:paraId="0B8FDDA3" w14:textId="77777777" w:rsidR="005F1045" w:rsidRPr="00200AFD" w:rsidRDefault="005F1045" w:rsidP="005F1045">
            <w:pPr>
              <w:contextualSpacing/>
              <w:rPr>
                <w:sz w:val="24"/>
                <w:szCs w:val="24"/>
                <w:lang w:val="ro-RO"/>
              </w:rPr>
            </w:pPr>
            <w:r w:rsidRPr="00200AFD">
              <w:rPr>
                <w:sz w:val="24"/>
                <w:szCs w:val="24"/>
                <w:lang w:val="ro-RO"/>
              </w:rPr>
              <w:t>2) punctele de colectare desemnate de autoritățile publice locale, conform art. 12, alin. (17) și art. 12</w:t>
            </w:r>
            <w:r w:rsidRPr="00200AFD">
              <w:rPr>
                <w:sz w:val="24"/>
                <w:szCs w:val="24"/>
                <w:vertAlign w:val="superscript"/>
                <w:lang w:val="ro-RO"/>
              </w:rPr>
              <w:t>1</w:t>
            </w:r>
            <w:r w:rsidRPr="00200AFD">
              <w:rPr>
                <w:sz w:val="24"/>
                <w:szCs w:val="24"/>
                <w:lang w:val="ro-RO"/>
              </w:rPr>
              <w:t xml:space="preserve"> din Legea nr. 209/2016 privind deșeurile, asigurând existența și funcționarea a cel puțin unui punct de colectare a DEEE provenite de la gospodăriile casnice  pentru localitățile cu un număr minim de 10 000 de locuitori. Pentru localitățile mai mici, colectarea DEEE se va efectua în cadrul campaniilor de colectare a DEEE, organizate semestrial în colaborare cu operatorul de salubrizare;</w:t>
            </w:r>
          </w:p>
          <w:p w14:paraId="29366905" w14:textId="77777777" w:rsidR="005F1045" w:rsidRPr="00200AFD" w:rsidRDefault="005F1045" w:rsidP="005F1045">
            <w:pPr>
              <w:contextualSpacing/>
              <w:rPr>
                <w:sz w:val="24"/>
                <w:szCs w:val="24"/>
                <w:lang w:val="ro-RO"/>
              </w:rPr>
            </w:pPr>
            <w:r w:rsidRPr="00200AFD">
              <w:rPr>
                <w:sz w:val="24"/>
                <w:szCs w:val="24"/>
                <w:lang w:val="ro-RO"/>
              </w:rPr>
              <w:t>3) centrele de colectare a deșeurilor, create de autoritățile administrației publice locale conform cerințelor  art. 11, alin (8);</w:t>
            </w:r>
          </w:p>
          <w:p w14:paraId="27679E23" w14:textId="77777777" w:rsidR="005F1045" w:rsidRPr="00200AFD" w:rsidRDefault="005F1045" w:rsidP="005F1045">
            <w:pPr>
              <w:contextualSpacing/>
              <w:rPr>
                <w:sz w:val="24"/>
                <w:szCs w:val="24"/>
                <w:lang w:val="ro-RO"/>
              </w:rPr>
            </w:pPr>
            <w:r w:rsidRPr="00200AFD">
              <w:rPr>
                <w:sz w:val="24"/>
                <w:szCs w:val="24"/>
                <w:lang w:val="ro-RO"/>
              </w:rPr>
              <w:t>4) operatorii autorizați pentru tratarea DEEE cu care a încheiat contract.”</w:t>
            </w:r>
          </w:p>
        </w:tc>
        <w:tc>
          <w:tcPr>
            <w:tcW w:w="5220" w:type="dxa"/>
          </w:tcPr>
          <w:p w14:paraId="2A6F0A0B" w14:textId="77777777" w:rsidR="00357007" w:rsidRPr="00200AFD" w:rsidRDefault="00357007" w:rsidP="005F1045">
            <w:pPr>
              <w:contextualSpacing/>
              <w:rPr>
                <w:sz w:val="24"/>
                <w:szCs w:val="24"/>
                <w:lang w:val="ro-RO"/>
              </w:rPr>
            </w:pPr>
          </w:p>
          <w:p w14:paraId="4D2A7CD4" w14:textId="52949D9A" w:rsidR="005F1045" w:rsidRPr="00200AFD" w:rsidRDefault="005F1045" w:rsidP="005F1045">
            <w:pPr>
              <w:contextualSpacing/>
              <w:rPr>
                <w:sz w:val="24"/>
                <w:szCs w:val="24"/>
                <w:lang w:val="ro-RO"/>
              </w:rPr>
            </w:pPr>
            <w:r w:rsidRPr="00200AFD">
              <w:rPr>
                <w:sz w:val="24"/>
                <w:szCs w:val="24"/>
                <w:lang w:val="ro-RO"/>
              </w:rPr>
              <w:t>17. În cazul onorării responsabilității extinsă a producătorului prin intermediul sistemelor colective, preluarea DEEE se efectuează prin următoarele mijloace:</w:t>
            </w:r>
          </w:p>
          <w:p w14:paraId="7203C23B" w14:textId="77777777" w:rsidR="005F1045" w:rsidRPr="00200AFD" w:rsidRDefault="005F1045" w:rsidP="005F1045">
            <w:pPr>
              <w:contextualSpacing/>
              <w:rPr>
                <w:sz w:val="24"/>
                <w:szCs w:val="24"/>
                <w:lang w:val="ro-RO"/>
              </w:rPr>
            </w:pPr>
            <w:r w:rsidRPr="00200AFD">
              <w:rPr>
                <w:sz w:val="24"/>
                <w:szCs w:val="24"/>
                <w:lang w:val="ro-RO"/>
              </w:rPr>
              <w:t xml:space="preserve">1) distribuitorii produselor membrilor sistemului colectiv;  </w:t>
            </w:r>
          </w:p>
          <w:p w14:paraId="153F3CE2" w14:textId="77777777" w:rsidR="005F1045" w:rsidRPr="00200AFD" w:rsidRDefault="005F1045" w:rsidP="005F1045">
            <w:pPr>
              <w:contextualSpacing/>
              <w:rPr>
                <w:sz w:val="24"/>
                <w:szCs w:val="24"/>
                <w:lang w:val="ro-RO"/>
              </w:rPr>
            </w:pPr>
            <w:r w:rsidRPr="00200AFD">
              <w:rPr>
                <w:sz w:val="24"/>
                <w:szCs w:val="24"/>
                <w:lang w:val="ro-RO"/>
              </w:rPr>
              <w:t>2) punctele de colectare desemnate de autoritățile publice locale, conform art. 12, alin. (17) și art. 12</w:t>
            </w:r>
            <w:r w:rsidRPr="00200AFD">
              <w:rPr>
                <w:sz w:val="24"/>
                <w:szCs w:val="24"/>
                <w:vertAlign w:val="superscript"/>
                <w:lang w:val="ro-RO"/>
              </w:rPr>
              <w:t>1</w:t>
            </w:r>
            <w:r w:rsidRPr="00200AFD">
              <w:rPr>
                <w:sz w:val="24"/>
                <w:szCs w:val="24"/>
                <w:lang w:val="ro-RO"/>
              </w:rPr>
              <w:t xml:space="preserve"> din Legea nr. 209/2016 privind deșeurile, asigurând existența și funcționarea a cel puțin unui punct de colectare a DEEE provenite de la gospodăriile casnice  pentru localitățile cu un număr minim de 10 000 de locuitori. Pentru localitățile mai mici, colectarea DEEE se va efectua în cadrul campaniilor de colectare a DEEE, organizate semestrial în colaborare cu operatorul de salubrizare;</w:t>
            </w:r>
          </w:p>
          <w:p w14:paraId="360F6FDC" w14:textId="77777777" w:rsidR="005F1045" w:rsidRPr="00200AFD" w:rsidRDefault="005F1045" w:rsidP="005F1045">
            <w:pPr>
              <w:contextualSpacing/>
              <w:rPr>
                <w:sz w:val="24"/>
                <w:szCs w:val="24"/>
                <w:lang w:val="ro-RO"/>
              </w:rPr>
            </w:pPr>
            <w:r w:rsidRPr="00200AFD">
              <w:rPr>
                <w:sz w:val="24"/>
                <w:szCs w:val="24"/>
                <w:lang w:val="ro-RO"/>
              </w:rPr>
              <w:t>3) centrele de colectare a deșeurilor, create de autoritățile administrației publice locale conform cerințelor  art. 11, alin (8);</w:t>
            </w:r>
          </w:p>
          <w:p w14:paraId="094328E3" w14:textId="77777777" w:rsidR="005F1045" w:rsidRPr="00200AFD" w:rsidRDefault="005F1045" w:rsidP="005F1045">
            <w:pPr>
              <w:contextualSpacing/>
              <w:rPr>
                <w:sz w:val="24"/>
                <w:szCs w:val="24"/>
                <w:lang w:val="ro-RO"/>
              </w:rPr>
            </w:pPr>
            <w:r w:rsidRPr="00200AFD">
              <w:rPr>
                <w:sz w:val="24"/>
                <w:szCs w:val="24"/>
                <w:lang w:val="ro-RO"/>
              </w:rPr>
              <w:t>4) operatorii autorizați pentru tratarea DEEE cu care a încheiat contract.</w:t>
            </w:r>
          </w:p>
        </w:tc>
      </w:tr>
      <w:tr w:rsidR="00200AFD" w:rsidRPr="00200AFD" w14:paraId="182FEFBE" w14:textId="77777777" w:rsidTr="001732BF">
        <w:trPr>
          <w:trHeight w:val="20304"/>
        </w:trPr>
        <w:tc>
          <w:tcPr>
            <w:tcW w:w="4225" w:type="dxa"/>
          </w:tcPr>
          <w:p w14:paraId="1B4E20F8" w14:textId="77777777" w:rsidR="005F1045" w:rsidRPr="00200AFD" w:rsidRDefault="005F1045" w:rsidP="005F1045">
            <w:pPr>
              <w:contextualSpacing/>
              <w:rPr>
                <w:sz w:val="24"/>
                <w:szCs w:val="24"/>
              </w:rPr>
            </w:pPr>
            <w:r w:rsidRPr="00200AFD">
              <w:rPr>
                <w:sz w:val="24"/>
                <w:szCs w:val="24"/>
              </w:rPr>
              <w:t>18. Sistemele colective, autorizate în conformitate cu prevederile art. 25 din Legea nr. 209 din 29 iulie 2016 privind deșeurile, care acționează în numele producătorilor, în scopul onorării responsabilităților acestora de colectare separată a DEEE și al asigurării țintelor de reciclare, recuperare și eliminare în conformitate cu prevederile art. 12 și 29 din Legea nr. 209 din 29 iulie 2016 privind deșeurile, vor asigura îndeplinirea condițiilor contractuale privind gestionarea DEEE, prin:</w:t>
            </w:r>
          </w:p>
          <w:p w14:paraId="1F538690" w14:textId="77777777" w:rsidR="005F1045" w:rsidRPr="00200AFD" w:rsidRDefault="005F1045" w:rsidP="005F1045">
            <w:pPr>
              <w:contextualSpacing/>
              <w:rPr>
                <w:sz w:val="24"/>
                <w:szCs w:val="24"/>
              </w:rPr>
            </w:pPr>
            <w:r w:rsidRPr="00200AFD">
              <w:rPr>
                <w:sz w:val="24"/>
                <w:szCs w:val="24"/>
              </w:rPr>
              <w:t>1) încheierea contractelor de aderare la sistemul colectiv cu oricare dintre producătorii care solicită acest lucru și care acceptă condițiile contractuale;</w:t>
            </w:r>
          </w:p>
          <w:p w14:paraId="625E0C31" w14:textId="77777777" w:rsidR="005F1045" w:rsidRPr="00200AFD" w:rsidRDefault="005F1045" w:rsidP="005F1045">
            <w:pPr>
              <w:contextualSpacing/>
              <w:rPr>
                <w:sz w:val="24"/>
                <w:szCs w:val="24"/>
                <w:lang w:val="pt-BR"/>
              </w:rPr>
            </w:pPr>
            <w:r w:rsidRPr="00200AFD">
              <w:rPr>
                <w:sz w:val="24"/>
                <w:szCs w:val="24"/>
              </w:rPr>
              <w:t xml:space="preserve">2) acceptarea în rîndul membrilor sistemului colectiv a producătorilor care solicită acest lucru și care corespund criteriilor prevăzute în statutul sistemului colectiv. </w:t>
            </w:r>
            <w:r w:rsidRPr="00200AFD">
              <w:rPr>
                <w:sz w:val="24"/>
                <w:szCs w:val="24"/>
                <w:lang w:val="pt-BR"/>
              </w:rPr>
              <w:t>Sistemul colectiv nu poate refuza cererea de aderare, cu excepția cazului în care prezintă o justificare întemeiată și primește aprobarea organului central de mediu;</w:t>
            </w:r>
          </w:p>
          <w:p w14:paraId="4D069163" w14:textId="77777777" w:rsidR="005F1045" w:rsidRPr="00200AFD" w:rsidRDefault="005F1045" w:rsidP="005F1045">
            <w:pPr>
              <w:contextualSpacing/>
              <w:rPr>
                <w:sz w:val="24"/>
                <w:szCs w:val="24"/>
                <w:lang w:val="pt-BR"/>
              </w:rPr>
            </w:pPr>
            <w:r w:rsidRPr="00200AFD">
              <w:rPr>
                <w:sz w:val="24"/>
                <w:szCs w:val="24"/>
                <w:lang w:val="pt-BR"/>
              </w:rPr>
              <w:t>3) încheierea contractelor cu agenții economici autorizați;</w:t>
            </w:r>
          </w:p>
          <w:p w14:paraId="100457C9" w14:textId="77777777" w:rsidR="005F1045" w:rsidRPr="00200AFD" w:rsidRDefault="005F1045" w:rsidP="005F1045">
            <w:pPr>
              <w:contextualSpacing/>
              <w:rPr>
                <w:sz w:val="24"/>
                <w:szCs w:val="24"/>
                <w:lang w:val="pt-BR"/>
              </w:rPr>
            </w:pPr>
            <w:r w:rsidRPr="00200AFD">
              <w:rPr>
                <w:sz w:val="24"/>
                <w:szCs w:val="24"/>
                <w:lang w:val="pt-BR"/>
              </w:rPr>
              <w:t>4) preluarea DEEE și facilitarea transferului către agenții economici autorizați care asigură valorificarea acestora;</w:t>
            </w:r>
          </w:p>
          <w:p w14:paraId="11A8852D" w14:textId="77777777" w:rsidR="005F1045" w:rsidRPr="00200AFD" w:rsidRDefault="005F1045" w:rsidP="005F1045">
            <w:pPr>
              <w:contextualSpacing/>
              <w:rPr>
                <w:sz w:val="24"/>
                <w:szCs w:val="24"/>
                <w:lang w:val="pt-BR"/>
              </w:rPr>
            </w:pPr>
            <w:r w:rsidRPr="00200AFD">
              <w:rPr>
                <w:sz w:val="24"/>
                <w:szCs w:val="24"/>
                <w:lang w:val="pt-BR"/>
              </w:rPr>
              <w:t>5) încheierea contractelor cu agenții economici care efectuează operațiuni de întreținere și reparații de EEE și care acceptă condițiile contractuale atît pentru valorificarea componentelor reutilizabile, cît și pentru preluarea pieselor înlocuite care constituie deșeuri;</w:t>
            </w:r>
          </w:p>
          <w:p w14:paraId="0909C9F2" w14:textId="77777777" w:rsidR="005F1045" w:rsidRPr="00200AFD" w:rsidRDefault="005F1045" w:rsidP="005F1045">
            <w:pPr>
              <w:contextualSpacing/>
              <w:rPr>
                <w:sz w:val="24"/>
                <w:szCs w:val="24"/>
                <w:lang w:val="pt-BR"/>
              </w:rPr>
            </w:pPr>
            <w:r w:rsidRPr="00200AFD">
              <w:rPr>
                <w:sz w:val="24"/>
                <w:szCs w:val="24"/>
                <w:lang w:val="pt-BR"/>
              </w:rPr>
              <w:t>6) reinvestirea eventualului profit în aceleași tipuri de activități întreprinse în vederea îndeplinirii responsabilităților care le revin producătorilor pentru care au preluat responsabilitatea;</w:t>
            </w:r>
          </w:p>
          <w:p w14:paraId="5794FE0A" w14:textId="77777777" w:rsidR="005F1045" w:rsidRPr="00200AFD" w:rsidRDefault="005F1045" w:rsidP="005F1045">
            <w:pPr>
              <w:contextualSpacing/>
              <w:rPr>
                <w:sz w:val="24"/>
                <w:szCs w:val="24"/>
                <w:lang w:val="pt-BR"/>
              </w:rPr>
            </w:pPr>
            <w:r w:rsidRPr="00200AFD">
              <w:rPr>
                <w:sz w:val="24"/>
                <w:szCs w:val="24"/>
                <w:lang w:val="pt-BR"/>
              </w:rPr>
              <w:t>7) încheierea contractelor cu reciclatorii și valorificatorii autorizați care au capacitatea de valorificare a DEEE sau a materialelor și componentelor acestora;</w:t>
            </w:r>
          </w:p>
          <w:p w14:paraId="09E29729" w14:textId="77777777" w:rsidR="005F1045" w:rsidRPr="00200AFD" w:rsidRDefault="005F1045" w:rsidP="005F1045">
            <w:pPr>
              <w:contextualSpacing/>
              <w:rPr>
                <w:sz w:val="24"/>
                <w:szCs w:val="24"/>
                <w:lang w:val="pt-BR"/>
              </w:rPr>
            </w:pPr>
            <w:r w:rsidRPr="00200AFD">
              <w:rPr>
                <w:sz w:val="24"/>
                <w:szCs w:val="24"/>
                <w:lang w:val="pt-BR"/>
              </w:rPr>
              <w:t>8) afișarea valorii tarifelor de preluare a responsabilității de gestionare a DEEE pe fiecare categorie în parte pentru care a solicitat și a primit autorizație pe site-ul web oficial în termen de 15 zile de la emiterea autorizației;</w:t>
            </w:r>
          </w:p>
          <w:p w14:paraId="39972A78" w14:textId="77777777" w:rsidR="005F1045" w:rsidRPr="00200AFD" w:rsidRDefault="005F1045" w:rsidP="00357007">
            <w:pPr>
              <w:contextualSpacing/>
              <w:rPr>
                <w:sz w:val="24"/>
                <w:szCs w:val="24"/>
                <w:lang w:val="pt-BR"/>
              </w:rPr>
            </w:pPr>
            <w:r w:rsidRPr="00200AFD">
              <w:rPr>
                <w:sz w:val="24"/>
                <w:szCs w:val="24"/>
                <w:lang w:val="pt-BR"/>
              </w:rPr>
              <w:t>9) afișarea listei cu producătorii afiliați sistemului colectiv pe site-ul propriu în termen de 15 zile de la emiterea autorizației și actualizarea ei cînd este cazul.</w:t>
            </w:r>
          </w:p>
          <w:p w14:paraId="2DB5709F" w14:textId="77777777" w:rsidR="00B62145" w:rsidRPr="00200AFD" w:rsidRDefault="00B62145" w:rsidP="00357007">
            <w:pPr>
              <w:contextualSpacing/>
              <w:rPr>
                <w:sz w:val="24"/>
                <w:szCs w:val="24"/>
                <w:lang w:val="pt-BR"/>
              </w:rPr>
            </w:pPr>
          </w:p>
          <w:p w14:paraId="4FD6B3CA" w14:textId="77777777" w:rsidR="00B62145" w:rsidRPr="00200AFD" w:rsidRDefault="00B62145" w:rsidP="00357007">
            <w:pPr>
              <w:contextualSpacing/>
              <w:rPr>
                <w:sz w:val="24"/>
                <w:szCs w:val="24"/>
                <w:lang w:val="pt-BR"/>
              </w:rPr>
            </w:pPr>
          </w:p>
          <w:p w14:paraId="20B6D780" w14:textId="77777777" w:rsidR="00B62145" w:rsidRPr="00200AFD" w:rsidRDefault="00B62145" w:rsidP="00357007">
            <w:pPr>
              <w:contextualSpacing/>
              <w:rPr>
                <w:sz w:val="24"/>
                <w:szCs w:val="24"/>
                <w:lang w:val="pt-BR"/>
              </w:rPr>
            </w:pPr>
          </w:p>
          <w:p w14:paraId="48374051" w14:textId="77777777" w:rsidR="00B62145" w:rsidRPr="00200AFD" w:rsidRDefault="00B62145" w:rsidP="00357007">
            <w:pPr>
              <w:contextualSpacing/>
              <w:rPr>
                <w:sz w:val="24"/>
                <w:szCs w:val="24"/>
                <w:lang w:val="pt-BR"/>
              </w:rPr>
            </w:pPr>
          </w:p>
          <w:p w14:paraId="67AD5C1D" w14:textId="77777777" w:rsidR="00B62145" w:rsidRPr="00200AFD" w:rsidRDefault="00B62145" w:rsidP="00357007">
            <w:pPr>
              <w:contextualSpacing/>
              <w:rPr>
                <w:sz w:val="24"/>
                <w:szCs w:val="24"/>
                <w:lang w:val="pt-BR"/>
              </w:rPr>
            </w:pPr>
          </w:p>
          <w:p w14:paraId="7C7FCEC7" w14:textId="77777777" w:rsidR="00B62145" w:rsidRPr="00200AFD" w:rsidRDefault="00B62145" w:rsidP="00357007">
            <w:pPr>
              <w:contextualSpacing/>
              <w:rPr>
                <w:sz w:val="24"/>
                <w:szCs w:val="24"/>
                <w:lang w:val="pt-BR"/>
              </w:rPr>
            </w:pPr>
          </w:p>
          <w:p w14:paraId="1EC24A7F" w14:textId="77777777" w:rsidR="00480B6F" w:rsidRPr="00200AFD" w:rsidRDefault="00480B6F" w:rsidP="00357007">
            <w:pPr>
              <w:contextualSpacing/>
              <w:rPr>
                <w:sz w:val="24"/>
                <w:szCs w:val="24"/>
                <w:lang w:val="pt-BR"/>
              </w:rPr>
            </w:pPr>
          </w:p>
          <w:p w14:paraId="7808C84D" w14:textId="77777777" w:rsidR="00480B6F" w:rsidRPr="00200AFD" w:rsidRDefault="00480B6F" w:rsidP="00357007">
            <w:pPr>
              <w:contextualSpacing/>
              <w:rPr>
                <w:sz w:val="24"/>
                <w:szCs w:val="24"/>
                <w:lang w:val="pt-BR"/>
              </w:rPr>
            </w:pPr>
          </w:p>
          <w:p w14:paraId="06F5FD7B" w14:textId="77777777" w:rsidR="00480B6F" w:rsidRPr="00200AFD" w:rsidRDefault="00480B6F" w:rsidP="00357007">
            <w:pPr>
              <w:contextualSpacing/>
              <w:rPr>
                <w:sz w:val="24"/>
                <w:szCs w:val="24"/>
                <w:lang w:val="pt-BR"/>
              </w:rPr>
            </w:pPr>
          </w:p>
          <w:p w14:paraId="6880AAE7" w14:textId="77777777" w:rsidR="00480B6F" w:rsidRPr="00200AFD" w:rsidRDefault="00480B6F" w:rsidP="00357007">
            <w:pPr>
              <w:contextualSpacing/>
              <w:rPr>
                <w:sz w:val="24"/>
                <w:szCs w:val="24"/>
                <w:lang w:val="pt-BR"/>
              </w:rPr>
            </w:pPr>
          </w:p>
          <w:p w14:paraId="6BB2C9F1" w14:textId="77777777" w:rsidR="00480B6F" w:rsidRPr="00200AFD" w:rsidRDefault="00480B6F" w:rsidP="00357007">
            <w:pPr>
              <w:contextualSpacing/>
              <w:rPr>
                <w:sz w:val="24"/>
                <w:szCs w:val="24"/>
                <w:lang w:val="pt-BR"/>
              </w:rPr>
            </w:pPr>
          </w:p>
          <w:p w14:paraId="49CF468C" w14:textId="77777777" w:rsidR="00480B6F" w:rsidRPr="00200AFD" w:rsidRDefault="00480B6F" w:rsidP="00357007">
            <w:pPr>
              <w:contextualSpacing/>
              <w:rPr>
                <w:sz w:val="24"/>
                <w:szCs w:val="24"/>
                <w:lang w:val="pt-BR"/>
              </w:rPr>
            </w:pPr>
          </w:p>
          <w:p w14:paraId="35C85F76" w14:textId="77777777" w:rsidR="00480B6F" w:rsidRPr="00200AFD" w:rsidRDefault="00480B6F" w:rsidP="00480B6F">
            <w:pPr>
              <w:contextualSpacing/>
              <w:rPr>
                <w:sz w:val="24"/>
                <w:szCs w:val="24"/>
                <w:lang w:val="ro-RO"/>
              </w:rPr>
            </w:pPr>
            <w:r w:rsidRPr="00200AFD">
              <w:rPr>
                <w:sz w:val="24"/>
                <w:szCs w:val="24"/>
                <w:lang w:val="ro-RO"/>
              </w:rPr>
              <w:t>18. Sistemele colective, autorizate în conformitate cu prevederile art. 25 din Legea nr. 209 din 29 iulie 2016 privind deșeurile, care acționează în numele producătorilor, în scopul onorării responsabilităților acestora de colectare separată a DEEE și al asigurării țintelor de reciclare, recuperare și eliminare în conformitate cu prevederile art. 12 și 29 din Legea nr. 209 din 29 iulie 2016 privind deșeurile, vor asigura îndeplinirea condițiilor contractuale privind gestionarea DEEE, prin:</w:t>
            </w:r>
          </w:p>
          <w:p w14:paraId="6302FF6B" w14:textId="77777777" w:rsidR="00480B6F" w:rsidRPr="00200AFD" w:rsidRDefault="00480B6F" w:rsidP="00480B6F">
            <w:pPr>
              <w:contextualSpacing/>
              <w:rPr>
                <w:sz w:val="24"/>
                <w:szCs w:val="24"/>
                <w:lang w:val="ro-RO"/>
              </w:rPr>
            </w:pPr>
            <w:r w:rsidRPr="00200AFD">
              <w:rPr>
                <w:sz w:val="24"/>
                <w:szCs w:val="24"/>
                <w:lang w:val="ro-RO"/>
              </w:rPr>
              <w:t>1) încheierea contractelor de aderare la sistemul colectiv cu oricare dintre producătorii care solicită acest lucru și care acceptă condițiile contractuale;</w:t>
            </w:r>
          </w:p>
          <w:p w14:paraId="050D85A4" w14:textId="77777777" w:rsidR="00480B6F" w:rsidRPr="00200AFD" w:rsidRDefault="00480B6F" w:rsidP="00480B6F">
            <w:pPr>
              <w:contextualSpacing/>
              <w:rPr>
                <w:sz w:val="24"/>
                <w:szCs w:val="24"/>
                <w:lang w:val="ro-RO"/>
              </w:rPr>
            </w:pPr>
            <w:r w:rsidRPr="00200AFD">
              <w:rPr>
                <w:sz w:val="24"/>
                <w:szCs w:val="24"/>
                <w:lang w:val="ro-RO"/>
              </w:rPr>
              <w:t>2) acceptarea în rîndul membrilor sistemului colectiv a producătorilor care solicită acest lucru și care corespund criteriilor prevăzute în statutul sistemului colectiv. Sistemul colectiv nu poate refuza cererea de aderare, cu excepția cazului în care prezintă o justificare întemeiată și primește aprobarea organului central de mediu;</w:t>
            </w:r>
          </w:p>
          <w:p w14:paraId="72CC88EA" w14:textId="77777777" w:rsidR="00480B6F" w:rsidRPr="00200AFD" w:rsidRDefault="00480B6F" w:rsidP="00480B6F">
            <w:pPr>
              <w:contextualSpacing/>
              <w:rPr>
                <w:sz w:val="24"/>
                <w:szCs w:val="24"/>
                <w:lang w:val="ro-RO"/>
              </w:rPr>
            </w:pPr>
            <w:r w:rsidRPr="00200AFD">
              <w:rPr>
                <w:sz w:val="24"/>
                <w:szCs w:val="24"/>
                <w:lang w:val="ro-RO"/>
              </w:rPr>
              <w:t>3) încheierea contractelor cu agenții economici autorizați;</w:t>
            </w:r>
          </w:p>
          <w:p w14:paraId="2BAD7CE2" w14:textId="77777777" w:rsidR="00480B6F" w:rsidRPr="00200AFD" w:rsidRDefault="00480B6F" w:rsidP="00480B6F">
            <w:pPr>
              <w:contextualSpacing/>
              <w:rPr>
                <w:sz w:val="24"/>
                <w:szCs w:val="24"/>
                <w:lang w:val="ro-RO"/>
              </w:rPr>
            </w:pPr>
            <w:r w:rsidRPr="00200AFD">
              <w:rPr>
                <w:sz w:val="24"/>
                <w:szCs w:val="24"/>
                <w:lang w:val="ro-RO"/>
              </w:rPr>
              <w:t>4) preluarea DEEE și facilitarea transferului către agenții economici autorizați care asigură valorificarea acestora;</w:t>
            </w:r>
          </w:p>
          <w:p w14:paraId="399CB7F4" w14:textId="77777777" w:rsidR="00480B6F" w:rsidRPr="00200AFD" w:rsidRDefault="00480B6F" w:rsidP="00480B6F">
            <w:pPr>
              <w:contextualSpacing/>
              <w:rPr>
                <w:sz w:val="24"/>
                <w:szCs w:val="24"/>
                <w:lang w:val="ro-RO"/>
              </w:rPr>
            </w:pPr>
            <w:r w:rsidRPr="00200AFD">
              <w:rPr>
                <w:sz w:val="24"/>
                <w:szCs w:val="24"/>
                <w:lang w:val="ro-RO"/>
              </w:rPr>
              <w:t>5) încheierea contractelor cu agenții economici care efectuează operațiuni de întreținere și reparații de EEE și care acceptă condițiile contractuale atît pentru valorificarea componentelor reutilizabile, cît și pentru preluarea pieselor înlocuite care constituie deșeuri;</w:t>
            </w:r>
          </w:p>
          <w:p w14:paraId="4C49DAEA" w14:textId="77777777" w:rsidR="00480B6F" w:rsidRPr="00200AFD" w:rsidRDefault="00480B6F" w:rsidP="00480B6F">
            <w:pPr>
              <w:contextualSpacing/>
              <w:rPr>
                <w:sz w:val="24"/>
                <w:szCs w:val="24"/>
                <w:lang w:val="ro-RO"/>
              </w:rPr>
            </w:pPr>
            <w:r w:rsidRPr="00200AFD">
              <w:rPr>
                <w:sz w:val="24"/>
                <w:szCs w:val="24"/>
                <w:lang w:val="ro-RO"/>
              </w:rPr>
              <w:t>6) reinvestirea eventualului profit în aceleași tipuri de activități întreprinse în vederea îndeplinirii responsabilităților care le revin producătorilor pentru care au preluat responsabilitatea;</w:t>
            </w:r>
          </w:p>
          <w:p w14:paraId="48602397" w14:textId="77777777" w:rsidR="00480B6F" w:rsidRPr="00200AFD" w:rsidRDefault="00480B6F" w:rsidP="00480B6F">
            <w:pPr>
              <w:contextualSpacing/>
              <w:rPr>
                <w:sz w:val="24"/>
                <w:szCs w:val="24"/>
                <w:lang w:val="ro-RO"/>
              </w:rPr>
            </w:pPr>
            <w:r w:rsidRPr="00200AFD">
              <w:rPr>
                <w:sz w:val="24"/>
                <w:szCs w:val="24"/>
                <w:lang w:val="ro-RO"/>
              </w:rPr>
              <w:t>7) încheierea contractelor cu reciclatorii și valorificatorii autorizați care au capacitatea de valorificare a DEEE sau a materialelor și componentelor acestora;</w:t>
            </w:r>
          </w:p>
          <w:p w14:paraId="2B4236DE" w14:textId="77777777" w:rsidR="00480B6F" w:rsidRPr="00200AFD" w:rsidRDefault="00480B6F" w:rsidP="00480B6F">
            <w:pPr>
              <w:contextualSpacing/>
              <w:rPr>
                <w:sz w:val="24"/>
                <w:szCs w:val="24"/>
                <w:lang w:val="ro-RO"/>
              </w:rPr>
            </w:pPr>
            <w:r w:rsidRPr="00200AFD">
              <w:rPr>
                <w:sz w:val="24"/>
                <w:szCs w:val="24"/>
                <w:lang w:val="ro-RO"/>
              </w:rPr>
              <w:t>8) afișarea valorii tarifelor de preluare a responsabilității de gestionare a DEEE pe fiecare categorie în parte pentru care a solicitat și a primit autorizație pe site-ul web oficial în termen de 15 zile de la emiterea autorizației;</w:t>
            </w:r>
          </w:p>
          <w:p w14:paraId="263FA26A" w14:textId="77777777" w:rsidR="00480B6F" w:rsidRPr="00200AFD" w:rsidRDefault="00480B6F" w:rsidP="00480B6F">
            <w:pPr>
              <w:contextualSpacing/>
              <w:rPr>
                <w:sz w:val="24"/>
                <w:szCs w:val="24"/>
                <w:lang w:val="ro-RO"/>
              </w:rPr>
            </w:pPr>
            <w:r w:rsidRPr="00200AFD">
              <w:rPr>
                <w:sz w:val="24"/>
                <w:szCs w:val="24"/>
                <w:lang w:val="ro-RO"/>
              </w:rPr>
              <w:t>9) afișarea listei cu producătorii afiliați sistemului colectiv pe site-ul propriu în termen de 15 zile de la emiterea autorizației și actualizarea ei cînd este cazul.</w:t>
            </w:r>
          </w:p>
          <w:p w14:paraId="703F2E03" w14:textId="19510055" w:rsidR="00480B6F" w:rsidRPr="00200AFD" w:rsidRDefault="00480B6F" w:rsidP="00357007">
            <w:pPr>
              <w:contextualSpacing/>
              <w:rPr>
                <w:sz w:val="24"/>
                <w:szCs w:val="24"/>
                <w:lang w:val="ro-RO"/>
              </w:rPr>
            </w:pPr>
          </w:p>
        </w:tc>
        <w:tc>
          <w:tcPr>
            <w:tcW w:w="4320" w:type="dxa"/>
            <w:vAlign w:val="center"/>
          </w:tcPr>
          <w:p w14:paraId="42D51A75" w14:textId="388E3E90" w:rsidR="005F1045" w:rsidRPr="00200AFD" w:rsidRDefault="005F1045" w:rsidP="005F1045">
            <w:pPr>
              <w:contextualSpacing/>
              <w:rPr>
                <w:sz w:val="24"/>
                <w:szCs w:val="24"/>
                <w:lang w:val="ro-RO"/>
              </w:rPr>
            </w:pPr>
            <w:r w:rsidRPr="00200AFD">
              <w:rPr>
                <w:sz w:val="24"/>
                <w:szCs w:val="24"/>
                <w:lang w:val="ro-RO"/>
              </w:rPr>
              <w:t>4.2</w:t>
            </w:r>
            <w:r w:rsidR="00F22E32" w:rsidRPr="00200AFD">
              <w:rPr>
                <w:sz w:val="24"/>
                <w:szCs w:val="24"/>
                <w:lang w:val="ro-RO"/>
              </w:rPr>
              <w:t>9</w:t>
            </w:r>
            <w:r w:rsidRPr="00200AFD">
              <w:rPr>
                <w:sz w:val="24"/>
                <w:szCs w:val="24"/>
                <w:lang w:val="ro-RO"/>
              </w:rPr>
              <w:t>.    Punctul 18 va avea următorul cuprins:</w:t>
            </w:r>
          </w:p>
          <w:p w14:paraId="0464CD9A" w14:textId="77777777" w:rsidR="005F1045" w:rsidRPr="00200AFD" w:rsidRDefault="005F1045" w:rsidP="005F1045">
            <w:pPr>
              <w:contextualSpacing/>
              <w:rPr>
                <w:sz w:val="24"/>
                <w:szCs w:val="24"/>
                <w:lang w:val="ro-RO"/>
              </w:rPr>
            </w:pPr>
            <w:r w:rsidRPr="00200AFD">
              <w:rPr>
                <w:sz w:val="24"/>
                <w:szCs w:val="24"/>
                <w:lang w:val="ro-RO"/>
              </w:rPr>
              <w:t>,,18. Sistemele colective, autorizate în conformitate cu prevederile art. 25 alin. (10) din Legea nr. 209/2016 privind deșeurile, care acționează în numele producătorilor, în scopul onorării responsabilităților acestora de colectare separată a DEEE și al asigurării țintelor de reciclare, valorificare și eliminare în conformitate cu prevederile art. 12, 12</w:t>
            </w:r>
            <w:r w:rsidRPr="00200AFD">
              <w:rPr>
                <w:sz w:val="24"/>
                <w:szCs w:val="24"/>
                <w:vertAlign w:val="superscript"/>
                <w:lang w:val="ro-RO"/>
              </w:rPr>
              <w:t>1</w:t>
            </w:r>
            <w:r w:rsidRPr="00200AFD">
              <w:rPr>
                <w:sz w:val="24"/>
                <w:szCs w:val="24"/>
                <w:lang w:val="ro-RO"/>
              </w:rPr>
              <w:t xml:space="preserve"> și 29 din Legea nr. 209/2016 privind deșeurile, vor asigura gestionarea DEEE, prin:</w:t>
            </w:r>
          </w:p>
          <w:p w14:paraId="2A305148" w14:textId="77777777" w:rsidR="005F1045" w:rsidRPr="00200AFD" w:rsidRDefault="005F1045" w:rsidP="005F1045">
            <w:pPr>
              <w:contextualSpacing/>
              <w:rPr>
                <w:sz w:val="24"/>
                <w:szCs w:val="24"/>
                <w:lang w:val="ro-RO"/>
              </w:rPr>
            </w:pPr>
            <w:r w:rsidRPr="00200AFD">
              <w:rPr>
                <w:sz w:val="24"/>
                <w:szCs w:val="24"/>
                <w:lang w:val="ro-RO"/>
              </w:rPr>
              <w:t>1) încheierea contractelor de aderare  cu oricare dintre producătorii care solicită acest lucru și care acceptă condițiile contractuale;</w:t>
            </w:r>
          </w:p>
          <w:p w14:paraId="1AAB03CF" w14:textId="77777777" w:rsidR="005F1045" w:rsidRPr="00200AFD" w:rsidRDefault="005F1045" w:rsidP="005F1045">
            <w:pPr>
              <w:contextualSpacing/>
              <w:rPr>
                <w:sz w:val="24"/>
                <w:szCs w:val="24"/>
                <w:lang w:val="ro-RO"/>
              </w:rPr>
            </w:pPr>
            <w:r w:rsidRPr="00200AFD">
              <w:rPr>
                <w:sz w:val="24"/>
                <w:szCs w:val="24"/>
                <w:lang w:val="ro-RO"/>
              </w:rPr>
              <w:t>2) acceptarea în rândul membrilor sistemului colectiv a producătorilor care solicită acest lucru și care corespund criteriilor prevăzute în statutul sistemului colectiv. Sistemul colectiv nu poate refuza cererea de aderare, cu excepția cazului în care prezintă o justificare întemeiată și primește aprobarea Agenției de Mediu;</w:t>
            </w:r>
          </w:p>
          <w:p w14:paraId="2DBDEF12" w14:textId="77777777" w:rsidR="005F1045" w:rsidRPr="00200AFD" w:rsidRDefault="005F1045" w:rsidP="005F1045">
            <w:pPr>
              <w:contextualSpacing/>
              <w:rPr>
                <w:sz w:val="24"/>
                <w:szCs w:val="24"/>
                <w:lang w:val="ro-RO"/>
              </w:rPr>
            </w:pPr>
            <w:r w:rsidRPr="00200AFD">
              <w:rPr>
                <w:sz w:val="24"/>
                <w:szCs w:val="24"/>
                <w:lang w:val="ro-RO"/>
              </w:rPr>
              <w:t>3) încheierea contractelor cu autoritățile administrației publice locale sau, după caz, asociațiile de dezvoltare intercomunitară dezvoltă, conform art. 11 alin.(3) și (5),  și art.12 alin.(17) și art. 12</w:t>
            </w:r>
            <w:r w:rsidRPr="00200AFD">
              <w:rPr>
                <w:sz w:val="24"/>
                <w:szCs w:val="24"/>
                <w:vertAlign w:val="superscript"/>
                <w:lang w:val="ro-RO"/>
              </w:rPr>
              <w:t>1</w:t>
            </w:r>
            <w:r w:rsidRPr="00200AFD">
              <w:rPr>
                <w:sz w:val="24"/>
                <w:szCs w:val="24"/>
                <w:lang w:val="ro-RO"/>
              </w:rPr>
              <w:t xml:space="preserve"> din Legea nr.209/2016 privind deșeurile pentru dezvoltarea sistemului complementar de colectare a DEEE de dimensiuni mici din deșeurile municipale;</w:t>
            </w:r>
          </w:p>
          <w:p w14:paraId="6A895B54" w14:textId="77777777" w:rsidR="005F1045" w:rsidRPr="00200AFD" w:rsidRDefault="005F1045" w:rsidP="005F1045">
            <w:pPr>
              <w:contextualSpacing/>
              <w:rPr>
                <w:sz w:val="24"/>
                <w:szCs w:val="24"/>
                <w:lang w:val="ro-RO"/>
              </w:rPr>
            </w:pPr>
            <w:r w:rsidRPr="00200AFD">
              <w:rPr>
                <w:sz w:val="24"/>
                <w:szCs w:val="24"/>
                <w:lang w:val="ro-RO"/>
              </w:rPr>
              <w:t>4) colectarea și preluarea DEEE și facilitarea transferului către operatorii autorizați care asigură tratarea  acestora;</w:t>
            </w:r>
          </w:p>
          <w:p w14:paraId="3281A4E5" w14:textId="77777777" w:rsidR="005F1045" w:rsidRPr="00200AFD" w:rsidRDefault="005F1045" w:rsidP="005F1045">
            <w:pPr>
              <w:contextualSpacing/>
              <w:rPr>
                <w:sz w:val="24"/>
                <w:szCs w:val="24"/>
                <w:lang w:val="ro-RO"/>
              </w:rPr>
            </w:pPr>
            <w:r w:rsidRPr="00200AFD">
              <w:rPr>
                <w:sz w:val="24"/>
                <w:szCs w:val="24"/>
                <w:lang w:val="ro-RO"/>
              </w:rPr>
              <w:t>5) încheierea contractelor cu operatorii economici care efectuează operațiuni de întreținere și reparații de EEE și care acceptă condițiile contractuale atât pentru valorificarea componentelor reutilizabile, cât și pentru preluarea pieselor înlocuite care constituie deșeuri;</w:t>
            </w:r>
          </w:p>
          <w:p w14:paraId="329FB6F0" w14:textId="7AE2DC09" w:rsidR="005F1045" w:rsidRPr="00200AFD" w:rsidRDefault="005F1045" w:rsidP="005F1045">
            <w:pPr>
              <w:contextualSpacing/>
              <w:rPr>
                <w:sz w:val="24"/>
                <w:szCs w:val="24"/>
                <w:lang w:val="ro-RO"/>
              </w:rPr>
            </w:pPr>
            <w:r w:rsidRPr="00200AFD">
              <w:rPr>
                <w:sz w:val="24"/>
                <w:szCs w:val="24"/>
                <w:lang w:val="ro-RO"/>
              </w:rPr>
              <w:t xml:space="preserve">6) reinvestirea eventualului profit în aceleași tipuri de activități întreprinse în vederea </w:t>
            </w:r>
            <w:r w:rsidR="00F22E32" w:rsidRPr="00200AFD">
              <w:rPr>
                <w:sz w:val="24"/>
                <w:szCs w:val="24"/>
                <w:lang w:val="ro-RO"/>
              </w:rPr>
              <w:t>onorării</w:t>
            </w:r>
            <w:r w:rsidRPr="00200AFD">
              <w:rPr>
                <w:sz w:val="24"/>
                <w:szCs w:val="24"/>
                <w:lang w:val="ro-RO"/>
              </w:rPr>
              <w:t xml:space="preserve"> responsabilităților care le revin producătorilor pentru care au preluat responsabilitatea, în mod prioritar în dezvoltarea sistemului complementar de colectare a DEEE;</w:t>
            </w:r>
          </w:p>
          <w:p w14:paraId="3439F58C" w14:textId="77777777" w:rsidR="005F1045" w:rsidRPr="00200AFD" w:rsidRDefault="005F1045" w:rsidP="005F1045">
            <w:pPr>
              <w:contextualSpacing/>
              <w:rPr>
                <w:sz w:val="24"/>
                <w:szCs w:val="24"/>
                <w:lang w:val="ro-RO"/>
              </w:rPr>
            </w:pPr>
            <w:r w:rsidRPr="00200AFD">
              <w:rPr>
                <w:sz w:val="24"/>
                <w:szCs w:val="24"/>
                <w:lang w:val="ro-RO"/>
              </w:rPr>
              <w:t>7) încheierea contractelor cu reciclatorii și valorificatorii autorizați care au capacitatea de valorificare a DEEE sau a materialelor și componentelor acestora;</w:t>
            </w:r>
          </w:p>
          <w:p w14:paraId="2E8DC5F7" w14:textId="77777777" w:rsidR="005F1045" w:rsidRPr="00200AFD" w:rsidRDefault="005F1045" w:rsidP="005F1045">
            <w:pPr>
              <w:contextualSpacing/>
              <w:rPr>
                <w:sz w:val="24"/>
                <w:szCs w:val="24"/>
                <w:lang w:val="ro-RO"/>
              </w:rPr>
            </w:pPr>
            <w:r w:rsidRPr="00200AFD">
              <w:rPr>
                <w:sz w:val="24"/>
                <w:szCs w:val="24"/>
                <w:lang w:val="ro-RO"/>
              </w:rPr>
              <w:t>8) afișarea valorii tarifelor de preluare a responsabilității de gestionare a DEEE pe fiecare categorie în parte pentru care a solicitat și a primit autorizație precum și a costurilor operaționale de gestionare a DEEE pe site-ul web oficial în termen de 15 zile de la emiterea autorizației;</w:t>
            </w:r>
          </w:p>
          <w:p w14:paraId="0FF060DC" w14:textId="77777777" w:rsidR="005F1045" w:rsidRPr="00200AFD" w:rsidRDefault="005F1045" w:rsidP="005F1045">
            <w:pPr>
              <w:contextualSpacing/>
              <w:rPr>
                <w:sz w:val="24"/>
                <w:szCs w:val="24"/>
                <w:lang w:val="ro-RO"/>
              </w:rPr>
            </w:pPr>
            <w:r w:rsidRPr="00200AFD">
              <w:rPr>
                <w:sz w:val="24"/>
                <w:szCs w:val="24"/>
                <w:lang w:val="ro-RO"/>
              </w:rPr>
              <w:t>De asemenea, sistemele colective și individual afișează pe pagina web și notifică producătorii și Agenția de Mediu despre orice modificare a tarifelor de preluare a responsabilității de gestionare a DEEE și a cuantumului costului operațional de gestionare a DEEE cu 15 zile înainte de aplicare.”</w:t>
            </w:r>
          </w:p>
          <w:p w14:paraId="38DF9759" w14:textId="77777777" w:rsidR="00B62145" w:rsidRPr="00200AFD" w:rsidRDefault="00B62145" w:rsidP="005F1045">
            <w:pPr>
              <w:contextualSpacing/>
              <w:rPr>
                <w:sz w:val="24"/>
                <w:szCs w:val="24"/>
                <w:lang w:val="ro-RO"/>
              </w:rPr>
            </w:pPr>
          </w:p>
          <w:p w14:paraId="13C0A061" w14:textId="41EF03C5" w:rsidR="005F1045" w:rsidRPr="00200AFD" w:rsidRDefault="005F1045" w:rsidP="005F1045">
            <w:pPr>
              <w:contextualSpacing/>
              <w:rPr>
                <w:sz w:val="24"/>
                <w:szCs w:val="24"/>
                <w:lang w:val="ro-RO"/>
              </w:rPr>
            </w:pPr>
            <w:r w:rsidRPr="00200AFD">
              <w:rPr>
                <w:sz w:val="24"/>
                <w:szCs w:val="24"/>
                <w:lang w:val="ro-RO"/>
              </w:rPr>
              <w:t>4.</w:t>
            </w:r>
            <w:r w:rsidR="00F22E32" w:rsidRPr="00200AFD">
              <w:rPr>
                <w:sz w:val="24"/>
                <w:szCs w:val="24"/>
                <w:lang w:val="ro-RO"/>
              </w:rPr>
              <w:t>30</w:t>
            </w:r>
            <w:r w:rsidRPr="00200AFD">
              <w:rPr>
                <w:sz w:val="24"/>
                <w:szCs w:val="24"/>
                <w:lang w:val="ro-RO"/>
              </w:rPr>
              <w:t>.    Punctul 18 se completează cu subpct.9) cu următorul conținut:</w:t>
            </w:r>
          </w:p>
          <w:p w14:paraId="5FD57583" w14:textId="1214517C" w:rsidR="005F1045" w:rsidRPr="00200AFD" w:rsidRDefault="005F1045" w:rsidP="00357007">
            <w:pPr>
              <w:contextualSpacing/>
              <w:rPr>
                <w:sz w:val="24"/>
                <w:szCs w:val="24"/>
                <w:lang w:val="ro-RO"/>
              </w:rPr>
            </w:pPr>
            <w:r w:rsidRPr="00200AFD">
              <w:rPr>
                <w:sz w:val="24"/>
                <w:szCs w:val="24"/>
                <w:lang w:val="ro-RO"/>
              </w:rPr>
              <w:t xml:space="preserve">,,9) afișarea listei cu producătorii care au aderat la sistemul colectiv pe site-ul propriu în termen de 15 zile de la emiterea autorizației și actualizarea ei când este cazul.” </w:t>
            </w:r>
          </w:p>
        </w:tc>
        <w:tc>
          <w:tcPr>
            <w:tcW w:w="5220" w:type="dxa"/>
          </w:tcPr>
          <w:p w14:paraId="1B0A1F59" w14:textId="77777777" w:rsidR="005F1045" w:rsidRPr="00200AFD" w:rsidRDefault="005F1045" w:rsidP="005F1045">
            <w:pPr>
              <w:contextualSpacing/>
              <w:rPr>
                <w:sz w:val="24"/>
                <w:szCs w:val="24"/>
                <w:lang w:val="ro-RO"/>
              </w:rPr>
            </w:pPr>
            <w:r w:rsidRPr="00200AFD">
              <w:rPr>
                <w:sz w:val="24"/>
                <w:szCs w:val="24"/>
                <w:lang w:val="ro-RO"/>
              </w:rPr>
              <w:t>18. Sistemele colective, autorizate în conformitate cu prevederile art. 25 alin. (10) din Legea nr. 209/2016 privind deșeurile, care acționează în numele producătorilor, în scopul onorării responsabilităților acestora de colectare separată a DEEE și al asigurării țintelor de reciclare, valorificare și eliminare în conformitate cu prevederile art. 12, 12</w:t>
            </w:r>
            <w:r w:rsidRPr="00200AFD">
              <w:rPr>
                <w:sz w:val="24"/>
                <w:szCs w:val="24"/>
                <w:vertAlign w:val="superscript"/>
                <w:lang w:val="ro-RO"/>
              </w:rPr>
              <w:t>1</w:t>
            </w:r>
            <w:r w:rsidRPr="00200AFD">
              <w:rPr>
                <w:sz w:val="24"/>
                <w:szCs w:val="24"/>
                <w:lang w:val="ro-RO"/>
              </w:rPr>
              <w:t xml:space="preserve"> și 29 din Legea nr. 209/2016 privind deșeurile, vor asigura gestionarea DEEE, prin:</w:t>
            </w:r>
          </w:p>
          <w:p w14:paraId="6E615D5D" w14:textId="77777777" w:rsidR="005F1045" w:rsidRPr="00200AFD" w:rsidRDefault="005F1045" w:rsidP="005F1045">
            <w:pPr>
              <w:contextualSpacing/>
              <w:rPr>
                <w:sz w:val="24"/>
                <w:szCs w:val="24"/>
                <w:lang w:val="ro-RO"/>
              </w:rPr>
            </w:pPr>
            <w:r w:rsidRPr="00200AFD">
              <w:rPr>
                <w:sz w:val="24"/>
                <w:szCs w:val="24"/>
                <w:lang w:val="ro-RO"/>
              </w:rPr>
              <w:t>1) încheierea contractelor de aderare  cu oricare dintre producătorii care solicită acest lucru și care acceptă condițiile contractuale;</w:t>
            </w:r>
          </w:p>
          <w:p w14:paraId="2847B64B" w14:textId="77777777" w:rsidR="005F1045" w:rsidRPr="00200AFD" w:rsidRDefault="005F1045" w:rsidP="005F1045">
            <w:pPr>
              <w:contextualSpacing/>
              <w:rPr>
                <w:sz w:val="24"/>
                <w:szCs w:val="24"/>
                <w:lang w:val="ro-RO"/>
              </w:rPr>
            </w:pPr>
            <w:r w:rsidRPr="00200AFD">
              <w:rPr>
                <w:sz w:val="24"/>
                <w:szCs w:val="24"/>
                <w:lang w:val="ro-RO"/>
              </w:rPr>
              <w:t>2) acceptarea în rândul membrilor sistemului colectiv a producătorilor care solicită acest lucru și care corespund criteriilor prevăzute în statutul sistemului colectiv. Sistemul colectiv nu poate refuza cererea de aderare, cu excepția cazului în care prezintă o justificare întemeiată și primește aprobarea Agenției de Mediu;</w:t>
            </w:r>
          </w:p>
          <w:p w14:paraId="62291850" w14:textId="77777777" w:rsidR="005F1045" w:rsidRPr="00200AFD" w:rsidRDefault="005F1045" w:rsidP="005F1045">
            <w:pPr>
              <w:contextualSpacing/>
              <w:rPr>
                <w:sz w:val="24"/>
                <w:szCs w:val="24"/>
                <w:lang w:val="ro-RO"/>
              </w:rPr>
            </w:pPr>
            <w:r w:rsidRPr="00200AFD">
              <w:rPr>
                <w:sz w:val="24"/>
                <w:szCs w:val="24"/>
                <w:lang w:val="ro-RO"/>
              </w:rPr>
              <w:t>3) încheierea contractelor cu autoritățile administrației publice locale sau, după caz, asociațiile de dezvoltare intercomunitară dezvoltă, conform art. 11 alin.(3) și (5),  și art.12 alin.(17) și art. 12</w:t>
            </w:r>
            <w:r w:rsidRPr="00200AFD">
              <w:rPr>
                <w:sz w:val="24"/>
                <w:szCs w:val="24"/>
                <w:vertAlign w:val="superscript"/>
                <w:lang w:val="ro-RO"/>
              </w:rPr>
              <w:t>1</w:t>
            </w:r>
            <w:r w:rsidRPr="00200AFD">
              <w:rPr>
                <w:sz w:val="24"/>
                <w:szCs w:val="24"/>
                <w:lang w:val="ro-RO"/>
              </w:rPr>
              <w:t xml:space="preserve"> din Legea nr.209/2016 privind deșeurile pentru dezvoltarea sistemului complementar de colectare a DEEE de dimensiuni mici din deșeurile municipale;</w:t>
            </w:r>
          </w:p>
          <w:p w14:paraId="5D969053" w14:textId="77777777" w:rsidR="005F1045" w:rsidRPr="00200AFD" w:rsidRDefault="005F1045" w:rsidP="005F1045">
            <w:pPr>
              <w:contextualSpacing/>
              <w:rPr>
                <w:sz w:val="24"/>
                <w:szCs w:val="24"/>
                <w:lang w:val="ro-RO"/>
              </w:rPr>
            </w:pPr>
            <w:r w:rsidRPr="00200AFD">
              <w:rPr>
                <w:sz w:val="24"/>
                <w:szCs w:val="24"/>
                <w:lang w:val="ro-RO"/>
              </w:rPr>
              <w:t>4) colectarea și preluarea DEEE și facilitarea transferului către operatorii autorizați care asigură tratarea  acestora;</w:t>
            </w:r>
          </w:p>
          <w:p w14:paraId="742BA321" w14:textId="77777777" w:rsidR="005F1045" w:rsidRPr="00200AFD" w:rsidRDefault="005F1045" w:rsidP="005F1045">
            <w:pPr>
              <w:contextualSpacing/>
              <w:rPr>
                <w:sz w:val="24"/>
                <w:szCs w:val="24"/>
                <w:lang w:val="ro-RO"/>
              </w:rPr>
            </w:pPr>
            <w:r w:rsidRPr="00200AFD">
              <w:rPr>
                <w:sz w:val="24"/>
                <w:szCs w:val="24"/>
                <w:lang w:val="ro-RO"/>
              </w:rPr>
              <w:t>5) încheierea contractelor cu operatorii economici care efectuează operațiuni de întreținere și reparații de EEE și care acceptă condițiile contractuale atât pentru valorificarea componentelor reutilizabile, cât și pentru preluarea pieselor înlocuite care constituie deșeuri;</w:t>
            </w:r>
          </w:p>
          <w:p w14:paraId="491E272B" w14:textId="05E1DDFA" w:rsidR="005F1045" w:rsidRPr="00200AFD" w:rsidRDefault="005F1045" w:rsidP="005F1045">
            <w:pPr>
              <w:contextualSpacing/>
              <w:rPr>
                <w:sz w:val="24"/>
                <w:szCs w:val="24"/>
                <w:lang w:val="ro-RO"/>
              </w:rPr>
            </w:pPr>
            <w:r w:rsidRPr="00200AFD">
              <w:rPr>
                <w:sz w:val="24"/>
                <w:szCs w:val="24"/>
                <w:lang w:val="ro-RO"/>
              </w:rPr>
              <w:t xml:space="preserve">6) reinvestirea eventualului profit în aceleași tipuri de activități întreprinse în vederea </w:t>
            </w:r>
            <w:r w:rsidR="00F22E32" w:rsidRPr="00200AFD">
              <w:rPr>
                <w:sz w:val="24"/>
                <w:szCs w:val="24"/>
                <w:lang w:val="ro-RO"/>
              </w:rPr>
              <w:t>onorării</w:t>
            </w:r>
            <w:r w:rsidRPr="00200AFD">
              <w:rPr>
                <w:sz w:val="24"/>
                <w:szCs w:val="24"/>
                <w:lang w:val="ro-RO"/>
              </w:rPr>
              <w:t xml:space="preserve"> responsabilităților care le revin producătorilor pentru care au preluat responsabilitatea, în mod prioritar în dezvoltarea sistemului complementar de colectare a DEEE;</w:t>
            </w:r>
          </w:p>
          <w:p w14:paraId="24D171F7" w14:textId="77777777" w:rsidR="005F1045" w:rsidRPr="00200AFD" w:rsidRDefault="005F1045" w:rsidP="005F1045">
            <w:pPr>
              <w:contextualSpacing/>
              <w:rPr>
                <w:sz w:val="24"/>
                <w:szCs w:val="24"/>
                <w:lang w:val="ro-RO"/>
              </w:rPr>
            </w:pPr>
            <w:r w:rsidRPr="00200AFD">
              <w:rPr>
                <w:sz w:val="24"/>
                <w:szCs w:val="24"/>
                <w:lang w:val="ro-RO"/>
              </w:rPr>
              <w:t>7) încheierea contractelor cu reciclatorii și valorificatorii autorizați care au capacitatea de valorificare a DEEE sau a materialelor și componentelor acestora;</w:t>
            </w:r>
          </w:p>
          <w:p w14:paraId="120DE64D" w14:textId="77777777" w:rsidR="005F1045" w:rsidRPr="00200AFD" w:rsidRDefault="005F1045" w:rsidP="005F1045">
            <w:pPr>
              <w:contextualSpacing/>
              <w:rPr>
                <w:sz w:val="24"/>
                <w:szCs w:val="24"/>
                <w:lang w:val="ro-RO"/>
              </w:rPr>
            </w:pPr>
            <w:r w:rsidRPr="00200AFD">
              <w:rPr>
                <w:sz w:val="24"/>
                <w:szCs w:val="24"/>
                <w:lang w:val="ro-RO"/>
              </w:rPr>
              <w:t>8) afișarea valorii tarifelor de preluare a responsabilității de gestionare a DEEE pe fiecare categorie în parte pentru care a solicitat și a primit autorizație precum și a costurilor operaționale de gestionare a DEEE pe site-ul web oficial în termen de 15 zile de la emiterea autorizației. De asemenea, sistemele colective și individual afișează pe pagina web și notifică producătorii și Agenția de Mediu despre orice modificare a tarifelor de preluare a responsabilității de gestionare a DEEE și a cuantumului costului operațional de gestionare a DEEE cu 15 zile înainte de aplicare.</w:t>
            </w:r>
          </w:p>
          <w:p w14:paraId="399891E9" w14:textId="77777777" w:rsidR="005F1045" w:rsidRPr="00200AFD" w:rsidRDefault="005F1045" w:rsidP="005F1045">
            <w:pPr>
              <w:contextualSpacing/>
              <w:rPr>
                <w:sz w:val="24"/>
                <w:szCs w:val="24"/>
                <w:lang w:val="ro-RO"/>
              </w:rPr>
            </w:pPr>
            <w:r w:rsidRPr="00200AFD">
              <w:rPr>
                <w:sz w:val="24"/>
                <w:szCs w:val="24"/>
                <w:lang w:val="ro-RO"/>
              </w:rPr>
              <w:t>9) afișarea listei cu producătorii care au aderat la sistemul colectiv pe site-ul propriu în termen de 15 zile de la emiterea autorizației și actualizarea ei când este cazul.</w:t>
            </w:r>
          </w:p>
          <w:p w14:paraId="1C576002" w14:textId="77777777" w:rsidR="00480B6F" w:rsidRPr="00200AFD" w:rsidRDefault="00480B6F" w:rsidP="005F1045">
            <w:pPr>
              <w:contextualSpacing/>
              <w:rPr>
                <w:sz w:val="24"/>
                <w:szCs w:val="24"/>
                <w:lang w:val="ro-RO"/>
              </w:rPr>
            </w:pPr>
          </w:p>
          <w:p w14:paraId="40648FC2" w14:textId="77777777" w:rsidR="00480B6F" w:rsidRPr="00200AFD" w:rsidRDefault="00480B6F" w:rsidP="005F1045">
            <w:pPr>
              <w:contextualSpacing/>
              <w:rPr>
                <w:sz w:val="24"/>
                <w:szCs w:val="24"/>
                <w:lang w:val="ro-RO"/>
              </w:rPr>
            </w:pPr>
          </w:p>
          <w:p w14:paraId="31EB40B1" w14:textId="77777777" w:rsidR="00480B6F" w:rsidRPr="00200AFD" w:rsidRDefault="00480B6F" w:rsidP="005F1045">
            <w:pPr>
              <w:contextualSpacing/>
              <w:rPr>
                <w:sz w:val="24"/>
                <w:szCs w:val="24"/>
                <w:lang w:val="ro-RO"/>
              </w:rPr>
            </w:pPr>
          </w:p>
          <w:p w14:paraId="6DFA74C0" w14:textId="77777777" w:rsidR="00480B6F" w:rsidRPr="00200AFD" w:rsidRDefault="00480B6F" w:rsidP="005F1045">
            <w:pPr>
              <w:contextualSpacing/>
              <w:rPr>
                <w:sz w:val="24"/>
                <w:szCs w:val="24"/>
                <w:lang w:val="ro-RO"/>
              </w:rPr>
            </w:pPr>
          </w:p>
          <w:p w14:paraId="7960CD55" w14:textId="77777777" w:rsidR="00480B6F" w:rsidRPr="00200AFD" w:rsidRDefault="00480B6F" w:rsidP="005F1045">
            <w:pPr>
              <w:contextualSpacing/>
              <w:rPr>
                <w:sz w:val="24"/>
                <w:szCs w:val="24"/>
                <w:lang w:val="ro-RO"/>
              </w:rPr>
            </w:pPr>
          </w:p>
          <w:p w14:paraId="7D756DED" w14:textId="77777777" w:rsidR="00480B6F" w:rsidRPr="00200AFD" w:rsidRDefault="00480B6F" w:rsidP="005F1045">
            <w:pPr>
              <w:contextualSpacing/>
              <w:rPr>
                <w:sz w:val="24"/>
                <w:szCs w:val="24"/>
                <w:lang w:val="ro-RO"/>
              </w:rPr>
            </w:pPr>
          </w:p>
          <w:p w14:paraId="34358DB8" w14:textId="77777777" w:rsidR="00480B6F" w:rsidRPr="00200AFD" w:rsidRDefault="00480B6F" w:rsidP="005F1045">
            <w:pPr>
              <w:contextualSpacing/>
              <w:rPr>
                <w:sz w:val="24"/>
                <w:szCs w:val="24"/>
                <w:lang w:val="ro-RO"/>
              </w:rPr>
            </w:pPr>
          </w:p>
          <w:p w14:paraId="31A72BE5" w14:textId="77777777" w:rsidR="00480B6F" w:rsidRPr="00200AFD" w:rsidRDefault="00480B6F" w:rsidP="005F1045">
            <w:pPr>
              <w:contextualSpacing/>
              <w:rPr>
                <w:sz w:val="24"/>
                <w:szCs w:val="24"/>
                <w:lang w:val="ro-RO"/>
              </w:rPr>
            </w:pPr>
          </w:p>
          <w:p w14:paraId="777E477B" w14:textId="77777777" w:rsidR="00480B6F" w:rsidRPr="00200AFD" w:rsidRDefault="00480B6F" w:rsidP="005F1045">
            <w:pPr>
              <w:contextualSpacing/>
              <w:rPr>
                <w:sz w:val="24"/>
                <w:szCs w:val="24"/>
                <w:lang w:val="ro-RO"/>
              </w:rPr>
            </w:pPr>
          </w:p>
          <w:p w14:paraId="24031C49" w14:textId="77777777" w:rsidR="00480B6F" w:rsidRPr="00200AFD" w:rsidRDefault="00480B6F" w:rsidP="005F1045">
            <w:pPr>
              <w:contextualSpacing/>
              <w:rPr>
                <w:sz w:val="24"/>
                <w:szCs w:val="24"/>
                <w:lang w:val="ro-RO"/>
              </w:rPr>
            </w:pPr>
          </w:p>
          <w:p w14:paraId="2660DD69" w14:textId="77777777" w:rsidR="00480B6F" w:rsidRPr="00200AFD" w:rsidRDefault="00480B6F" w:rsidP="00480B6F">
            <w:pPr>
              <w:contextualSpacing/>
              <w:rPr>
                <w:sz w:val="24"/>
                <w:szCs w:val="24"/>
                <w:lang w:val="ro-RO"/>
              </w:rPr>
            </w:pPr>
            <w:r w:rsidRPr="00200AFD">
              <w:rPr>
                <w:sz w:val="24"/>
                <w:szCs w:val="24"/>
                <w:lang w:val="ro-RO"/>
              </w:rPr>
              <w:t>18. Sistemele colective, autorizate în conformitate cu prevederile art. 25 din Legea nr. 209 din 29 iulie 2016 privind deșeurile, care acționează în numele producătorilor, în scopul onorării responsabilităților acestora de colectare separată a DEEE și al asigurării țintelor de reciclare, recuperare și eliminare în conformitate cu prevederile art. 12 și 29 din Legea nr. 209 din 29 iulie 2016 privind deșeurile, vor asigura îndeplinirea condițiilor contractuale privind gestionarea DEEE, prin:</w:t>
            </w:r>
          </w:p>
          <w:p w14:paraId="6D1AC428" w14:textId="77777777" w:rsidR="00480B6F" w:rsidRPr="00200AFD" w:rsidRDefault="00480B6F" w:rsidP="00480B6F">
            <w:pPr>
              <w:contextualSpacing/>
              <w:rPr>
                <w:sz w:val="24"/>
                <w:szCs w:val="24"/>
                <w:lang w:val="ro-RO"/>
              </w:rPr>
            </w:pPr>
            <w:r w:rsidRPr="00200AFD">
              <w:rPr>
                <w:sz w:val="24"/>
                <w:szCs w:val="24"/>
                <w:lang w:val="ro-RO"/>
              </w:rPr>
              <w:t>1) încheierea contractelor de aderare la sistemul colectiv cu oricare dintre producătorii care solicită acest lucru și care acceptă condițiile contractuale;</w:t>
            </w:r>
          </w:p>
          <w:p w14:paraId="36E42985" w14:textId="77777777" w:rsidR="00480B6F" w:rsidRPr="00200AFD" w:rsidRDefault="00480B6F" w:rsidP="00480B6F">
            <w:pPr>
              <w:contextualSpacing/>
              <w:rPr>
                <w:sz w:val="24"/>
                <w:szCs w:val="24"/>
                <w:lang w:val="ro-RO"/>
              </w:rPr>
            </w:pPr>
            <w:r w:rsidRPr="00200AFD">
              <w:rPr>
                <w:sz w:val="24"/>
                <w:szCs w:val="24"/>
                <w:lang w:val="ro-RO"/>
              </w:rPr>
              <w:t>2) acceptarea în rîndul membrilor sistemului colectiv a producătorilor care solicită acest lucru și care corespund criteriilor prevăzute în statutul sistemului colectiv. Sistemul colectiv nu poate refuza cererea de aderare, cu excepția cazului în care prezintă o justificare întemeiată și primește aprobarea organului central de mediu;</w:t>
            </w:r>
          </w:p>
          <w:p w14:paraId="6A1997E0" w14:textId="77777777" w:rsidR="00480B6F" w:rsidRPr="00200AFD" w:rsidRDefault="00480B6F" w:rsidP="00480B6F">
            <w:pPr>
              <w:contextualSpacing/>
              <w:rPr>
                <w:sz w:val="24"/>
                <w:szCs w:val="24"/>
                <w:lang w:val="ro-RO"/>
              </w:rPr>
            </w:pPr>
            <w:r w:rsidRPr="00200AFD">
              <w:rPr>
                <w:sz w:val="24"/>
                <w:szCs w:val="24"/>
                <w:lang w:val="ro-RO"/>
              </w:rPr>
              <w:t>3) încheierea contractelor cu agenții economici autorizați;</w:t>
            </w:r>
          </w:p>
          <w:p w14:paraId="72E44DEE" w14:textId="77777777" w:rsidR="00480B6F" w:rsidRPr="00200AFD" w:rsidRDefault="00480B6F" w:rsidP="00480B6F">
            <w:pPr>
              <w:contextualSpacing/>
              <w:rPr>
                <w:sz w:val="24"/>
                <w:szCs w:val="24"/>
                <w:lang w:val="ro-RO"/>
              </w:rPr>
            </w:pPr>
            <w:r w:rsidRPr="00200AFD">
              <w:rPr>
                <w:sz w:val="24"/>
                <w:szCs w:val="24"/>
                <w:lang w:val="ro-RO"/>
              </w:rPr>
              <w:t>4) preluarea DEEE și facilitarea transferului către agenții economici autorizați care asigură valorificarea acestora;</w:t>
            </w:r>
          </w:p>
          <w:p w14:paraId="3B8E9055" w14:textId="77777777" w:rsidR="00480B6F" w:rsidRPr="00200AFD" w:rsidRDefault="00480B6F" w:rsidP="00480B6F">
            <w:pPr>
              <w:contextualSpacing/>
              <w:rPr>
                <w:sz w:val="24"/>
                <w:szCs w:val="24"/>
                <w:lang w:val="ro-RO"/>
              </w:rPr>
            </w:pPr>
            <w:r w:rsidRPr="00200AFD">
              <w:rPr>
                <w:sz w:val="24"/>
                <w:szCs w:val="24"/>
                <w:lang w:val="ro-RO"/>
              </w:rPr>
              <w:t>5) încheierea contractelor cu agenții economici care efectuează operațiuni de întreținere și reparații de EEE și care acceptă condițiile contractuale atît pentru valorificarea componentelor reutilizabile, cît și pentru preluarea pieselor înlocuite care constituie deșeuri;</w:t>
            </w:r>
          </w:p>
          <w:p w14:paraId="6743E3DE" w14:textId="77777777" w:rsidR="00480B6F" w:rsidRPr="00200AFD" w:rsidRDefault="00480B6F" w:rsidP="00480B6F">
            <w:pPr>
              <w:contextualSpacing/>
              <w:rPr>
                <w:sz w:val="24"/>
                <w:szCs w:val="24"/>
                <w:lang w:val="ro-RO"/>
              </w:rPr>
            </w:pPr>
            <w:r w:rsidRPr="00200AFD">
              <w:rPr>
                <w:sz w:val="24"/>
                <w:szCs w:val="24"/>
                <w:lang w:val="ro-RO"/>
              </w:rPr>
              <w:t>6) reinvestirea eventualului profit în aceleași tipuri de activități întreprinse în vederea îndeplinirii responsabilităților care le revin producătorilor pentru care au preluat responsabilitatea;</w:t>
            </w:r>
          </w:p>
          <w:p w14:paraId="3289B76E" w14:textId="77777777" w:rsidR="00480B6F" w:rsidRPr="00200AFD" w:rsidRDefault="00480B6F" w:rsidP="00480B6F">
            <w:pPr>
              <w:contextualSpacing/>
              <w:rPr>
                <w:sz w:val="24"/>
                <w:szCs w:val="24"/>
                <w:lang w:val="ro-RO"/>
              </w:rPr>
            </w:pPr>
            <w:r w:rsidRPr="00200AFD">
              <w:rPr>
                <w:sz w:val="24"/>
                <w:szCs w:val="24"/>
                <w:lang w:val="ro-RO"/>
              </w:rPr>
              <w:t>7) încheierea contractelor cu reciclatorii și valorificatorii autorizați care au capacitatea de valorificare a DEEE sau a materialelor și componentelor acestora;</w:t>
            </w:r>
          </w:p>
          <w:p w14:paraId="684ED37F" w14:textId="77777777" w:rsidR="00480B6F" w:rsidRPr="00200AFD" w:rsidRDefault="00480B6F" w:rsidP="00480B6F">
            <w:pPr>
              <w:contextualSpacing/>
              <w:rPr>
                <w:sz w:val="24"/>
                <w:szCs w:val="24"/>
                <w:lang w:val="ro-RO"/>
              </w:rPr>
            </w:pPr>
            <w:r w:rsidRPr="00200AFD">
              <w:rPr>
                <w:sz w:val="24"/>
                <w:szCs w:val="24"/>
                <w:lang w:val="ro-RO"/>
              </w:rPr>
              <w:t>8) afișarea valorii tarifelor de preluare a responsabilității de gestionare a DEEE pe fiecare categorie în parte pentru care a solicitat și a primit autorizație pe site-ul web oficial în termen de 15 zile de la emiterea autorizației;</w:t>
            </w:r>
          </w:p>
          <w:p w14:paraId="256D8A59" w14:textId="5F213DF1" w:rsidR="00480B6F" w:rsidRPr="00200AFD" w:rsidRDefault="00480B6F" w:rsidP="00480B6F">
            <w:pPr>
              <w:contextualSpacing/>
              <w:rPr>
                <w:sz w:val="24"/>
                <w:szCs w:val="24"/>
                <w:lang w:val="ro-RO"/>
              </w:rPr>
            </w:pPr>
            <w:r w:rsidRPr="00200AFD">
              <w:rPr>
                <w:sz w:val="24"/>
                <w:szCs w:val="24"/>
                <w:lang w:val="ro-RO"/>
              </w:rPr>
              <w:t>9) afișarea listei cu producătorii care au aderat la sistemul colectiv pe site-ul propriu în termen de 15 zile de la emiterea autorizației și actualizarea ei când este cazul.</w:t>
            </w:r>
          </w:p>
          <w:p w14:paraId="3A48DC15" w14:textId="77777777" w:rsidR="00480B6F" w:rsidRPr="00200AFD" w:rsidRDefault="00480B6F" w:rsidP="00480B6F">
            <w:pPr>
              <w:contextualSpacing/>
              <w:rPr>
                <w:sz w:val="24"/>
                <w:szCs w:val="24"/>
                <w:lang w:val="ro-RO"/>
              </w:rPr>
            </w:pPr>
          </w:p>
        </w:tc>
      </w:tr>
      <w:tr w:rsidR="00200AFD" w:rsidRPr="00200AFD" w14:paraId="186C7111" w14:textId="77777777" w:rsidTr="001732BF">
        <w:trPr>
          <w:trHeight w:val="20"/>
        </w:trPr>
        <w:tc>
          <w:tcPr>
            <w:tcW w:w="4225" w:type="dxa"/>
          </w:tcPr>
          <w:p w14:paraId="020D04E6" w14:textId="77777777" w:rsidR="005F1045" w:rsidRPr="00200AFD" w:rsidRDefault="005F1045" w:rsidP="005F1045">
            <w:pPr>
              <w:contextualSpacing/>
              <w:rPr>
                <w:sz w:val="24"/>
                <w:szCs w:val="24"/>
                <w:lang w:val="ro-RO"/>
              </w:rPr>
            </w:pPr>
            <w:r w:rsidRPr="00200AFD">
              <w:rPr>
                <w:sz w:val="24"/>
                <w:szCs w:val="24"/>
                <w:lang w:val="ro-RO"/>
              </w:rPr>
              <w:t>19. Sistemele colective suportă costurile de colectare și de separare a deșeurilor colectate prin intermediul punctelor de colectare. Costurile se stabilesc de comun acord cu autoritățile publice locale ale unităților administrative, dar nu trebuie să depășească taxa unitară stabilită pentru serviciul de salubritate pentru populație.</w:t>
            </w:r>
          </w:p>
        </w:tc>
        <w:tc>
          <w:tcPr>
            <w:tcW w:w="4320" w:type="dxa"/>
            <w:vAlign w:val="center"/>
          </w:tcPr>
          <w:p w14:paraId="488199DC" w14:textId="3CC2CB33" w:rsidR="005F1045" w:rsidRPr="00200AFD" w:rsidRDefault="005F1045" w:rsidP="005F1045">
            <w:pPr>
              <w:contextualSpacing/>
              <w:rPr>
                <w:sz w:val="24"/>
                <w:szCs w:val="24"/>
                <w:lang w:val="ro-RO"/>
              </w:rPr>
            </w:pPr>
            <w:r w:rsidRPr="00200AFD">
              <w:rPr>
                <w:sz w:val="24"/>
                <w:szCs w:val="24"/>
                <w:lang w:val="ro-RO"/>
              </w:rPr>
              <w:t>4.3</w:t>
            </w:r>
            <w:r w:rsidR="00F22E32" w:rsidRPr="00200AFD">
              <w:rPr>
                <w:sz w:val="24"/>
                <w:szCs w:val="24"/>
                <w:lang w:val="ro-RO"/>
              </w:rPr>
              <w:t>1</w:t>
            </w:r>
            <w:r w:rsidRPr="00200AFD">
              <w:rPr>
                <w:sz w:val="24"/>
                <w:szCs w:val="24"/>
                <w:lang w:val="ro-RO"/>
              </w:rPr>
              <w:t>.    Punctul 19 va avea următorul cuprins:</w:t>
            </w:r>
          </w:p>
          <w:p w14:paraId="2EF87081" w14:textId="77777777" w:rsidR="005F1045" w:rsidRPr="00200AFD" w:rsidRDefault="005F1045" w:rsidP="005F1045">
            <w:pPr>
              <w:contextualSpacing/>
              <w:rPr>
                <w:sz w:val="24"/>
                <w:szCs w:val="24"/>
                <w:lang w:val="ro-RO"/>
              </w:rPr>
            </w:pPr>
            <w:r w:rsidRPr="00200AFD">
              <w:rPr>
                <w:sz w:val="24"/>
                <w:szCs w:val="24"/>
                <w:lang w:val="ro-RO"/>
              </w:rPr>
              <w:t>,,19. Sistemele colective suportă costurile de colectare și de separare a deșeurilor colectate prin intermediul punctelor de colectare pe bază de contract cu autoritățile publice  locale, conform pct. 17 subpct. 2) și 3).”</w:t>
            </w:r>
          </w:p>
        </w:tc>
        <w:tc>
          <w:tcPr>
            <w:tcW w:w="5220" w:type="dxa"/>
          </w:tcPr>
          <w:p w14:paraId="0C00DEB5" w14:textId="77777777" w:rsidR="005F1045" w:rsidRPr="00200AFD" w:rsidRDefault="005F1045" w:rsidP="005F1045">
            <w:pPr>
              <w:contextualSpacing/>
              <w:rPr>
                <w:sz w:val="24"/>
                <w:szCs w:val="24"/>
                <w:lang w:val="ro-RO"/>
              </w:rPr>
            </w:pPr>
            <w:r w:rsidRPr="00200AFD">
              <w:rPr>
                <w:sz w:val="24"/>
                <w:szCs w:val="24"/>
                <w:lang w:val="ro-RO"/>
              </w:rPr>
              <w:t>19. Sistemele colective suportă costurile de colectare și de separare a deșeurilor colectate prin intermediul punctelor de colectare pe bază de contract cu autoritățile publice  locale, conform pct. 17 subpct. 2) și 3).</w:t>
            </w:r>
          </w:p>
        </w:tc>
      </w:tr>
      <w:tr w:rsidR="00200AFD" w:rsidRPr="00200AFD" w14:paraId="40065BF0" w14:textId="77777777" w:rsidTr="001732BF">
        <w:trPr>
          <w:trHeight w:val="20"/>
        </w:trPr>
        <w:tc>
          <w:tcPr>
            <w:tcW w:w="4225" w:type="dxa"/>
          </w:tcPr>
          <w:p w14:paraId="133A4C34" w14:textId="77777777" w:rsidR="005F1045" w:rsidRPr="00200AFD" w:rsidRDefault="005F1045" w:rsidP="005F1045">
            <w:pPr>
              <w:contextualSpacing/>
              <w:rPr>
                <w:sz w:val="24"/>
                <w:szCs w:val="24"/>
                <w:lang w:val="pt-BR"/>
              </w:rPr>
            </w:pPr>
            <w:r w:rsidRPr="00200AFD">
              <w:rPr>
                <w:sz w:val="24"/>
                <w:szCs w:val="24"/>
                <w:lang w:val="pt-BR"/>
              </w:rPr>
              <w:t>20. Punctele de colectare ale sistemelor individuale sau colective trebuie să îndeplinească următoarele condiții:</w:t>
            </w:r>
          </w:p>
          <w:p w14:paraId="3E8A351E" w14:textId="77777777" w:rsidR="005F1045" w:rsidRPr="00200AFD" w:rsidRDefault="005F1045" w:rsidP="005F1045">
            <w:pPr>
              <w:contextualSpacing/>
              <w:rPr>
                <w:sz w:val="24"/>
                <w:szCs w:val="24"/>
                <w:lang w:val="pt-BR"/>
              </w:rPr>
            </w:pPr>
            <w:r w:rsidRPr="00200AFD">
              <w:rPr>
                <w:sz w:val="24"/>
                <w:szCs w:val="24"/>
                <w:lang w:val="pt-BR"/>
              </w:rPr>
              <w:t>1) deșeurile să fie depozitate fără a afecta sănătatea populației, a mediului sau a împrejurimilor imediate;</w:t>
            </w:r>
          </w:p>
          <w:p w14:paraId="57248BA6" w14:textId="77777777" w:rsidR="005F1045" w:rsidRPr="00200AFD" w:rsidRDefault="005F1045" w:rsidP="005F1045">
            <w:pPr>
              <w:contextualSpacing/>
              <w:rPr>
                <w:sz w:val="24"/>
                <w:szCs w:val="24"/>
                <w:lang w:val="pt-BR"/>
              </w:rPr>
            </w:pPr>
            <w:r w:rsidRPr="00200AFD">
              <w:rPr>
                <w:sz w:val="24"/>
                <w:szCs w:val="24"/>
                <w:lang w:val="pt-BR"/>
              </w:rPr>
              <w:t>2) în timpul depozitării, deșeurile sînt manipulate într-o manieră organizată și regulată;</w:t>
            </w:r>
          </w:p>
          <w:p w14:paraId="300E51A6" w14:textId="77777777" w:rsidR="005F1045" w:rsidRPr="00200AFD" w:rsidRDefault="005F1045" w:rsidP="005F1045">
            <w:pPr>
              <w:contextualSpacing/>
              <w:rPr>
                <w:sz w:val="24"/>
                <w:szCs w:val="24"/>
                <w:lang w:val="pt-BR"/>
              </w:rPr>
            </w:pPr>
            <w:r w:rsidRPr="00200AFD">
              <w:rPr>
                <w:sz w:val="24"/>
                <w:szCs w:val="24"/>
                <w:lang w:val="pt-BR"/>
              </w:rPr>
              <w:t>3) deșeurile sînt colectate în conformitate cu prevederile Legii nr. 209 din 29 iulie 2016 privind deșeurile și ale prezentului Regulament;</w:t>
            </w:r>
          </w:p>
          <w:p w14:paraId="305F07D3" w14:textId="77777777" w:rsidR="005F1045" w:rsidRPr="00200AFD" w:rsidRDefault="005F1045" w:rsidP="005F1045">
            <w:pPr>
              <w:contextualSpacing/>
              <w:rPr>
                <w:sz w:val="24"/>
                <w:szCs w:val="24"/>
                <w:lang w:val="pt-BR"/>
              </w:rPr>
            </w:pPr>
            <w:r w:rsidRPr="00200AFD">
              <w:rPr>
                <w:sz w:val="24"/>
                <w:szCs w:val="24"/>
                <w:lang w:val="pt-BR"/>
              </w:rPr>
              <w:t>4) sistemul de colectare contribuie la gestionarea durabilă a materialelor;</w:t>
            </w:r>
          </w:p>
          <w:p w14:paraId="48BBFE2C" w14:textId="77777777" w:rsidR="005F1045" w:rsidRPr="00200AFD" w:rsidRDefault="005F1045" w:rsidP="005F1045">
            <w:pPr>
              <w:contextualSpacing/>
              <w:rPr>
                <w:sz w:val="24"/>
                <w:szCs w:val="24"/>
                <w:lang w:val="pt-BR"/>
              </w:rPr>
            </w:pPr>
            <w:r w:rsidRPr="00200AFD">
              <w:rPr>
                <w:sz w:val="24"/>
                <w:szCs w:val="24"/>
                <w:lang w:val="pt-BR"/>
              </w:rPr>
              <w:t>5) colectarea continuă este garantată prin transmiterea către operatorii autorizați pentru valorificare a DEEE colectate separat.</w:t>
            </w:r>
          </w:p>
          <w:p w14:paraId="6F12B3A0" w14:textId="77777777" w:rsidR="005F1045" w:rsidRPr="00200AFD" w:rsidRDefault="005F1045" w:rsidP="005F1045">
            <w:pPr>
              <w:contextualSpacing/>
              <w:rPr>
                <w:sz w:val="24"/>
                <w:szCs w:val="24"/>
                <w:lang w:val="pt-BR"/>
              </w:rPr>
            </w:pPr>
          </w:p>
        </w:tc>
        <w:tc>
          <w:tcPr>
            <w:tcW w:w="4320" w:type="dxa"/>
            <w:vAlign w:val="center"/>
          </w:tcPr>
          <w:p w14:paraId="3B81F291" w14:textId="771C64CA" w:rsidR="005F1045" w:rsidRPr="00200AFD" w:rsidRDefault="005F1045" w:rsidP="005F1045">
            <w:pPr>
              <w:contextualSpacing/>
              <w:rPr>
                <w:sz w:val="24"/>
                <w:szCs w:val="24"/>
                <w:lang w:val="ro-RO"/>
              </w:rPr>
            </w:pPr>
            <w:r w:rsidRPr="00200AFD">
              <w:rPr>
                <w:sz w:val="24"/>
                <w:szCs w:val="24"/>
                <w:lang w:val="ro-RO"/>
              </w:rPr>
              <w:t>4.3</w:t>
            </w:r>
            <w:r w:rsidR="00F22E32" w:rsidRPr="00200AFD">
              <w:rPr>
                <w:sz w:val="24"/>
                <w:szCs w:val="24"/>
                <w:lang w:val="ro-RO"/>
              </w:rPr>
              <w:t>2</w:t>
            </w:r>
            <w:r w:rsidRPr="00200AFD">
              <w:rPr>
                <w:sz w:val="24"/>
                <w:szCs w:val="24"/>
                <w:lang w:val="ro-RO"/>
              </w:rPr>
              <w:t xml:space="preserve">.    Punctul 20 se completează cu un subpunctul 6) cu următorul conținut: </w:t>
            </w:r>
          </w:p>
          <w:p w14:paraId="03437ED2" w14:textId="77777777" w:rsidR="005F1045" w:rsidRPr="00200AFD" w:rsidRDefault="005F1045" w:rsidP="005F1045">
            <w:pPr>
              <w:contextualSpacing/>
              <w:rPr>
                <w:sz w:val="24"/>
                <w:szCs w:val="24"/>
                <w:lang w:val="ro-RO"/>
              </w:rPr>
            </w:pPr>
            <w:r w:rsidRPr="00200AFD">
              <w:rPr>
                <w:sz w:val="24"/>
                <w:szCs w:val="24"/>
                <w:lang w:val="ro-RO"/>
              </w:rPr>
              <w:t xml:space="preserve">,,6) să fie amplasate în spații special amenajate, cu respectarea prevederilor pct. 21.” </w:t>
            </w:r>
          </w:p>
        </w:tc>
        <w:tc>
          <w:tcPr>
            <w:tcW w:w="5220" w:type="dxa"/>
          </w:tcPr>
          <w:p w14:paraId="4F64DF1B" w14:textId="77777777" w:rsidR="005F1045" w:rsidRPr="00200AFD" w:rsidRDefault="005F1045" w:rsidP="005F1045">
            <w:pPr>
              <w:contextualSpacing/>
              <w:rPr>
                <w:sz w:val="24"/>
                <w:szCs w:val="24"/>
                <w:lang w:val="pt-BR"/>
              </w:rPr>
            </w:pPr>
            <w:r w:rsidRPr="00200AFD">
              <w:rPr>
                <w:sz w:val="24"/>
                <w:szCs w:val="24"/>
                <w:lang w:val="pt-BR"/>
              </w:rPr>
              <w:t>20. Punctele de colectare ale sistemelor individuale sau colective trebuie să îndeplinească următoarele condiții:</w:t>
            </w:r>
          </w:p>
          <w:p w14:paraId="6BCFFE14" w14:textId="77777777" w:rsidR="005F1045" w:rsidRPr="00200AFD" w:rsidRDefault="005F1045" w:rsidP="005F1045">
            <w:pPr>
              <w:contextualSpacing/>
              <w:rPr>
                <w:sz w:val="24"/>
                <w:szCs w:val="24"/>
                <w:lang w:val="pt-BR"/>
              </w:rPr>
            </w:pPr>
            <w:r w:rsidRPr="00200AFD">
              <w:rPr>
                <w:sz w:val="24"/>
                <w:szCs w:val="24"/>
                <w:lang w:val="pt-BR"/>
              </w:rPr>
              <w:t>1) deșeurile să fie depozitate fără a afecta sănătatea populației, a mediului sau a împrejurimilor imediate;</w:t>
            </w:r>
          </w:p>
          <w:p w14:paraId="25532BFF" w14:textId="77777777" w:rsidR="005F1045" w:rsidRPr="00200AFD" w:rsidRDefault="005F1045" w:rsidP="005F1045">
            <w:pPr>
              <w:contextualSpacing/>
              <w:rPr>
                <w:sz w:val="24"/>
                <w:szCs w:val="24"/>
                <w:lang w:val="pt-BR"/>
              </w:rPr>
            </w:pPr>
            <w:r w:rsidRPr="00200AFD">
              <w:rPr>
                <w:sz w:val="24"/>
                <w:szCs w:val="24"/>
                <w:lang w:val="pt-BR"/>
              </w:rPr>
              <w:t>2) în timpul depozitării, deșeurile sînt manipulate într-o manieră organizată și regulată;</w:t>
            </w:r>
          </w:p>
          <w:p w14:paraId="02CB8A51" w14:textId="77777777" w:rsidR="005F1045" w:rsidRPr="00200AFD" w:rsidRDefault="005F1045" w:rsidP="005F1045">
            <w:pPr>
              <w:contextualSpacing/>
              <w:rPr>
                <w:sz w:val="24"/>
                <w:szCs w:val="24"/>
                <w:lang w:val="pt-BR"/>
              </w:rPr>
            </w:pPr>
            <w:r w:rsidRPr="00200AFD">
              <w:rPr>
                <w:sz w:val="24"/>
                <w:szCs w:val="24"/>
                <w:lang w:val="pt-BR"/>
              </w:rPr>
              <w:t>3) deșeurile sînt colectate în conformitate cu prevederile Legii nr. 209 din 29 iulie 2016 privind deșeurile și ale prezentului Regulament;</w:t>
            </w:r>
          </w:p>
          <w:p w14:paraId="5585ED23" w14:textId="77777777" w:rsidR="005F1045" w:rsidRPr="00200AFD" w:rsidRDefault="005F1045" w:rsidP="005F1045">
            <w:pPr>
              <w:contextualSpacing/>
              <w:rPr>
                <w:sz w:val="24"/>
                <w:szCs w:val="24"/>
                <w:lang w:val="pt-BR"/>
              </w:rPr>
            </w:pPr>
            <w:r w:rsidRPr="00200AFD">
              <w:rPr>
                <w:sz w:val="24"/>
                <w:szCs w:val="24"/>
                <w:lang w:val="pt-BR"/>
              </w:rPr>
              <w:t>4) sistemul de colectare contribuie la gestionarea durabilă a materialelor;</w:t>
            </w:r>
          </w:p>
          <w:p w14:paraId="0DE73BE6" w14:textId="77777777" w:rsidR="005F1045" w:rsidRPr="00200AFD" w:rsidRDefault="005F1045" w:rsidP="005F1045">
            <w:pPr>
              <w:contextualSpacing/>
              <w:rPr>
                <w:sz w:val="24"/>
                <w:szCs w:val="24"/>
                <w:lang w:val="pt-BR"/>
              </w:rPr>
            </w:pPr>
            <w:r w:rsidRPr="00200AFD">
              <w:rPr>
                <w:sz w:val="24"/>
                <w:szCs w:val="24"/>
                <w:lang w:val="pt-BR"/>
              </w:rPr>
              <w:t>5) colectarea continuă este garantată prin transmiterea către operatorii autorizați pentru valorificare a DEEE colectate separat.</w:t>
            </w:r>
          </w:p>
          <w:p w14:paraId="7AF1AB69" w14:textId="77777777" w:rsidR="005F1045" w:rsidRPr="00200AFD" w:rsidRDefault="005F1045" w:rsidP="005F1045">
            <w:pPr>
              <w:contextualSpacing/>
              <w:rPr>
                <w:sz w:val="24"/>
                <w:szCs w:val="24"/>
              </w:rPr>
            </w:pPr>
            <w:r w:rsidRPr="00200AFD">
              <w:rPr>
                <w:sz w:val="24"/>
                <w:szCs w:val="24"/>
                <w:lang w:val="ro-RO"/>
              </w:rPr>
              <w:t>6) să fie amplasate în spații special amenajate, cu respectarea prevederilor pct. 21.</w:t>
            </w:r>
          </w:p>
          <w:p w14:paraId="2449D894" w14:textId="77777777" w:rsidR="005F1045" w:rsidRPr="00200AFD" w:rsidRDefault="005F1045" w:rsidP="005F1045">
            <w:pPr>
              <w:contextualSpacing/>
              <w:rPr>
                <w:sz w:val="24"/>
                <w:szCs w:val="24"/>
              </w:rPr>
            </w:pPr>
          </w:p>
        </w:tc>
      </w:tr>
      <w:tr w:rsidR="00200AFD" w:rsidRPr="00200AFD" w14:paraId="614B841C" w14:textId="77777777" w:rsidTr="001732BF">
        <w:trPr>
          <w:trHeight w:val="20"/>
        </w:trPr>
        <w:tc>
          <w:tcPr>
            <w:tcW w:w="4225" w:type="dxa"/>
          </w:tcPr>
          <w:p w14:paraId="4F01EC8A" w14:textId="77777777" w:rsidR="005F1045" w:rsidRPr="00200AFD" w:rsidRDefault="005F1045" w:rsidP="005F1045">
            <w:pPr>
              <w:contextualSpacing/>
              <w:rPr>
                <w:sz w:val="24"/>
                <w:szCs w:val="24"/>
                <w:lang w:val="ro-RO"/>
              </w:rPr>
            </w:pPr>
          </w:p>
        </w:tc>
        <w:tc>
          <w:tcPr>
            <w:tcW w:w="4320" w:type="dxa"/>
            <w:vAlign w:val="center"/>
          </w:tcPr>
          <w:p w14:paraId="17DC489F" w14:textId="7D350171" w:rsidR="005F1045" w:rsidRPr="00200AFD" w:rsidRDefault="005F1045" w:rsidP="005F1045">
            <w:pPr>
              <w:contextualSpacing/>
              <w:rPr>
                <w:sz w:val="24"/>
                <w:szCs w:val="24"/>
                <w:lang w:val="ro-RO"/>
              </w:rPr>
            </w:pPr>
            <w:r w:rsidRPr="00200AFD">
              <w:rPr>
                <w:sz w:val="24"/>
                <w:szCs w:val="24"/>
                <w:lang w:val="ro-RO"/>
              </w:rPr>
              <w:t>4.3</w:t>
            </w:r>
            <w:r w:rsidR="00F22E32" w:rsidRPr="00200AFD">
              <w:rPr>
                <w:sz w:val="24"/>
                <w:szCs w:val="24"/>
                <w:lang w:val="ro-RO"/>
              </w:rPr>
              <w:t>3</w:t>
            </w:r>
            <w:r w:rsidRPr="00200AFD">
              <w:rPr>
                <w:sz w:val="24"/>
                <w:szCs w:val="24"/>
                <w:lang w:val="ro-RO"/>
              </w:rPr>
              <w:t>.    Regulamentul după pct.20 se completează cu pct. 20</w:t>
            </w:r>
            <w:r w:rsidRPr="00200AFD">
              <w:rPr>
                <w:sz w:val="24"/>
                <w:szCs w:val="24"/>
                <w:vertAlign w:val="superscript"/>
                <w:lang w:val="ro-RO"/>
              </w:rPr>
              <w:t xml:space="preserve">1  </w:t>
            </w:r>
            <w:r w:rsidRPr="00200AFD">
              <w:rPr>
                <w:sz w:val="24"/>
                <w:szCs w:val="24"/>
                <w:lang w:val="ro-RO"/>
              </w:rPr>
              <w:t>cu următorul cuprins:</w:t>
            </w:r>
          </w:p>
          <w:p w14:paraId="78DAB11C" w14:textId="2743E235" w:rsidR="005F1045" w:rsidRPr="00200AFD" w:rsidRDefault="00357007" w:rsidP="005F1045">
            <w:pPr>
              <w:contextualSpacing/>
              <w:rPr>
                <w:sz w:val="24"/>
                <w:szCs w:val="24"/>
                <w:lang w:val="ro-RO"/>
              </w:rPr>
            </w:pPr>
            <w:r w:rsidRPr="00200AFD">
              <w:rPr>
                <w:sz w:val="24"/>
                <w:szCs w:val="24"/>
                <w:lang w:val="ro-RO"/>
              </w:rPr>
              <w:t>,,20</w:t>
            </w:r>
            <w:r w:rsidRPr="00200AFD">
              <w:rPr>
                <w:sz w:val="24"/>
                <w:szCs w:val="24"/>
                <w:vertAlign w:val="superscript"/>
                <w:lang w:val="ro-RO"/>
              </w:rPr>
              <w:t>1</w:t>
            </w:r>
            <w:r w:rsidRPr="00200AFD">
              <w:rPr>
                <w:sz w:val="24"/>
                <w:szCs w:val="24"/>
                <w:lang w:val="ro-RO"/>
              </w:rPr>
              <w:t>. Punctele de colectare menționate la pct. 17 subpct. 1) nu se supun cerințelor de autorizare prevăzute la art. 25 al Legii nr. 209/2016 privind deșeurile.”</w:t>
            </w:r>
          </w:p>
        </w:tc>
        <w:tc>
          <w:tcPr>
            <w:tcW w:w="5220" w:type="dxa"/>
          </w:tcPr>
          <w:p w14:paraId="378954D7" w14:textId="77777777" w:rsidR="00357007" w:rsidRPr="00200AFD" w:rsidRDefault="00357007" w:rsidP="005F1045">
            <w:pPr>
              <w:contextualSpacing/>
              <w:rPr>
                <w:sz w:val="24"/>
                <w:szCs w:val="24"/>
                <w:lang w:val="ro-RO"/>
              </w:rPr>
            </w:pPr>
          </w:p>
          <w:p w14:paraId="5174FE8C" w14:textId="77777777" w:rsidR="00357007" w:rsidRPr="00200AFD" w:rsidRDefault="00357007" w:rsidP="005F1045">
            <w:pPr>
              <w:contextualSpacing/>
              <w:rPr>
                <w:sz w:val="24"/>
                <w:szCs w:val="24"/>
                <w:lang w:val="ro-RO"/>
              </w:rPr>
            </w:pPr>
          </w:p>
          <w:p w14:paraId="53566AAC" w14:textId="77777777" w:rsidR="00357007" w:rsidRPr="00200AFD" w:rsidRDefault="00357007" w:rsidP="005F1045">
            <w:pPr>
              <w:contextualSpacing/>
              <w:rPr>
                <w:sz w:val="24"/>
                <w:szCs w:val="24"/>
                <w:lang w:val="ro-RO"/>
              </w:rPr>
            </w:pPr>
          </w:p>
          <w:p w14:paraId="78C96599" w14:textId="35472240" w:rsidR="005F1045" w:rsidRPr="00200AFD" w:rsidRDefault="00357007" w:rsidP="005F1045">
            <w:pPr>
              <w:contextualSpacing/>
              <w:rPr>
                <w:sz w:val="24"/>
                <w:szCs w:val="24"/>
                <w:lang w:val="ro-RO"/>
              </w:rPr>
            </w:pPr>
            <w:r w:rsidRPr="00200AFD">
              <w:rPr>
                <w:sz w:val="24"/>
                <w:szCs w:val="24"/>
                <w:lang w:val="ro-RO"/>
              </w:rPr>
              <w:t>20</w:t>
            </w:r>
            <w:r w:rsidRPr="00200AFD">
              <w:rPr>
                <w:sz w:val="24"/>
                <w:szCs w:val="24"/>
                <w:vertAlign w:val="superscript"/>
                <w:lang w:val="ro-RO"/>
              </w:rPr>
              <w:t>1</w:t>
            </w:r>
            <w:r w:rsidRPr="00200AFD">
              <w:rPr>
                <w:sz w:val="24"/>
                <w:szCs w:val="24"/>
                <w:lang w:val="ro-RO"/>
              </w:rPr>
              <w:t>. Punctele de colectare menționate la pct. 17 subpct. 1) nu se supun cerințelor de autorizare prevăzute la art. 25 al Legii nr. 209/2016 privind deșeurile.</w:t>
            </w:r>
          </w:p>
        </w:tc>
      </w:tr>
      <w:tr w:rsidR="00200AFD" w:rsidRPr="00200AFD" w14:paraId="47035DC3" w14:textId="77777777" w:rsidTr="001732BF">
        <w:trPr>
          <w:trHeight w:val="20"/>
        </w:trPr>
        <w:tc>
          <w:tcPr>
            <w:tcW w:w="4225" w:type="dxa"/>
          </w:tcPr>
          <w:p w14:paraId="291804CF" w14:textId="77777777" w:rsidR="005F1045" w:rsidRPr="00200AFD" w:rsidRDefault="005F1045" w:rsidP="005F1045">
            <w:pPr>
              <w:rPr>
                <w:sz w:val="24"/>
                <w:szCs w:val="24"/>
                <w:lang w:val="ro-RO"/>
              </w:rPr>
            </w:pPr>
            <w:r w:rsidRPr="00200AFD">
              <w:rPr>
                <w:sz w:val="24"/>
                <w:szCs w:val="24"/>
                <w:lang w:val="ro-RO"/>
              </w:rPr>
              <w:t>21. Amplasarea punctelor de colectare ale sistemelor individuale sau colective se aprobă de organul central de mediu al administrației publice și fac parte integrantă a planului de operare, elaborat în conformitate cu prevederile art.25 alin. (6) din Legea nr. 209 din 29 iulie 2016 privind deșeurile.</w:t>
            </w:r>
          </w:p>
        </w:tc>
        <w:tc>
          <w:tcPr>
            <w:tcW w:w="4320" w:type="dxa"/>
            <w:vAlign w:val="center"/>
          </w:tcPr>
          <w:p w14:paraId="197D3C7D" w14:textId="12AEEF43" w:rsidR="005F1045" w:rsidRPr="00200AFD" w:rsidRDefault="005F1045" w:rsidP="005F1045">
            <w:pPr>
              <w:contextualSpacing/>
              <w:rPr>
                <w:sz w:val="24"/>
                <w:szCs w:val="24"/>
                <w:lang w:val="ro-RO"/>
              </w:rPr>
            </w:pPr>
            <w:r w:rsidRPr="00200AFD">
              <w:rPr>
                <w:sz w:val="24"/>
                <w:szCs w:val="24"/>
                <w:lang w:val="ro-RO"/>
              </w:rPr>
              <w:t>4.3</w:t>
            </w:r>
            <w:r w:rsidR="00F22E32" w:rsidRPr="00200AFD">
              <w:rPr>
                <w:sz w:val="24"/>
                <w:szCs w:val="24"/>
                <w:lang w:val="ro-RO"/>
              </w:rPr>
              <w:t>4</w:t>
            </w:r>
            <w:r w:rsidRPr="00200AFD">
              <w:rPr>
                <w:sz w:val="24"/>
                <w:szCs w:val="24"/>
                <w:lang w:val="ro-RO"/>
              </w:rPr>
              <w:t>.  La punctul 21, se substituie textul ,,organul central de mediu al administrației publice locale” cu textul ,,Agenția de Mediu” iar textul ,,alin.(6)” se substituie cu textul ,,alin.(10)”.</w:t>
            </w:r>
          </w:p>
        </w:tc>
        <w:tc>
          <w:tcPr>
            <w:tcW w:w="5220" w:type="dxa"/>
          </w:tcPr>
          <w:p w14:paraId="74863F3B" w14:textId="77777777" w:rsidR="005F1045" w:rsidRPr="00200AFD" w:rsidRDefault="005F1045" w:rsidP="005F1045">
            <w:pPr>
              <w:contextualSpacing/>
              <w:rPr>
                <w:sz w:val="24"/>
                <w:szCs w:val="24"/>
              </w:rPr>
            </w:pPr>
            <w:r w:rsidRPr="00200AFD">
              <w:rPr>
                <w:sz w:val="24"/>
                <w:szCs w:val="24"/>
                <w:lang w:val="ro-RO"/>
              </w:rPr>
              <w:t xml:space="preserve">21. Amplasarea punctelor de colectare ale sistemelor individuale sau colective se aprobă de  Agenția de Mediu și fac parte integrantă a planului de operare, elaborat în conformitate cu prevederile art.25 alin. </w:t>
            </w:r>
            <w:r w:rsidRPr="00200AFD">
              <w:rPr>
                <w:sz w:val="24"/>
                <w:szCs w:val="24"/>
              </w:rPr>
              <w:t>(10) din Legea nr. 209 din 29 iulie 2016 privind deșeurile.</w:t>
            </w:r>
          </w:p>
          <w:p w14:paraId="5D34A0A2" w14:textId="77777777" w:rsidR="005F1045" w:rsidRPr="00200AFD" w:rsidRDefault="005F1045" w:rsidP="005F1045">
            <w:pPr>
              <w:contextualSpacing/>
              <w:rPr>
                <w:sz w:val="24"/>
                <w:szCs w:val="24"/>
                <w:lang w:val="ro-RO"/>
              </w:rPr>
            </w:pPr>
          </w:p>
        </w:tc>
      </w:tr>
      <w:tr w:rsidR="00200AFD" w:rsidRPr="00200AFD" w14:paraId="232C3C92" w14:textId="77777777" w:rsidTr="001732BF">
        <w:trPr>
          <w:trHeight w:val="20"/>
        </w:trPr>
        <w:tc>
          <w:tcPr>
            <w:tcW w:w="4225" w:type="dxa"/>
          </w:tcPr>
          <w:p w14:paraId="6730E5CB" w14:textId="77777777" w:rsidR="005F1045" w:rsidRPr="00200AFD" w:rsidRDefault="005F1045" w:rsidP="005F1045">
            <w:pPr>
              <w:contextualSpacing/>
              <w:rPr>
                <w:sz w:val="24"/>
                <w:szCs w:val="24"/>
              </w:rPr>
            </w:pPr>
            <w:r w:rsidRPr="00200AFD">
              <w:rPr>
                <w:sz w:val="24"/>
                <w:szCs w:val="24"/>
              </w:rPr>
              <w:t>22. Punctele de colectare ale sistemelor colective prevăzute la pct. 17 subpct. 4), se amplasează în locuri și la distanțe care să asigure un acces ușor, ținîndu-se cont, în special, de densitatea populației.</w:t>
            </w:r>
          </w:p>
        </w:tc>
        <w:tc>
          <w:tcPr>
            <w:tcW w:w="4320" w:type="dxa"/>
            <w:vAlign w:val="center"/>
          </w:tcPr>
          <w:p w14:paraId="59EC826C" w14:textId="75EA6C5A" w:rsidR="005F1045" w:rsidRPr="00200AFD" w:rsidRDefault="005F1045" w:rsidP="005F1045">
            <w:pPr>
              <w:contextualSpacing/>
              <w:rPr>
                <w:sz w:val="24"/>
                <w:szCs w:val="24"/>
                <w:lang w:val="ro-RO"/>
              </w:rPr>
            </w:pPr>
            <w:r w:rsidRPr="00200AFD">
              <w:rPr>
                <w:sz w:val="24"/>
                <w:szCs w:val="24"/>
                <w:lang w:val="ro-RO"/>
              </w:rPr>
              <w:t>4.3</w:t>
            </w:r>
            <w:r w:rsidR="00F22E32" w:rsidRPr="00200AFD">
              <w:rPr>
                <w:sz w:val="24"/>
                <w:szCs w:val="24"/>
                <w:lang w:val="ro-RO"/>
              </w:rPr>
              <w:t>5</w:t>
            </w:r>
            <w:r w:rsidRPr="00200AFD">
              <w:rPr>
                <w:sz w:val="24"/>
                <w:szCs w:val="24"/>
                <w:lang w:val="ro-RO"/>
              </w:rPr>
              <w:t>.  La punctul 22, textul ,,ale sistemelor colective prevăzute la pct.17 subpct.4)” se exclude.</w:t>
            </w:r>
          </w:p>
        </w:tc>
        <w:tc>
          <w:tcPr>
            <w:tcW w:w="5220" w:type="dxa"/>
          </w:tcPr>
          <w:p w14:paraId="615455BB" w14:textId="77777777" w:rsidR="005F1045" w:rsidRPr="00200AFD" w:rsidRDefault="005F1045" w:rsidP="005F1045">
            <w:pPr>
              <w:contextualSpacing/>
              <w:rPr>
                <w:sz w:val="24"/>
                <w:szCs w:val="24"/>
                <w:lang w:val="ro-RO"/>
              </w:rPr>
            </w:pPr>
            <w:r w:rsidRPr="00200AFD">
              <w:rPr>
                <w:sz w:val="24"/>
                <w:szCs w:val="24"/>
                <w:lang w:val="ro-RO"/>
              </w:rPr>
              <w:t>22. Punctele de colectare se amplasează în locuri și la distanțe care să asigure un acces ușor, ținîndu-se cont, în special, de densitatea populației.</w:t>
            </w:r>
          </w:p>
          <w:p w14:paraId="7B69C15E" w14:textId="77777777" w:rsidR="005F1045" w:rsidRPr="00200AFD" w:rsidRDefault="005F1045" w:rsidP="005F1045">
            <w:pPr>
              <w:ind w:firstLine="0"/>
              <w:contextualSpacing/>
              <w:rPr>
                <w:sz w:val="24"/>
                <w:szCs w:val="24"/>
                <w:lang w:val="ro-RO"/>
              </w:rPr>
            </w:pPr>
          </w:p>
        </w:tc>
      </w:tr>
      <w:tr w:rsidR="00200AFD" w:rsidRPr="00200AFD" w14:paraId="24FCA541" w14:textId="77777777" w:rsidTr="001732BF">
        <w:trPr>
          <w:trHeight w:val="20"/>
        </w:trPr>
        <w:tc>
          <w:tcPr>
            <w:tcW w:w="4225" w:type="dxa"/>
          </w:tcPr>
          <w:p w14:paraId="731C659B" w14:textId="77777777" w:rsidR="005F1045" w:rsidRPr="00200AFD" w:rsidRDefault="005F1045" w:rsidP="005F1045">
            <w:pPr>
              <w:contextualSpacing/>
              <w:rPr>
                <w:sz w:val="24"/>
                <w:szCs w:val="24"/>
                <w:lang w:val="ro-RO"/>
              </w:rPr>
            </w:pPr>
            <w:r w:rsidRPr="00200AFD">
              <w:rPr>
                <w:sz w:val="24"/>
                <w:szCs w:val="24"/>
                <w:lang w:val="ro-RO"/>
              </w:rPr>
              <w:t>27. Distribuitorii de EEE care desfășoară activități în unitățile comerciale cu o suprafață comercială mai mare de 200m2, destinată comercializării de echipamente electrice și electronice, asigură preluarea gratuită în imediata sa vecinătate a DEEE de dimensiuni mici (dimensiune exterioară nu este mai mare de 25cm), fără obligația de a cumpăra EEE de tip similar. În acest scop, producătorii de EEE trebuie să pună la dispoziție un container de colectare. Distribuitorul de EEE trebuie să plaseze containerul de colectare într-un loc vizibil în zona de vînzare.</w:t>
            </w:r>
          </w:p>
          <w:p w14:paraId="2372F0D5" w14:textId="77777777" w:rsidR="005F1045" w:rsidRPr="00200AFD" w:rsidRDefault="005F1045" w:rsidP="005F1045">
            <w:pPr>
              <w:contextualSpacing/>
              <w:rPr>
                <w:sz w:val="24"/>
                <w:szCs w:val="24"/>
                <w:lang w:val="ro-RO"/>
              </w:rPr>
            </w:pPr>
          </w:p>
        </w:tc>
        <w:tc>
          <w:tcPr>
            <w:tcW w:w="4320" w:type="dxa"/>
            <w:vAlign w:val="center"/>
          </w:tcPr>
          <w:p w14:paraId="0B8DE93C" w14:textId="1CD8E31D" w:rsidR="005F1045" w:rsidRPr="00200AFD" w:rsidRDefault="005F1045" w:rsidP="005F1045">
            <w:pPr>
              <w:contextualSpacing/>
              <w:rPr>
                <w:sz w:val="24"/>
                <w:szCs w:val="24"/>
                <w:lang w:val="ro-RO"/>
              </w:rPr>
            </w:pPr>
            <w:r w:rsidRPr="00200AFD">
              <w:rPr>
                <w:sz w:val="24"/>
                <w:szCs w:val="24"/>
                <w:lang w:val="ro-RO"/>
              </w:rPr>
              <w:t>4.3</w:t>
            </w:r>
            <w:r w:rsidR="00F22E32" w:rsidRPr="00200AFD">
              <w:rPr>
                <w:sz w:val="24"/>
                <w:szCs w:val="24"/>
                <w:lang w:val="ro-RO"/>
              </w:rPr>
              <w:t>6</w:t>
            </w:r>
            <w:r w:rsidRPr="00200AFD">
              <w:rPr>
                <w:sz w:val="24"/>
                <w:szCs w:val="24"/>
                <w:lang w:val="ro-RO"/>
              </w:rPr>
              <w:t>.  La punctul 27,  textul ,,în imediata sa vecinătate” se exclude, iar după textul ,,de vânzare” se introduce textul ,,sau în imediata sa vecinătate.”</w:t>
            </w:r>
          </w:p>
        </w:tc>
        <w:tc>
          <w:tcPr>
            <w:tcW w:w="5220" w:type="dxa"/>
          </w:tcPr>
          <w:p w14:paraId="5E394BB5" w14:textId="77777777" w:rsidR="005F1045" w:rsidRPr="00200AFD" w:rsidRDefault="005F1045" w:rsidP="005F1045">
            <w:pPr>
              <w:contextualSpacing/>
              <w:rPr>
                <w:sz w:val="24"/>
                <w:szCs w:val="24"/>
                <w:lang w:val="ro-RO"/>
              </w:rPr>
            </w:pPr>
            <w:r w:rsidRPr="00200AFD">
              <w:rPr>
                <w:sz w:val="24"/>
                <w:szCs w:val="24"/>
                <w:lang w:val="ro-RO"/>
              </w:rPr>
              <w:t>27. Distribuitorii de EEE care desfășoară activități în unitățile comerciale cu o suprafață comercială mai mare de 200m2, destinată comercializării de echipamente electrice și electronice, asigură preluarea gratuită a DEEE de dimensiuni mici (dimensiune exterioară nu este mai mare de 25cm), fără obligația de a cumpăra EEE de tip similar. În acest scop, producătorii de EEE trebuie să pună la dispoziție un container de colectare. Distribuitorul de EEE trebuie să plaseze containerul de colectare într-un loc vizibil în zona de vînzare  sau în imediata sa vecinătate.</w:t>
            </w:r>
          </w:p>
          <w:p w14:paraId="571A3F56" w14:textId="77777777" w:rsidR="005F1045" w:rsidRPr="00200AFD" w:rsidRDefault="005F1045" w:rsidP="005F1045">
            <w:pPr>
              <w:contextualSpacing/>
              <w:rPr>
                <w:sz w:val="24"/>
                <w:szCs w:val="24"/>
                <w:lang w:val="ro-RO"/>
              </w:rPr>
            </w:pPr>
          </w:p>
        </w:tc>
      </w:tr>
      <w:tr w:rsidR="00200AFD" w:rsidRPr="00200AFD" w14:paraId="47A47CDC" w14:textId="77777777" w:rsidTr="001732BF">
        <w:trPr>
          <w:trHeight w:val="20"/>
        </w:trPr>
        <w:tc>
          <w:tcPr>
            <w:tcW w:w="4225" w:type="dxa"/>
          </w:tcPr>
          <w:p w14:paraId="0B5C6E61" w14:textId="77777777" w:rsidR="005F1045" w:rsidRPr="00200AFD" w:rsidRDefault="005F1045" w:rsidP="005F1045">
            <w:pPr>
              <w:tabs>
                <w:tab w:val="left" w:pos="1708"/>
              </w:tabs>
              <w:ind w:firstLine="0"/>
              <w:contextualSpacing/>
              <w:rPr>
                <w:sz w:val="24"/>
                <w:szCs w:val="24"/>
                <w:lang w:val="ro-RO"/>
              </w:rPr>
            </w:pPr>
            <w:r w:rsidRPr="00200AFD">
              <w:rPr>
                <w:rFonts w:ascii="PT Serif" w:hAnsi="PT Serif"/>
                <w:sz w:val="24"/>
                <w:szCs w:val="24"/>
                <w:lang w:val="ro-RO"/>
              </w:rPr>
              <w:t xml:space="preserve"> </w:t>
            </w:r>
            <w:r w:rsidRPr="00200AFD">
              <w:rPr>
                <w:sz w:val="24"/>
                <w:szCs w:val="24"/>
                <w:lang w:val="ro-RO"/>
              </w:rPr>
              <w:t>28. Prevederile pct. 26 nu se aplică dacă echipamentul nu conține componentele esențiale ale DEEE sau dacă echipamentul conține alte deșeuri decît DEEE.</w:t>
            </w:r>
          </w:p>
        </w:tc>
        <w:tc>
          <w:tcPr>
            <w:tcW w:w="4320" w:type="dxa"/>
            <w:vAlign w:val="center"/>
          </w:tcPr>
          <w:p w14:paraId="740348D1" w14:textId="1EC78F26" w:rsidR="005F1045" w:rsidRPr="00200AFD" w:rsidRDefault="005F1045" w:rsidP="005F1045">
            <w:pPr>
              <w:contextualSpacing/>
              <w:rPr>
                <w:sz w:val="24"/>
                <w:szCs w:val="24"/>
                <w:lang w:val="ro-RO"/>
              </w:rPr>
            </w:pPr>
            <w:r w:rsidRPr="00200AFD">
              <w:rPr>
                <w:sz w:val="24"/>
                <w:szCs w:val="24"/>
                <w:lang w:val="ro-RO"/>
              </w:rPr>
              <w:t>4.3</w:t>
            </w:r>
            <w:r w:rsidR="00F22E32" w:rsidRPr="00200AFD">
              <w:rPr>
                <w:sz w:val="24"/>
                <w:szCs w:val="24"/>
                <w:lang w:val="ro-RO"/>
              </w:rPr>
              <w:t>7</w:t>
            </w:r>
            <w:r w:rsidRPr="00200AFD">
              <w:rPr>
                <w:sz w:val="24"/>
                <w:szCs w:val="24"/>
                <w:lang w:val="ro-RO"/>
              </w:rPr>
              <w:t xml:space="preserve">.  La punctul 28, textul ,,pct.26” se substituie cu textul ,,pct. 23-27” </w:t>
            </w:r>
          </w:p>
        </w:tc>
        <w:tc>
          <w:tcPr>
            <w:tcW w:w="5220" w:type="dxa"/>
          </w:tcPr>
          <w:p w14:paraId="3D0D6200" w14:textId="77777777" w:rsidR="005F1045" w:rsidRPr="00200AFD" w:rsidRDefault="005F1045" w:rsidP="005F1045">
            <w:pPr>
              <w:contextualSpacing/>
              <w:rPr>
                <w:sz w:val="24"/>
                <w:szCs w:val="24"/>
                <w:lang w:val="ro-RO"/>
              </w:rPr>
            </w:pPr>
            <w:r w:rsidRPr="00200AFD">
              <w:rPr>
                <w:sz w:val="24"/>
                <w:szCs w:val="24"/>
                <w:lang w:val="ro-RO"/>
              </w:rPr>
              <w:t>28. Prevederile pct. 23-27 nu se aplică dacă echipamentul nu conține componentele esențiale ale DEEE sau dacă echipamentul conține alte deșeuri decît DEEE.</w:t>
            </w:r>
          </w:p>
          <w:p w14:paraId="45757F61" w14:textId="77777777" w:rsidR="005F1045" w:rsidRPr="00200AFD" w:rsidRDefault="005F1045" w:rsidP="005F1045">
            <w:pPr>
              <w:contextualSpacing/>
              <w:rPr>
                <w:sz w:val="24"/>
                <w:szCs w:val="24"/>
                <w:lang w:val="ro-RO"/>
              </w:rPr>
            </w:pPr>
          </w:p>
        </w:tc>
      </w:tr>
      <w:tr w:rsidR="00200AFD" w:rsidRPr="00200AFD" w14:paraId="4CD056B7" w14:textId="77777777" w:rsidTr="001732BF">
        <w:trPr>
          <w:trHeight w:val="20"/>
        </w:trPr>
        <w:tc>
          <w:tcPr>
            <w:tcW w:w="4225" w:type="dxa"/>
          </w:tcPr>
          <w:p w14:paraId="0C56EED9" w14:textId="77777777" w:rsidR="005F1045" w:rsidRPr="00200AFD" w:rsidRDefault="005F1045" w:rsidP="005F1045">
            <w:pPr>
              <w:ind w:firstLine="0"/>
              <w:rPr>
                <w:sz w:val="24"/>
                <w:szCs w:val="24"/>
                <w:lang w:val="ro-RO"/>
              </w:rPr>
            </w:pPr>
            <w:r w:rsidRPr="00200AFD">
              <w:rPr>
                <w:sz w:val="24"/>
                <w:szCs w:val="24"/>
                <w:lang w:val="ro-RO"/>
              </w:rPr>
              <w:t>29. Producătorii sînt obligați să asigure colectarea DEEE, altele decît cele provenite de la gospodăriile particulare, cu excepția cazurilor prevăzute la pct. 24.</w:t>
            </w:r>
          </w:p>
        </w:tc>
        <w:tc>
          <w:tcPr>
            <w:tcW w:w="4320" w:type="dxa"/>
            <w:vAlign w:val="center"/>
          </w:tcPr>
          <w:p w14:paraId="7E15B606" w14:textId="5B9C389D" w:rsidR="005F1045" w:rsidRPr="00200AFD" w:rsidRDefault="005F1045" w:rsidP="005F1045">
            <w:pPr>
              <w:contextualSpacing/>
              <w:rPr>
                <w:sz w:val="24"/>
                <w:szCs w:val="24"/>
                <w:lang w:val="ro-RO"/>
              </w:rPr>
            </w:pPr>
            <w:r w:rsidRPr="00200AFD">
              <w:rPr>
                <w:sz w:val="24"/>
                <w:szCs w:val="24"/>
                <w:lang w:val="ro-RO"/>
              </w:rPr>
              <w:t>4.3</w:t>
            </w:r>
            <w:r w:rsidR="00F22E32" w:rsidRPr="00200AFD">
              <w:rPr>
                <w:sz w:val="24"/>
                <w:szCs w:val="24"/>
                <w:lang w:val="ro-RO"/>
              </w:rPr>
              <w:t>8</w:t>
            </w:r>
            <w:r w:rsidRPr="00200AFD">
              <w:rPr>
                <w:sz w:val="24"/>
                <w:szCs w:val="24"/>
                <w:lang w:val="ro-RO"/>
              </w:rPr>
              <w:t>.  La punctul 29, textul ,, , cu excepția cazurilor prevăzute la pct.24” se exclude.</w:t>
            </w:r>
          </w:p>
        </w:tc>
        <w:tc>
          <w:tcPr>
            <w:tcW w:w="5220" w:type="dxa"/>
          </w:tcPr>
          <w:p w14:paraId="21F4F10D" w14:textId="77777777" w:rsidR="005F1045" w:rsidRPr="00200AFD" w:rsidRDefault="005F1045" w:rsidP="005F1045">
            <w:pPr>
              <w:contextualSpacing/>
              <w:rPr>
                <w:sz w:val="24"/>
                <w:szCs w:val="24"/>
              </w:rPr>
            </w:pPr>
            <w:r w:rsidRPr="00200AFD">
              <w:rPr>
                <w:sz w:val="24"/>
                <w:szCs w:val="24"/>
              </w:rPr>
              <w:t>29. Producătorii sînt obligați să asigure colectarea DEEE, altele decît cele provenite de la gospodăriile particulare.</w:t>
            </w:r>
          </w:p>
        </w:tc>
      </w:tr>
      <w:tr w:rsidR="00200AFD" w:rsidRPr="00200AFD" w14:paraId="1AFD1AC4" w14:textId="77777777" w:rsidTr="001732BF">
        <w:trPr>
          <w:trHeight w:val="20"/>
        </w:trPr>
        <w:tc>
          <w:tcPr>
            <w:tcW w:w="4225" w:type="dxa"/>
          </w:tcPr>
          <w:p w14:paraId="6F9B7FE5" w14:textId="77777777" w:rsidR="005F1045" w:rsidRPr="00200AFD" w:rsidRDefault="005F1045" w:rsidP="005F1045">
            <w:pPr>
              <w:ind w:firstLine="0"/>
              <w:rPr>
                <w:sz w:val="24"/>
                <w:szCs w:val="24"/>
                <w:lang w:val="ro-RO"/>
              </w:rPr>
            </w:pPr>
            <w:r w:rsidRPr="00200AFD">
              <w:rPr>
                <w:sz w:val="24"/>
                <w:szCs w:val="24"/>
                <w:lang w:val="ro-RO"/>
              </w:rPr>
              <w:t>31. DEEE preluate potrivit pct. 26 vor fi ulterior predate către instalațiile autorizate de tratare a DEEE ori către producători ori către sistemele colective ale acestora pentru tratare și reciclare, cu excepția cazului în care DEEE sînt reutilizate în întregime ca produse de mîna a doua.</w:t>
            </w:r>
          </w:p>
        </w:tc>
        <w:tc>
          <w:tcPr>
            <w:tcW w:w="4320" w:type="dxa"/>
            <w:vAlign w:val="center"/>
          </w:tcPr>
          <w:p w14:paraId="3B867717" w14:textId="686E9D80" w:rsidR="005F1045" w:rsidRPr="00200AFD" w:rsidRDefault="005F1045" w:rsidP="005F1045">
            <w:pPr>
              <w:contextualSpacing/>
              <w:rPr>
                <w:sz w:val="24"/>
                <w:szCs w:val="24"/>
                <w:lang w:val="ro-RO"/>
              </w:rPr>
            </w:pPr>
            <w:r w:rsidRPr="00200AFD">
              <w:rPr>
                <w:sz w:val="24"/>
                <w:szCs w:val="24"/>
                <w:lang w:val="ro-RO"/>
              </w:rPr>
              <w:t>4.3</w:t>
            </w:r>
            <w:r w:rsidR="00F22E32" w:rsidRPr="00200AFD">
              <w:rPr>
                <w:sz w:val="24"/>
                <w:szCs w:val="24"/>
                <w:lang w:val="ro-RO"/>
              </w:rPr>
              <w:t>9</w:t>
            </w:r>
            <w:r w:rsidRPr="00200AFD">
              <w:rPr>
                <w:sz w:val="24"/>
                <w:szCs w:val="24"/>
                <w:lang w:val="ro-RO"/>
              </w:rPr>
              <w:t>.  La punctul 31, textul ,,pct.26” se substituie cu textul ,,pct.23-26”.</w:t>
            </w:r>
          </w:p>
        </w:tc>
        <w:tc>
          <w:tcPr>
            <w:tcW w:w="5220" w:type="dxa"/>
          </w:tcPr>
          <w:p w14:paraId="309393C9" w14:textId="77777777" w:rsidR="005F1045" w:rsidRPr="00200AFD" w:rsidRDefault="005F1045" w:rsidP="005F1045">
            <w:pPr>
              <w:contextualSpacing/>
              <w:rPr>
                <w:sz w:val="24"/>
                <w:szCs w:val="24"/>
                <w:lang w:val="ro-RO"/>
              </w:rPr>
            </w:pPr>
            <w:r w:rsidRPr="00200AFD">
              <w:rPr>
                <w:sz w:val="24"/>
                <w:szCs w:val="24"/>
                <w:lang w:val="ro-RO"/>
              </w:rPr>
              <w:t>31. DEEE preluate potrivit pct. 23-26 vor fi ulterior predate către instalațiile autorizate de tratare a DEEE ori către producători ori către sistemele colective ale acestora pentru tratare și reciclare, cu excepția cazului în care DEEE sînt reutilizate în întregime ca produse de mîna a doua.</w:t>
            </w:r>
          </w:p>
          <w:p w14:paraId="2899451C" w14:textId="77777777" w:rsidR="005F1045" w:rsidRPr="00200AFD" w:rsidRDefault="005F1045" w:rsidP="005F1045">
            <w:pPr>
              <w:contextualSpacing/>
              <w:rPr>
                <w:sz w:val="24"/>
                <w:szCs w:val="24"/>
                <w:lang w:val="ro-RO"/>
              </w:rPr>
            </w:pPr>
          </w:p>
        </w:tc>
      </w:tr>
      <w:tr w:rsidR="00200AFD" w:rsidRPr="00200AFD" w14:paraId="2852977B" w14:textId="77777777" w:rsidTr="001732BF">
        <w:trPr>
          <w:trHeight w:val="20"/>
        </w:trPr>
        <w:tc>
          <w:tcPr>
            <w:tcW w:w="4225" w:type="dxa"/>
          </w:tcPr>
          <w:p w14:paraId="7AF891A3" w14:textId="77777777" w:rsidR="005F1045" w:rsidRPr="00200AFD" w:rsidRDefault="005F1045" w:rsidP="005F1045">
            <w:pPr>
              <w:rPr>
                <w:sz w:val="24"/>
                <w:szCs w:val="24"/>
                <w:lang w:val="ro-RO"/>
              </w:rPr>
            </w:pPr>
            <w:r w:rsidRPr="00200AFD">
              <w:rPr>
                <w:sz w:val="24"/>
                <w:szCs w:val="24"/>
                <w:lang w:val="ro-RO"/>
              </w:rPr>
              <w:t>32. Producătorii urmăresc ca toate DEEE colectate potrivit prevederilor pct. 15, 17 și 26 să fie transportate la instalațiile de tratare autorizate, conform capitolul VI și prevederilor Legii nr. 209 din 29 iulie 2016 privind deșeurile, iar reutilizarea preconizată să nu ducă la încălcarea prevederilor prezentului Regulament, în special ale capitolul III, IV și VI. Colectarea și transportul DEEE colectate separat se efectuează astfel încît să fie optimizată reutilizarea și reciclarea componentelor sau a aparatelor întregi care pot fi reutilizate ori reciclate.</w:t>
            </w:r>
          </w:p>
        </w:tc>
        <w:tc>
          <w:tcPr>
            <w:tcW w:w="4320" w:type="dxa"/>
            <w:vAlign w:val="center"/>
          </w:tcPr>
          <w:p w14:paraId="2CF82283" w14:textId="059B8508" w:rsidR="005F1045" w:rsidRPr="00200AFD" w:rsidRDefault="005F1045" w:rsidP="005F1045">
            <w:pPr>
              <w:contextualSpacing/>
              <w:rPr>
                <w:sz w:val="24"/>
                <w:szCs w:val="24"/>
                <w:lang w:val="ro-RO"/>
              </w:rPr>
            </w:pPr>
            <w:r w:rsidRPr="00200AFD">
              <w:rPr>
                <w:sz w:val="24"/>
                <w:szCs w:val="24"/>
                <w:lang w:val="ro-RO"/>
              </w:rPr>
              <w:t>4.</w:t>
            </w:r>
            <w:r w:rsidR="00F22E32" w:rsidRPr="00200AFD">
              <w:rPr>
                <w:sz w:val="24"/>
                <w:szCs w:val="24"/>
                <w:lang w:val="ro-RO"/>
              </w:rPr>
              <w:t>40</w:t>
            </w:r>
            <w:r w:rsidRPr="00200AFD">
              <w:rPr>
                <w:sz w:val="24"/>
                <w:szCs w:val="24"/>
                <w:lang w:val="ro-RO"/>
              </w:rPr>
              <w:t>.    La punctul 32, textul ,,pct.15, 17 și 26” se substituie cu textul ,,pct.23-26”.</w:t>
            </w:r>
          </w:p>
        </w:tc>
        <w:tc>
          <w:tcPr>
            <w:tcW w:w="5220" w:type="dxa"/>
          </w:tcPr>
          <w:p w14:paraId="4650BEA7" w14:textId="77777777" w:rsidR="005F1045" w:rsidRPr="00200AFD" w:rsidRDefault="005F1045" w:rsidP="005F1045">
            <w:pPr>
              <w:rPr>
                <w:sz w:val="24"/>
                <w:szCs w:val="24"/>
                <w:lang w:val="ro-RO"/>
              </w:rPr>
            </w:pPr>
            <w:r w:rsidRPr="00200AFD">
              <w:rPr>
                <w:sz w:val="24"/>
                <w:szCs w:val="24"/>
                <w:lang w:val="ro-RO"/>
              </w:rPr>
              <w:t>32. Producătorii urmăresc ca toate DEEE colectate potrivit prevederilor pct. 23-26 să fie transportate la instalațiile de tratare autorizate, conform capitolul VI și prevederilor Legii nr. 209 din 29 iulie 2016 privind deșeurile, iar reutilizarea preconizată să nu ducă la încălcarea prevederilor prezentului Regulament, în special ale capitolul III, IV și VI. Colectarea și transportul DEEE colectate separat se efectuează astfel încît să fie optimizată reutilizarea și reciclarea componentelor sau a aparatelor întregi care pot fi reutilizate ori reciclate.</w:t>
            </w:r>
          </w:p>
          <w:p w14:paraId="22AED5F3" w14:textId="77777777" w:rsidR="005F1045" w:rsidRPr="00200AFD" w:rsidRDefault="005F1045" w:rsidP="005F1045">
            <w:pPr>
              <w:contextualSpacing/>
              <w:rPr>
                <w:sz w:val="24"/>
                <w:szCs w:val="24"/>
                <w:lang w:val="ro-RO"/>
              </w:rPr>
            </w:pPr>
          </w:p>
        </w:tc>
      </w:tr>
      <w:tr w:rsidR="00200AFD" w:rsidRPr="00200AFD" w14:paraId="0F4B5B5A" w14:textId="77777777" w:rsidTr="001732BF">
        <w:trPr>
          <w:trHeight w:val="20"/>
        </w:trPr>
        <w:tc>
          <w:tcPr>
            <w:tcW w:w="4225" w:type="dxa"/>
          </w:tcPr>
          <w:p w14:paraId="038A191D" w14:textId="77777777" w:rsidR="005F1045" w:rsidRPr="00200AFD" w:rsidRDefault="005F1045" w:rsidP="005F1045">
            <w:pPr>
              <w:contextualSpacing/>
              <w:rPr>
                <w:sz w:val="24"/>
                <w:szCs w:val="24"/>
                <w:lang w:val="ro-RO"/>
              </w:rPr>
            </w:pPr>
          </w:p>
        </w:tc>
        <w:tc>
          <w:tcPr>
            <w:tcW w:w="4320" w:type="dxa"/>
            <w:vAlign w:val="center"/>
          </w:tcPr>
          <w:p w14:paraId="63F20F53" w14:textId="7372F271" w:rsidR="005F1045" w:rsidRPr="00200AFD" w:rsidRDefault="005F1045" w:rsidP="005F1045">
            <w:pPr>
              <w:contextualSpacing/>
              <w:rPr>
                <w:sz w:val="24"/>
                <w:szCs w:val="24"/>
                <w:lang w:val="ro-RO"/>
              </w:rPr>
            </w:pPr>
            <w:r w:rsidRPr="00200AFD">
              <w:rPr>
                <w:sz w:val="24"/>
                <w:szCs w:val="24"/>
                <w:lang w:val="ro-RO"/>
              </w:rPr>
              <w:t>4.4</w:t>
            </w:r>
            <w:r w:rsidR="00F22E32" w:rsidRPr="00200AFD">
              <w:rPr>
                <w:sz w:val="24"/>
                <w:szCs w:val="24"/>
                <w:lang w:val="ro-RO"/>
              </w:rPr>
              <w:t>1</w:t>
            </w:r>
            <w:r w:rsidRPr="00200AFD">
              <w:rPr>
                <w:sz w:val="24"/>
                <w:szCs w:val="24"/>
                <w:lang w:val="ro-RO"/>
              </w:rPr>
              <w:t>.    În regulament, după punctul 32 se completează cu  punctele ,,32</w:t>
            </w:r>
            <w:r w:rsidRPr="00200AFD">
              <w:rPr>
                <w:sz w:val="24"/>
                <w:szCs w:val="24"/>
                <w:vertAlign w:val="superscript"/>
                <w:lang w:val="ro-RO"/>
              </w:rPr>
              <w:t>1</w:t>
            </w:r>
            <w:r w:rsidRPr="00200AFD">
              <w:rPr>
                <w:sz w:val="24"/>
                <w:szCs w:val="24"/>
                <w:lang w:val="ro-RO"/>
              </w:rPr>
              <w:t xml:space="preserve"> , 32</w:t>
            </w:r>
            <w:r w:rsidRPr="00200AFD">
              <w:rPr>
                <w:sz w:val="24"/>
                <w:szCs w:val="24"/>
                <w:vertAlign w:val="superscript"/>
                <w:lang w:val="ro-RO"/>
              </w:rPr>
              <w:t xml:space="preserve">2 </w:t>
            </w:r>
            <w:r w:rsidRPr="00200AFD">
              <w:rPr>
                <w:sz w:val="24"/>
                <w:szCs w:val="24"/>
                <w:lang w:val="ro-RO"/>
              </w:rPr>
              <w:t>, 32</w:t>
            </w:r>
            <w:r w:rsidRPr="00200AFD">
              <w:rPr>
                <w:sz w:val="24"/>
                <w:szCs w:val="24"/>
                <w:vertAlign w:val="superscript"/>
                <w:lang w:val="ro-RO"/>
              </w:rPr>
              <w:t xml:space="preserve">3 </w:t>
            </w:r>
            <w:r w:rsidRPr="00200AFD">
              <w:rPr>
                <w:sz w:val="24"/>
                <w:szCs w:val="24"/>
                <w:lang w:val="ro-RO"/>
              </w:rPr>
              <w:t xml:space="preserve"> și 32</w:t>
            </w:r>
            <w:r w:rsidRPr="00200AFD">
              <w:rPr>
                <w:sz w:val="24"/>
                <w:szCs w:val="24"/>
                <w:vertAlign w:val="superscript"/>
                <w:lang w:val="ro-RO"/>
              </w:rPr>
              <w:t>4</w:t>
            </w:r>
            <w:r w:rsidRPr="00200AFD">
              <w:rPr>
                <w:sz w:val="24"/>
                <w:szCs w:val="24"/>
                <w:lang w:val="ro-RO"/>
              </w:rPr>
              <w:t xml:space="preserve">” cu următorul cuprins: </w:t>
            </w:r>
          </w:p>
          <w:p w14:paraId="5842E048" w14:textId="77777777" w:rsidR="005F1045" w:rsidRPr="00200AFD" w:rsidRDefault="005F1045" w:rsidP="005F1045">
            <w:pPr>
              <w:contextualSpacing/>
              <w:rPr>
                <w:sz w:val="24"/>
                <w:szCs w:val="24"/>
                <w:lang w:val="ro-RO"/>
              </w:rPr>
            </w:pPr>
            <w:r w:rsidRPr="00200AFD">
              <w:rPr>
                <w:sz w:val="24"/>
                <w:szCs w:val="24"/>
                <w:lang w:val="ro-RO"/>
              </w:rPr>
              <w:t>„32</w:t>
            </w:r>
            <w:r w:rsidRPr="00200AFD">
              <w:rPr>
                <w:sz w:val="24"/>
                <w:szCs w:val="24"/>
                <w:vertAlign w:val="superscript"/>
                <w:lang w:val="ro-RO"/>
              </w:rPr>
              <w:t>1</w:t>
            </w:r>
            <w:r w:rsidRPr="00200AFD">
              <w:rPr>
                <w:sz w:val="24"/>
                <w:szCs w:val="24"/>
                <w:lang w:val="ro-RO"/>
              </w:rPr>
              <w:t>. Pentru a maximiza gradul de pregătire pentru reutilizare, înainte de orice transfer ulterior, producătorii asigură, după caz, separarea la punctele de colectare a DEEE care urmează să fie pregătite pentru reutilizare de alte DEEE colectate separat, în special prin asigurarea accesului personalului din unitățile specializate având ca domeniu de activitate și pregătirea pentru reutilizare a DEEE.</w:t>
            </w:r>
          </w:p>
          <w:p w14:paraId="18A31109" w14:textId="77777777" w:rsidR="005F1045" w:rsidRPr="00200AFD" w:rsidRDefault="005F1045" w:rsidP="005F1045">
            <w:pPr>
              <w:contextualSpacing/>
              <w:rPr>
                <w:sz w:val="24"/>
                <w:szCs w:val="24"/>
                <w:lang w:val="ro-RO"/>
              </w:rPr>
            </w:pPr>
            <w:r w:rsidRPr="00200AFD">
              <w:rPr>
                <w:sz w:val="24"/>
                <w:szCs w:val="24"/>
                <w:lang w:val="ro-RO"/>
              </w:rPr>
              <w:t>32</w:t>
            </w:r>
            <w:r w:rsidRPr="00200AFD">
              <w:rPr>
                <w:sz w:val="24"/>
                <w:szCs w:val="24"/>
                <w:vertAlign w:val="superscript"/>
                <w:lang w:val="ro-RO"/>
              </w:rPr>
              <w:t>2</w:t>
            </w:r>
            <w:r w:rsidRPr="00200AFD">
              <w:rPr>
                <w:sz w:val="24"/>
                <w:szCs w:val="24"/>
                <w:lang w:val="ro-RO"/>
              </w:rPr>
              <w:t>. Unitățile specializate având ca domeniu de activitate pregătirea pentru reutilizare asigură returnarea componentelor și a materialelor rezultate de la DEEE preluate, conform prevederilor prevăzute în pct. 32</w:t>
            </w:r>
            <w:r w:rsidRPr="00200AFD">
              <w:rPr>
                <w:sz w:val="24"/>
                <w:szCs w:val="24"/>
                <w:vertAlign w:val="superscript"/>
                <w:lang w:val="ro-RO"/>
              </w:rPr>
              <w:t>1</w:t>
            </w:r>
            <w:r w:rsidRPr="00200AFD">
              <w:rPr>
                <w:sz w:val="24"/>
                <w:szCs w:val="24"/>
                <w:lang w:val="ro-RO"/>
              </w:rPr>
              <w:t>, care nu pot fi reutilizate, către punctul de colectare respectiv.”</w:t>
            </w:r>
          </w:p>
          <w:p w14:paraId="42D148CE" w14:textId="77777777" w:rsidR="005F1045" w:rsidRPr="00200AFD" w:rsidRDefault="005F1045" w:rsidP="005F1045">
            <w:pPr>
              <w:contextualSpacing/>
              <w:rPr>
                <w:sz w:val="24"/>
                <w:szCs w:val="24"/>
                <w:lang w:val="ro-RO"/>
              </w:rPr>
            </w:pPr>
            <w:r w:rsidRPr="00200AFD">
              <w:rPr>
                <w:sz w:val="24"/>
                <w:szCs w:val="24"/>
                <w:lang w:val="ro-RO"/>
              </w:rPr>
              <w:t>32</w:t>
            </w:r>
            <w:r w:rsidRPr="00200AFD">
              <w:rPr>
                <w:sz w:val="24"/>
                <w:szCs w:val="24"/>
                <w:vertAlign w:val="superscript"/>
                <w:lang w:val="ro-RO"/>
              </w:rPr>
              <w:t>3</w:t>
            </w:r>
            <w:r w:rsidRPr="00200AFD">
              <w:rPr>
                <w:sz w:val="24"/>
                <w:szCs w:val="24"/>
                <w:lang w:val="ro-RO"/>
              </w:rPr>
              <w:t>.  Activitatea de pregătire pentru reutilizare a DEEE, definită la art. 2, pct. 16 din Legea nr. 209/2016 privind deșeurile, se realizează doar de către operatori economici autorizați în conformitate cu Standardul SM EN 50614:2020 Cerințe privind pregătirea pentru reutilizare a deșeurilor de echipamente electrice și electronice.”</w:t>
            </w:r>
          </w:p>
          <w:p w14:paraId="71E2EC10" w14:textId="77777777" w:rsidR="005F1045" w:rsidRPr="00200AFD" w:rsidRDefault="005F1045" w:rsidP="005F1045">
            <w:pPr>
              <w:contextualSpacing/>
              <w:rPr>
                <w:sz w:val="24"/>
                <w:szCs w:val="24"/>
                <w:lang w:val="ro-RO"/>
              </w:rPr>
            </w:pPr>
            <w:r w:rsidRPr="00200AFD">
              <w:rPr>
                <w:sz w:val="24"/>
                <w:szCs w:val="24"/>
                <w:lang w:val="ro-RO"/>
              </w:rPr>
              <w:t>32</w:t>
            </w:r>
            <w:r w:rsidRPr="00200AFD">
              <w:rPr>
                <w:sz w:val="24"/>
                <w:szCs w:val="24"/>
                <w:vertAlign w:val="superscript"/>
                <w:lang w:val="ro-RO"/>
              </w:rPr>
              <w:t>4</w:t>
            </w:r>
            <w:r w:rsidRPr="00200AFD">
              <w:rPr>
                <w:sz w:val="24"/>
                <w:szCs w:val="24"/>
                <w:lang w:val="ro-RO"/>
              </w:rPr>
              <w:t>. Entitățile prevăzute la pct. 32</w:t>
            </w:r>
            <w:r w:rsidRPr="00200AFD">
              <w:rPr>
                <w:sz w:val="24"/>
                <w:szCs w:val="24"/>
                <w:vertAlign w:val="superscript"/>
                <w:lang w:val="ro-RO"/>
              </w:rPr>
              <w:t xml:space="preserve">1 </w:t>
            </w:r>
            <w:r w:rsidRPr="00200AFD">
              <w:rPr>
                <w:sz w:val="24"/>
                <w:szCs w:val="24"/>
                <w:lang w:val="ro-RO"/>
              </w:rPr>
              <w:t>și</w:t>
            </w:r>
            <w:r w:rsidRPr="00200AFD">
              <w:rPr>
                <w:sz w:val="24"/>
                <w:szCs w:val="24"/>
                <w:vertAlign w:val="superscript"/>
                <w:lang w:val="ro-RO"/>
              </w:rPr>
              <w:t xml:space="preserve"> </w:t>
            </w:r>
            <w:r w:rsidRPr="00200AFD">
              <w:rPr>
                <w:sz w:val="24"/>
                <w:szCs w:val="24"/>
                <w:lang w:val="ro-RO"/>
              </w:rPr>
              <w:t>32</w:t>
            </w:r>
            <w:r w:rsidRPr="00200AFD">
              <w:rPr>
                <w:sz w:val="24"/>
                <w:szCs w:val="24"/>
                <w:vertAlign w:val="superscript"/>
                <w:lang w:val="ro-RO"/>
              </w:rPr>
              <w:t xml:space="preserve">2 </w:t>
            </w:r>
            <w:r w:rsidRPr="00200AFD">
              <w:rPr>
                <w:sz w:val="24"/>
                <w:szCs w:val="24"/>
                <w:lang w:val="ro-RO"/>
              </w:rPr>
              <w:t>aplică standardele din domeniul tratării, inclusiv valorificării, reciclării și pregătirii pentru reutilizare a deșeurilor de echipamente electrice și electronice, după cum urmează: SM EN 50419:2006, SM CLC/TS 50625-3-1:2019, SM CLC/TR 50625-6:2019, SM CLC/TS 50625-3-5:2018, SM CLC/TS 50625-3-4:2018, SM CLC/TS 50625-5:2018, SM CLC/TS 50625-4:2018, SM CLC/TS 50625-3-3:2018, SM EN 50625-2-4:2018, SM EN 50625-2-3:2018, SM EN 50625-2-2:2017, SM EN 50625-2-1:2017, SM EN 50625-1:2017, SM CLC/TS 50625-3-2:2016, SM CLC/TS 50574-2:2019, SM EN 50614:2020, SM CLC/TR 50625-6:2019.”</w:t>
            </w:r>
          </w:p>
        </w:tc>
        <w:tc>
          <w:tcPr>
            <w:tcW w:w="5220" w:type="dxa"/>
          </w:tcPr>
          <w:p w14:paraId="29870ADD" w14:textId="77777777" w:rsidR="005F1045" w:rsidRPr="00200AFD" w:rsidRDefault="005F1045" w:rsidP="005F1045">
            <w:pPr>
              <w:contextualSpacing/>
              <w:rPr>
                <w:sz w:val="24"/>
                <w:szCs w:val="24"/>
                <w:lang w:val="ro-RO"/>
              </w:rPr>
            </w:pPr>
            <w:r w:rsidRPr="00200AFD">
              <w:rPr>
                <w:sz w:val="24"/>
                <w:szCs w:val="24"/>
                <w:lang w:val="ro-RO"/>
              </w:rPr>
              <w:t>32</w:t>
            </w:r>
            <w:r w:rsidRPr="00200AFD">
              <w:rPr>
                <w:sz w:val="24"/>
                <w:szCs w:val="24"/>
                <w:vertAlign w:val="superscript"/>
                <w:lang w:val="ro-RO"/>
              </w:rPr>
              <w:t>1</w:t>
            </w:r>
            <w:r w:rsidRPr="00200AFD">
              <w:rPr>
                <w:sz w:val="24"/>
                <w:szCs w:val="24"/>
                <w:lang w:val="ro-RO"/>
              </w:rPr>
              <w:t>. Pentru a maximiza gradul de pregătire pentru reutilizare, înainte de orice transfer ulterior, producătorii asigură, după caz, separarea la punctele de colectare a DEEE care urmează să fie pregătite pentru reutilizare de alte DEEE colectate separat, în special prin asigurarea accesului personalului din unitățile specializate având ca domeniu de activitate și pregătirea pentru reutilizare a DEEE.</w:t>
            </w:r>
          </w:p>
          <w:p w14:paraId="3CB88D3D" w14:textId="77777777" w:rsidR="005F1045" w:rsidRPr="00200AFD" w:rsidRDefault="005F1045" w:rsidP="005F1045">
            <w:pPr>
              <w:contextualSpacing/>
              <w:rPr>
                <w:sz w:val="24"/>
                <w:szCs w:val="24"/>
                <w:lang w:val="ro-RO"/>
              </w:rPr>
            </w:pPr>
            <w:r w:rsidRPr="00200AFD">
              <w:rPr>
                <w:sz w:val="24"/>
                <w:szCs w:val="24"/>
                <w:lang w:val="ro-RO"/>
              </w:rPr>
              <w:t>32</w:t>
            </w:r>
            <w:r w:rsidRPr="00200AFD">
              <w:rPr>
                <w:sz w:val="24"/>
                <w:szCs w:val="24"/>
                <w:vertAlign w:val="superscript"/>
                <w:lang w:val="ro-RO"/>
              </w:rPr>
              <w:t>2</w:t>
            </w:r>
            <w:r w:rsidRPr="00200AFD">
              <w:rPr>
                <w:sz w:val="24"/>
                <w:szCs w:val="24"/>
                <w:lang w:val="ro-RO"/>
              </w:rPr>
              <w:t>. Unitățile specializate având ca domeniu de activitate pregătirea pentru reutilizare asigură returnarea componentelor și a materialelor rezultate de la DEEE preluate, conform prevederilor prevăzute în pct. 32</w:t>
            </w:r>
            <w:r w:rsidRPr="00200AFD">
              <w:rPr>
                <w:sz w:val="24"/>
                <w:szCs w:val="24"/>
                <w:vertAlign w:val="superscript"/>
                <w:lang w:val="ro-RO"/>
              </w:rPr>
              <w:t>1</w:t>
            </w:r>
            <w:r w:rsidRPr="00200AFD">
              <w:rPr>
                <w:sz w:val="24"/>
                <w:szCs w:val="24"/>
                <w:lang w:val="ro-RO"/>
              </w:rPr>
              <w:t>, care nu pot fi reutilizate, către punctul de colectare respectiv.”</w:t>
            </w:r>
          </w:p>
          <w:p w14:paraId="0F0F258B" w14:textId="77777777" w:rsidR="005F1045" w:rsidRPr="00200AFD" w:rsidRDefault="005F1045" w:rsidP="005F1045">
            <w:pPr>
              <w:contextualSpacing/>
              <w:rPr>
                <w:sz w:val="24"/>
                <w:szCs w:val="24"/>
                <w:lang w:val="ro-RO"/>
              </w:rPr>
            </w:pPr>
            <w:r w:rsidRPr="00200AFD">
              <w:rPr>
                <w:sz w:val="24"/>
                <w:szCs w:val="24"/>
                <w:lang w:val="ro-RO"/>
              </w:rPr>
              <w:t>32</w:t>
            </w:r>
            <w:r w:rsidRPr="00200AFD">
              <w:rPr>
                <w:sz w:val="24"/>
                <w:szCs w:val="24"/>
                <w:vertAlign w:val="superscript"/>
                <w:lang w:val="ro-RO"/>
              </w:rPr>
              <w:t>3</w:t>
            </w:r>
            <w:r w:rsidRPr="00200AFD">
              <w:rPr>
                <w:sz w:val="24"/>
                <w:szCs w:val="24"/>
                <w:lang w:val="ro-RO"/>
              </w:rPr>
              <w:t>.  Activitatea de pregătire pentru reutilizare a DEEE, definită la art. 2, pct. 16 din Legea nr. 209/2016 privind deșeurile, se realizează doar de către operatori economici autorizați în conformitate cu Standardul SM EN 50614:2020 Cerințe privind pregătirea pentru reutilizare a deșeurilor de echipamente electrice și electronice.”</w:t>
            </w:r>
          </w:p>
          <w:p w14:paraId="53200ACE" w14:textId="77777777" w:rsidR="005F1045" w:rsidRPr="00200AFD" w:rsidRDefault="005F1045" w:rsidP="005F1045">
            <w:pPr>
              <w:contextualSpacing/>
              <w:rPr>
                <w:sz w:val="24"/>
                <w:szCs w:val="24"/>
                <w:lang w:val="ro-RO"/>
              </w:rPr>
            </w:pPr>
            <w:r w:rsidRPr="00200AFD">
              <w:rPr>
                <w:sz w:val="24"/>
                <w:szCs w:val="24"/>
                <w:lang w:val="ro-RO"/>
              </w:rPr>
              <w:t>32</w:t>
            </w:r>
            <w:r w:rsidRPr="00200AFD">
              <w:rPr>
                <w:sz w:val="24"/>
                <w:szCs w:val="24"/>
                <w:vertAlign w:val="superscript"/>
                <w:lang w:val="ro-RO"/>
              </w:rPr>
              <w:t>4</w:t>
            </w:r>
            <w:r w:rsidRPr="00200AFD">
              <w:rPr>
                <w:sz w:val="24"/>
                <w:szCs w:val="24"/>
                <w:lang w:val="ro-RO"/>
              </w:rPr>
              <w:t>. Entitățile prevăzute la pct. 32</w:t>
            </w:r>
            <w:r w:rsidRPr="00200AFD">
              <w:rPr>
                <w:sz w:val="24"/>
                <w:szCs w:val="24"/>
                <w:vertAlign w:val="superscript"/>
                <w:lang w:val="ro-RO"/>
              </w:rPr>
              <w:t xml:space="preserve">1 </w:t>
            </w:r>
            <w:r w:rsidRPr="00200AFD">
              <w:rPr>
                <w:sz w:val="24"/>
                <w:szCs w:val="24"/>
                <w:lang w:val="ro-RO"/>
              </w:rPr>
              <w:t>și</w:t>
            </w:r>
            <w:r w:rsidRPr="00200AFD">
              <w:rPr>
                <w:sz w:val="24"/>
                <w:szCs w:val="24"/>
                <w:vertAlign w:val="superscript"/>
                <w:lang w:val="ro-RO"/>
              </w:rPr>
              <w:t xml:space="preserve"> </w:t>
            </w:r>
            <w:r w:rsidRPr="00200AFD">
              <w:rPr>
                <w:sz w:val="24"/>
                <w:szCs w:val="24"/>
                <w:lang w:val="ro-RO"/>
              </w:rPr>
              <w:t>32</w:t>
            </w:r>
            <w:r w:rsidRPr="00200AFD">
              <w:rPr>
                <w:sz w:val="24"/>
                <w:szCs w:val="24"/>
                <w:vertAlign w:val="superscript"/>
                <w:lang w:val="ro-RO"/>
              </w:rPr>
              <w:t xml:space="preserve">2 </w:t>
            </w:r>
            <w:r w:rsidRPr="00200AFD">
              <w:rPr>
                <w:sz w:val="24"/>
                <w:szCs w:val="24"/>
                <w:lang w:val="ro-RO"/>
              </w:rPr>
              <w:t>aplică standardele din domeniul tratării, inclusiv valorificării, reciclării și pregătirii pentru reutilizare a deșeurilor de echipamente electrice și electronice, după cum urmează: SM EN 50419:2006, SM CLC/TS 50625-3-1:2019, SM CLC/TR 50625-6:2019, SM CLC/TS 50625-3-5:2018, SM CLC/TS 50625-3-4:2018, SM CLC/TS 50625-5:2018, SM CLC/TS 50625-4:2018, SM CLC/TS 50625-3-3:2018, SM EN 50625-2-4:2018, SM EN 50625-2-3:2018, SM EN 50625-2-2:2017, SM EN 50625-2-1:2017, SM EN 50625-1:2017, SM CLC/TS 50625-3-2:2016, SM CLC/TS 50574-2:2019, SM EN 50614:2020, SM CLC/TR 50625-6:2019.</w:t>
            </w:r>
          </w:p>
        </w:tc>
      </w:tr>
      <w:tr w:rsidR="00200AFD" w:rsidRPr="00200AFD" w14:paraId="76E44D52" w14:textId="77777777" w:rsidTr="001732BF">
        <w:trPr>
          <w:trHeight w:val="20"/>
        </w:trPr>
        <w:tc>
          <w:tcPr>
            <w:tcW w:w="4225" w:type="dxa"/>
          </w:tcPr>
          <w:p w14:paraId="58FC4F5B" w14:textId="77777777" w:rsidR="005F1045" w:rsidRPr="00200AFD" w:rsidRDefault="005F1045" w:rsidP="005F1045">
            <w:pPr>
              <w:rPr>
                <w:sz w:val="24"/>
                <w:szCs w:val="24"/>
                <w:lang w:val="ro-RO"/>
              </w:rPr>
            </w:pPr>
            <w:r w:rsidRPr="00200AFD">
              <w:rPr>
                <w:sz w:val="24"/>
                <w:szCs w:val="24"/>
                <w:lang w:val="ro-RO"/>
              </w:rPr>
              <w:t>33. Agenții economici autorizați pentru operațiuni de colectare a DEEE conform prevederilor art. 25 din Legea nr. 209 din 29 iulie 2016 privind deșeurile vor respecta cerințele tehnice prevăzute la pct. 1 din anexa nr. 4 ce țin de depozitare, inclusiv depozitarea temporară a DEEE colectate.</w:t>
            </w:r>
          </w:p>
        </w:tc>
        <w:tc>
          <w:tcPr>
            <w:tcW w:w="4320" w:type="dxa"/>
            <w:vAlign w:val="center"/>
          </w:tcPr>
          <w:p w14:paraId="627D30B8" w14:textId="7557AFFF" w:rsidR="005F1045" w:rsidRPr="00200AFD" w:rsidRDefault="005F1045" w:rsidP="005F1045">
            <w:pPr>
              <w:contextualSpacing/>
              <w:rPr>
                <w:sz w:val="24"/>
                <w:szCs w:val="24"/>
                <w:lang w:val="ro-RO"/>
              </w:rPr>
            </w:pPr>
            <w:r w:rsidRPr="00200AFD">
              <w:rPr>
                <w:sz w:val="24"/>
                <w:szCs w:val="24"/>
                <w:lang w:val="ro-RO"/>
              </w:rPr>
              <w:t>4.4</w:t>
            </w:r>
            <w:r w:rsidR="00F22E32" w:rsidRPr="00200AFD">
              <w:rPr>
                <w:sz w:val="24"/>
                <w:szCs w:val="24"/>
                <w:lang w:val="ro-RO"/>
              </w:rPr>
              <w:t>2</w:t>
            </w:r>
            <w:r w:rsidRPr="00200AFD">
              <w:rPr>
                <w:sz w:val="24"/>
                <w:szCs w:val="24"/>
                <w:lang w:val="ro-RO"/>
              </w:rPr>
              <w:t>.    La punctul 33, textul ,,pentru operatorii de colectare a DEEE” se exclude, iar cuvântul ,,depozitarea” se substituie cu cuvântul ,,stocarea”.</w:t>
            </w:r>
          </w:p>
        </w:tc>
        <w:tc>
          <w:tcPr>
            <w:tcW w:w="5220" w:type="dxa"/>
          </w:tcPr>
          <w:p w14:paraId="77C2FACD" w14:textId="77777777" w:rsidR="005F1045" w:rsidRPr="00200AFD" w:rsidRDefault="005F1045" w:rsidP="005F1045">
            <w:pPr>
              <w:rPr>
                <w:sz w:val="24"/>
                <w:szCs w:val="24"/>
                <w:lang w:val="ro-RO"/>
              </w:rPr>
            </w:pPr>
            <w:r w:rsidRPr="00200AFD">
              <w:rPr>
                <w:sz w:val="24"/>
                <w:szCs w:val="24"/>
                <w:lang w:val="ro-RO"/>
              </w:rPr>
              <w:t>33. Agenții economici autorizați conform prevederilor art. 25 din Legea nr. 209 din 29 iulie 2016 privind deșeurile vor respecta cerințele tehnice prevăzute la pct. 1 din anexa nr. 4 ce țin de stocare, inclusiv depozitarea temporară a DEEE colectate.</w:t>
            </w:r>
          </w:p>
          <w:p w14:paraId="0E1C8343" w14:textId="77777777" w:rsidR="005F1045" w:rsidRPr="00200AFD" w:rsidRDefault="005F1045" w:rsidP="005F1045">
            <w:pPr>
              <w:contextualSpacing/>
              <w:rPr>
                <w:sz w:val="24"/>
                <w:szCs w:val="24"/>
                <w:lang w:val="ro-RO"/>
              </w:rPr>
            </w:pPr>
          </w:p>
        </w:tc>
      </w:tr>
      <w:tr w:rsidR="00200AFD" w:rsidRPr="00200AFD" w14:paraId="12BC7455" w14:textId="77777777" w:rsidTr="001732BF">
        <w:trPr>
          <w:trHeight w:val="20"/>
        </w:trPr>
        <w:tc>
          <w:tcPr>
            <w:tcW w:w="4225" w:type="dxa"/>
          </w:tcPr>
          <w:p w14:paraId="2F773488" w14:textId="0ED71F8F" w:rsidR="005F1045" w:rsidRPr="00200AFD" w:rsidRDefault="00357007" w:rsidP="005F1045">
            <w:pPr>
              <w:contextualSpacing/>
              <w:rPr>
                <w:sz w:val="24"/>
                <w:szCs w:val="24"/>
                <w:lang w:val="ro-RO"/>
              </w:rPr>
            </w:pPr>
            <w:r w:rsidRPr="00200AFD">
              <w:rPr>
                <w:sz w:val="24"/>
                <w:szCs w:val="24"/>
              </w:rPr>
              <w:t>34. Începînd cu data de 1 ianuarie 2020, fără a aduce atingere prevederilor pct. 15, producătorii de EEE sînt obligați să realizeze țintele de colectare minime prevăzute în tabelul din anexa nr. 5, calculate ca raport procentual între masa totală a DEEE colectate în anul respectiv, potrivit art. 15-33, și masa medie a cantității totale de EEE introduse pe piață în ultimii 3 ani.</w:t>
            </w:r>
          </w:p>
        </w:tc>
        <w:tc>
          <w:tcPr>
            <w:tcW w:w="4320" w:type="dxa"/>
            <w:vAlign w:val="center"/>
          </w:tcPr>
          <w:p w14:paraId="0B27150F" w14:textId="04E87984" w:rsidR="005F1045" w:rsidRPr="00200AFD" w:rsidRDefault="005F1045" w:rsidP="005F1045">
            <w:pPr>
              <w:contextualSpacing/>
              <w:rPr>
                <w:sz w:val="24"/>
                <w:szCs w:val="24"/>
                <w:lang w:val="ro-RO"/>
              </w:rPr>
            </w:pPr>
            <w:r w:rsidRPr="00200AFD">
              <w:rPr>
                <w:sz w:val="24"/>
                <w:szCs w:val="24"/>
                <w:lang w:val="ro-RO"/>
              </w:rPr>
              <w:t>4.4</w:t>
            </w:r>
            <w:r w:rsidR="00F22E32" w:rsidRPr="00200AFD">
              <w:rPr>
                <w:sz w:val="24"/>
                <w:szCs w:val="24"/>
                <w:lang w:val="ro-RO"/>
              </w:rPr>
              <w:t>3</w:t>
            </w:r>
            <w:r w:rsidRPr="00200AFD">
              <w:rPr>
                <w:sz w:val="24"/>
                <w:szCs w:val="24"/>
                <w:lang w:val="ro-RO"/>
              </w:rPr>
              <w:t>.    Punctul 34 va avea următorul cuprins:</w:t>
            </w:r>
          </w:p>
          <w:p w14:paraId="755F9725" w14:textId="6C07D99C" w:rsidR="005F1045" w:rsidRPr="00200AFD" w:rsidRDefault="005F1045" w:rsidP="005F1045">
            <w:pPr>
              <w:contextualSpacing/>
              <w:rPr>
                <w:sz w:val="24"/>
                <w:szCs w:val="24"/>
                <w:lang w:val="ro-RO"/>
              </w:rPr>
            </w:pPr>
            <w:r w:rsidRPr="00200AFD">
              <w:rPr>
                <w:sz w:val="24"/>
                <w:szCs w:val="24"/>
                <w:lang w:val="ro-RO"/>
              </w:rPr>
              <w:t xml:space="preserve">,,34. Începând cu data de 1 ianuarie 2020, fără a aduce atingere prevederilor pct. 15, producătorii de EEE </w:t>
            </w:r>
            <w:r w:rsidR="00F22E32" w:rsidRPr="00200AFD">
              <w:rPr>
                <w:sz w:val="24"/>
                <w:szCs w:val="24"/>
                <w:lang w:val="ro-RO"/>
              </w:rPr>
              <w:t xml:space="preserve">provenite de la gospodăriile particulare </w:t>
            </w:r>
            <w:r w:rsidRPr="00200AFD">
              <w:rPr>
                <w:sz w:val="24"/>
                <w:szCs w:val="24"/>
                <w:lang w:val="ro-RO"/>
              </w:rPr>
              <w:t xml:space="preserve">sânt obligați să realizeze țintele de colectare minime prevăzute în tabelul din anexa nr. 5, calculate ca raport procentual între masa totală a DEEE colectate în anul respectiv, potrivit </w:t>
            </w:r>
            <w:r w:rsidR="00005CF9" w:rsidRPr="00200AFD">
              <w:rPr>
                <w:sz w:val="24"/>
                <w:szCs w:val="24"/>
                <w:lang w:val="ro-RO"/>
              </w:rPr>
              <w:t>pct.15</w:t>
            </w:r>
            <w:r w:rsidRPr="00200AFD">
              <w:rPr>
                <w:sz w:val="24"/>
                <w:szCs w:val="24"/>
                <w:lang w:val="ro-RO"/>
              </w:rPr>
              <w:t>-33, și masa medie a cantității totale de EEE plasate pe piață pe parcursul anului respectiv și al celor 2 ani calendaristici precedenți  pentru fiecare categorie  conform Anexei nr.  1A, cu excepția panourilor fotovoltaice.”</w:t>
            </w:r>
          </w:p>
        </w:tc>
        <w:tc>
          <w:tcPr>
            <w:tcW w:w="5220" w:type="dxa"/>
          </w:tcPr>
          <w:p w14:paraId="6F365735" w14:textId="51CB2761" w:rsidR="005F1045" w:rsidRPr="00200AFD" w:rsidRDefault="005F1045" w:rsidP="005F1045">
            <w:pPr>
              <w:contextualSpacing/>
              <w:rPr>
                <w:sz w:val="24"/>
                <w:szCs w:val="24"/>
                <w:lang w:val="ro-RO"/>
              </w:rPr>
            </w:pPr>
            <w:r w:rsidRPr="00200AFD">
              <w:rPr>
                <w:sz w:val="24"/>
                <w:szCs w:val="24"/>
                <w:lang w:val="ro-RO"/>
              </w:rPr>
              <w:t xml:space="preserve">34. Începând cu data de 1 ianuarie 2020, fără a aduce atingere prevederilor pct. 15, producătorii de EEE </w:t>
            </w:r>
            <w:r w:rsidR="00005CF9" w:rsidRPr="00200AFD">
              <w:rPr>
                <w:sz w:val="24"/>
                <w:szCs w:val="24"/>
                <w:lang w:val="ro-RO"/>
              </w:rPr>
              <w:t xml:space="preserve"> provenite de la gospodăriile particulare </w:t>
            </w:r>
            <w:r w:rsidRPr="00200AFD">
              <w:rPr>
                <w:sz w:val="24"/>
                <w:szCs w:val="24"/>
                <w:lang w:val="ro-RO"/>
              </w:rPr>
              <w:t>sânt obligați să realizeze țintele de colectare minime prevăzute în tabelul din anexa nr. 5, calculate ca raport procentual între masa totală a DEEE colectate în anul respectiv, potrivit</w:t>
            </w:r>
            <w:r w:rsidR="00005CF9" w:rsidRPr="00200AFD">
              <w:rPr>
                <w:sz w:val="24"/>
                <w:szCs w:val="24"/>
                <w:lang w:val="ro-RO"/>
              </w:rPr>
              <w:t xml:space="preserve">  pct.15-33</w:t>
            </w:r>
            <w:r w:rsidRPr="00200AFD">
              <w:rPr>
                <w:sz w:val="24"/>
                <w:szCs w:val="24"/>
                <w:lang w:val="ro-RO"/>
              </w:rPr>
              <w:t xml:space="preserve"> și masa medie a cantității totale de EEE plasate pe piață pe parcursul anului respectiv și al celor 2 ani calendaristici precedenți  pentru fiecare categorie  conform Anexei nr.  1A, cu excepția panourilor fotovoltaice.</w:t>
            </w:r>
          </w:p>
        </w:tc>
      </w:tr>
      <w:tr w:rsidR="00200AFD" w:rsidRPr="00200AFD" w14:paraId="45C17AF9" w14:textId="77777777" w:rsidTr="001732BF">
        <w:trPr>
          <w:trHeight w:val="20"/>
        </w:trPr>
        <w:tc>
          <w:tcPr>
            <w:tcW w:w="4225" w:type="dxa"/>
          </w:tcPr>
          <w:p w14:paraId="22DB7961" w14:textId="77777777" w:rsidR="008007A3" w:rsidRPr="00200AFD" w:rsidRDefault="008007A3" w:rsidP="005F1045">
            <w:pPr>
              <w:contextualSpacing/>
              <w:rPr>
                <w:sz w:val="24"/>
                <w:szCs w:val="24"/>
                <w:lang w:val="ro-RO"/>
              </w:rPr>
            </w:pPr>
          </w:p>
        </w:tc>
        <w:tc>
          <w:tcPr>
            <w:tcW w:w="4320" w:type="dxa"/>
            <w:vAlign w:val="center"/>
          </w:tcPr>
          <w:p w14:paraId="41FEE027" w14:textId="7A81848D" w:rsidR="008007A3" w:rsidRPr="00200AFD" w:rsidRDefault="008007A3" w:rsidP="008007A3">
            <w:pPr>
              <w:pBdr>
                <w:top w:val="nil"/>
                <w:left w:val="nil"/>
                <w:bottom w:val="nil"/>
                <w:right w:val="nil"/>
                <w:between w:val="nil"/>
              </w:pBdr>
              <w:tabs>
                <w:tab w:val="left" w:pos="5812"/>
                <w:tab w:val="left" w:pos="5954"/>
              </w:tabs>
              <w:rPr>
                <w:sz w:val="24"/>
                <w:szCs w:val="24"/>
                <w:lang w:val="ro-RO"/>
              </w:rPr>
            </w:pPr>
            <w:r w:rsidRPr="00200AFD">
              <w:rPr>
                <w:sz w:val="24"/>
                <w:szCs w:val="24"/>
                <w:lang w:val="ro-RO"/>
              </w:rPr>
              <w:t>4.44. Regulamentul după pct. 34 se completează cu pct. 34</w:t>
            </w:r>
            <w:r w:rsidRPr="00200AFD">
              <w:rPr>
                <w:sz w:val="24"/>
                <w:szCs w:val="24"/>
                <w:vertAlign w:val="superscript"/>
                <w:lang w:val="ro-RO"/>
              </w:rPr>
              <w:t>1</w:t>
            </w:r>
            <w:r w:rsidRPr="00200AFD">
              <w:rPr>
                <w:sz w:val="24"/>
                <w:szCs w:val="24"/>
                <w:lang w:val="ro-RO"/>
              </w:rPr>
              <w:t xml:space="preserve"> și 34</w:t>
            </w:r>
            <w:r w:rsidRPr="00200AFD">
              <w:rPr>
                <w:sz w:val="24"/>
                <w:szCs w:val="24"/>
                <w:vertAlign w:val="superscript"/>
                <w:lang w:val="ro-RO"/>
              </w:rPr>
              <w:t>2</w:t>
            </w:r>
            <w:r w:rsidRPr="00200AFD">
              <w:rPr>
                <w:sz w:val="24"/>
                <w:szCs w:val="24"/>
                <w:lang w:val="ro-RO"/>
              </w:rPr>
              <w:t xml:space="preserve"> cu următorul  cuprins: </w:t>
            </w:r>
          </w:p>
          <w:p w14:paraId="69E9FE13" w14:textId="77777777" w:rsidR="008007A3" w:rsidRPr="00200AFD" w:rsidRDefault="008007A3" w:rsidP="008007A3">
            <w:pPr>
              <w:pBdr>
                <w:top w:val="nil"/>
                <w:left w:val="nil"/>
                <w:bottom w:val="nil"/>
                <w:right w:val="nil"/>
                <w:between w:val="nil"/>
              </w:pBdr>
              <w:tabs>
                <w:tab w:val="left" w:pos="5812"/>
                <w:tab w:val="left" w:pos="5954"/>
              </w:tabs>
              <w:ind w:firstLine="0"/>
              <w:rPr>
                <w:sz w:val="24"/>
                <w:szCs w:val="24"/>
                <w:lang w:val="ro-RO"/>
              </w:rPr>
            </w:pPr>
            <w:r w:rsidRPr="00200AFD">
              <w:rPr>
                <w:sz w:val="24"/>
                <w:szCs w:val="24"/>
                <w:lang w:val="ro-RO"/>
              </w:rPr>
              <w:t>,,34</w:t>
            </w:r>
            <w:r w:rsidRPr="00200AFD">
              <w:rPr>
                <w:sz w:val="24"/>
                <w:szCs w:val="24"/>
                <w:vertAlign w:val="superscript"/>
                <w:lang w:val="ro-RO"/>
              </w:rPr>
              <w:t>1</w:t>
            </w:r>
            <w:r w:rsidRPr="00200AFD">
              <w:rPr>
                <w:sz w:val="24"/>
                <w:szCs w:val="24"/>
                <w:lang w:val="ro-RO"/>
              </w:rPr>
              <w:t>. Pentru EEE  provenite de la alți utilizatori decât gospodăriile particulare, începând cu anul 2026 producătorii realizează țintele de colectare minime prevăzute în tabelul din anexa nr. 5</w:t>
            </w:r>
            <w:r w:rsidRPr="00200AFD">
              <w:rPr>
                <w:sz w:val="24"/>
                <w:szCs w:val="24"/>
                <w:vertAlign w:val="superscript"/>
                <w:lang w:val="ro-RO"/>
              </w:rPr>
              <w:t>1</w:t>
            </w:r>
            <w:r w:rsidRPr="00200AFD">
              <w:rPr>
                <w:sz w:val="24"/>
                <w:szCs w:val="24"/>
                <w:lang w:val="ro-RO"/>
              </w:rPr>
              <w:t>, calculate ca raport procentual între masa totală a DEEE colectate în anul respectiv, potrivit pct. 15-33 privind deșeurile și masa medie a cantității totale de DEEE generate pe parcursul anului respectiv.</w:t>
            </w:r>
          </w:p>
          <w:p w14:paraId="50C50ACC" w14:textId="77777777" w:rsidR="008007A3" w:rsidRPr="00200AFD" w:rsidRDefault="008007A3" w:rsidP="008007A3">
            <w:pPr>
              <w:pBdr>
                <w:top w:val="nil"/>
                <w:left w:val="nil"/>
                <w:bottom w:val="nil"/>
                <w:right w:val="nil"/>
                <w:between w:val="nil"/>
              </w:pBdr>
              <w:tabs>
                <w:tab w:val="left" w:pos="5812"/>
                <w:tab w:val="left" w:pos="5954"/>
              </w:tabs>
              <w:ind w:firstLine="0"/>
              <w:rPr>
                <w:sz w:val="24"/>
                <w:szCs w:val="24"/>
                <w:lang w:val="ro-RO"/>
              </w:rPr>
            </w:pPr>
            <w:r w:rsidRPr="00200AFD">
              <w:rPr>
                <w:sz w:val="24"/>
                <w:szCs w:val="24"/>
                <w:lang w:val="ro-RO"/>
              </w:rPr>
              <w:t>34</w:t>
            </w:r>
            <w:r w:rsidRPr="00200AFD">
              <w:rPr>
                <w:sz w:val="24"/>
                <w:szCs w:val="24"/>
                <w:vertAlign w:val="superscript"/>
                <w:lang w:val="ro-RO"/>
              </w:rPr>
              <w:t>2</w:t>
            </w:r>
            <w:r w:rsidRPr="00200AFD">
              <w:rPr>
                <w:sz w:val="24"/>
                <w:szCs w:val="24"/>
                <w:lang w:val="ro-RO"/>
              </w:rPr>
              <w:t>. În cazul produselor cu un ciclu de viață îndelungat, precum panourile fotovoltaice, prevederile regulamentului se aplică începând cu anul 2030. Agenția de Mediu va stabili țintele de colectare și metoda de calcul a acestora până la 31 iulie 2027.”</w:t>
            </w:r>
          </w:p>
          <w:p w14:paraId="58CC433F" w14:textId="323C2387" w:rsidR="008007A3" w:rsidRPr="00200AFD" w:rsidRDefault="008007A3" w:rsidP="005F1045">
            <w:pPr>
              <w:contextualSpacing/>
              <w:rPr>
                <w:sz w:val="24"/>
                <w:szCs w:val="24"/>
                <w:lang w:val="ro-RO"/>
              </w:rPr>
            </w:pPr>
          </w:p>
        </w:tc>
        <w:tc>
          <w:tcPr>
            <w:tcW w:w="5220" w:type="dxa"/>
          </w:tcPr>
          <w:p w14:paraId="2F3CACE4" w14:textId="77777777" w:rsidR="008007A3" w:rsidRPr="00200AFD" w:rsidRDefault="008007A3" w:rsidP="005F1045">
            <w:pPr>
              <w:contextualSpacing/>
              <w:rPr>
                <w:sz w:val="24"/>
                <w:szCs w:val="24"/>
                <w:lang w:val="ro-RO"/>
              </w:rPr>
            </w:pPr>
          </w:p>
        </w:tc>
      </w:tr>
      <w:tr w:rsidR="00200AFD" w:rsidRPr="00200AFD" w14:paraId="7E7A7323" w14:textId="77777777" w:rsidTr="001732BF">
        <w:trPr>
          <w:trHeight w:val="20"/>
        </w:trPr>
        <w:tc>
          <w:tcPr>
            <w:tcW w:w="4225" w:type="dxa"/>
          </w:tcPr>
          <w:p w14:paraId="62C79FE4" w14:textId="77777777" w:rsidR="005F1045" w:rsidRPr="00200AFD" w:rsidRDefault="005F1045" w:rsidP="005F1045">
            <w:pPr>
              <w:contextualSpacing/>
              <w:rPr>
                <w:sz w:val="24"/>
                <w:szCs w:val="24"/>
                <w:lang w:val="ro-RO"/>
              </w:rPr>
            </w:pPr>
            <w:r w:rsidRPr="00200AFD">
              <w:rPr>
                <w:sz w:val="24"/>
                <w:szCs w:val="24"/>
                <w:lang w:val="ro-RO"/>
              </w:rPr>
              <w:t>35. Pentru a se stabili dacă s-a atins ținta minimă de colectare, producătorii individuali sau sistemele colective care acționează în numele acestora și agenții economici autorizați care desfășoară activități de colectare și tratare transmit organului central de mediu al administrației publice informațiile privind DEEE colectate separați privind DEEE, în conformitate cu pct. 90, care:</w:t>
            </w:r>
          </w:p>
          <w:p w14:paraId="1F4DE4D1" w14:textId="77777777" w:rsidR="005F1045" w:rsidRPr="00200AFD" w:rsidRDefault="005F1045" w:rsidP="005F1045">
            <w:pPr>
              <w:contextualSpacing/>
              <w:rPr>
                <w:sz w:val="24"/>
                <w:szCs w:val="24"/>
                <w:lang w:val="ro-RO"/>
              </w:rPr>
            </w:pPr>
            <w:r w:rsidRPr="00200AFD">
              <w:rPr>
                <w:sz w:val="24"/>
                <w:szCs w:val="24"/>
                <w:lang w:val="ro-RO"/>
              </w:rPr>
              <w:t>1) au fost preluate de centrele de colectare și tratare;</w:t>
            </w:r>
          </w:p>
          <w:p w14:paraId="0A4FEA7D" w14:textId="77777777" w:rsidR="005F1045" w:rsidRPr="00200AFD" w:rsidRDefault="005F1045" w:rsidP="005F1045">
            <w:pPr>
              <w:contextualSpacing/>
              <w:rPr>
                <w:sz w:val="24"/>
                <w:szCs w:val="24"/>
                <w:lang w:val="ro-RO"/>
              </w:rPr>
            </w:pPr>
            <w:r w:rsidRPr="00200AFD">
              <w:rPr>
                <w:sz w:val="24"/>
                <w:szCs w:val="24"/>
                <w:lang w:val="ro-RO"/>
              </w:rPr>
              <w:t>2) au fost preluate de distribuitori;</w:t>
            </w:r>
          </w:p>
          <w:p w14:paraId="36E3789B" w14:textId="77777777" w:rsidR="005F1045" w:rsidRPr="00200AFD" w:rsidRDefault="005F1045" w:rsidP="005F1045">
            <w:pPr>
              <w:contextualSpacing/>
              <w:rPr>
                <w:sz w:val="24"/>
                <w:szCs w:val="24"/>
                <w:lang w:val="ro-RO"/>
              </w:rPr>
            </w:pPr>
            <w:r w:rsidRPr="00200AFD">
              <w:rPr>
                <w:sz w:val="24"/>
                <w:szCs w:val="24"/>
                <w:lang w:val="ro-RO"/>
              </w:rPr>
              <w:t>3) au fost colectate separat de către producătorii sau operatorii economici care colectează în numele acestora.</w:t>
            </w:r>
          </w:p>
        </w:tc>
        <w:tc>
          <w:tcPr>
            <w:tcW w:w="4320" w:type="dxa"/>
            <w:vAlign w:val="center"/>
          </w:tcPr>
          <w:p w14:paraId="4F9698D1" w14:textId="4C9FD7C3" w:rsidR="005F1045" w:rsidRPr="00200AFD" w:rsidRDefault="005F1045" w:rsidP="005F1045">
            <w:pPr>
              <w:contextualSpacing/>
              <w:rPr>
                <w:sz w:val="24"/>
                <w:szCs w:val="24"/>
                <w:lang w:val="ro-RO"/>
              </w:rPr>
            </w:pPr>
            <w:r w:rsidRPr="00200AFD">
              <w:rPr>
                <w:sz w:val="24"/>
                <w:szCs w:val="24"/>
                <w:lang w:val="ro-RO"/>
              </w:rPr>
              <w:t>4.4</w:t>
            </w:r>
            <w:r w:rsidR="008007A3" w:rsidRPr="00200AFD">
              <w:rPr>
                <w:sz w:val="24"/>
                <w:szCs w:val="24"/>
                <w:lang w:val="ro-RO"/>
              </w:rPr>
              <w:t>5</w:t>
            </w:r>
            <w:r w:rsidRPr="00200AFD">
              <w:rPr>
                <w:sz w:val="24"/>
                <w:szCs w:val="24"/>
                <w:lang w:val="ro-RO"/>
              </w:rPr>
              <w:t>.    Punctul 35 va avea următorul cuprins:</w:t>
            </w:r>
          </w:p>
          <w:p w14:paraId="5F7160D7" w14:textId="77777777" w:rsidR="005F1045" w:rsidRPr="00200AFD" w:rsidRDefault="005F1045" w:rsidP="005F1045">
            <w:pPr>
              <w:contextualSpacing/>
              <w:rPr>
                <w:sz w:val="24"/>
                <w:szCs w:val="24"/>
                <w:lang w:val="ro-RO"/>
              </w:rPr>
            </w:pPr>
            <w:r w:rsidRPr="00200AFD">
              <w:rPr>
                <w:sz w:val="24"/>
                <w:szCs w:val="24"/>
                <w:lang w:val="ro-RO"/>
              </w:rPr>
              <w:t>,,35. Pentru a se stabili dacă s-a atins ținta minimă de colectare, producătorii și operatorii autorizați care desfășoară activități de tratare transmit Agenției de mediu  informațiile privind DEEE colectate, în conformitate cu pct. 90, care au fost :</w:t>
            </w:r>
          </w:p>
          <w:p w14:paraId="1B9D0CEC" w14:textId="77777777" w:rsidR="005F1045" w:rsidRPr="00200AFD" w:rsidRDefault="005F1045" w:rsidP="005F1045">
            <w:pPr>
              <w:contextualSpacing/>
              <w:rPr>
                <w:sz w:val="24"/>
                <w:szCs w:val="24"/>
                <w:lang w:val="ro-RO"/>
              </w:rPr>
            </w:pPr>
            <w:r w:rsidRPr="00200AFD">
              <w:rPr>
                <w:sz w:val="24"/>
                <w:szCs w:val="24"/>
                <w:lang w:val="ro-RO"/>
              </w:rPr>
              <w:t xml:space="preserve">1) preluate de punctele de colectare </w:t>
            </w:r>
          </w:p>
          <w:p w14:paraId="73057407" w14:textId="77777777" w:rsidR="005F1045" w:rsidRPr="00200AFD" w:rsidRDefault="005F1045" w:rsidP="005F1045">
            <w:pPr>
              <w:contextualSpacing/>
              <w:rPr>
                <w:sz w:val="24"/>
                <w:szCs w:val="24"/>
                <w:lang w:val="ro-RO"/>
              </w:rPr>
            </w:pPr>
            <w:r w:rsidRPr="00200AFD">
              <w:rPr>
                <w:sz w:val="24"/>
                <w:szCs w:val="24"/>
                <w:lang w:val="ro-RO"/>
              </w:rPr>
              <w:t>2) preluate de distribuitori;</w:t>
            </w:r>
          </w:p>
          <w:p w14:paraId="33411685" w14:textId="77777777" w:rsidR="005F1045" w:rsidRPr="00200AFD" w:rsidRDefault="005F1045" w:rsidP="005F1045">
            <w:pPr>
              <w:contextualSpacing/>
              <w:rPr>
                <w:sz w:val="24"/>
                <w:szCs w:val="24"/>
                <w:lang w:val="ro-RO"/>
              </w:rPr>
            </w:pPr>
            <w:r w:rsidRPr="00200AFD">
              <w:rPr>
                <w:sz w:val="24"/>
                <w:szCs w:val="24"/>
                <w:lang w:val="ro-RO"/>
              </w:rPr>
              <w:t>3)  colectate separat de către producători.</w:t>
            </w:r>
          </w:p>
          <w:p w14:paraId="6309CE65" w14:textId="77777777" w:rsidR="005F1045" w:rsidRPr="00200AFD" w:rsidRDefault="005F1045" w:rsidP="005F1045">
            <w:pPr>
              <w:contextualSpacing/>
              <w:rPr>
                <w:sz w:val="24"/>
                <w:szCs w:val="24"/>
                <w:lang w:val="ro-RO"/>
              </w:rPr>
            </w:pPr>
            <w:r w:rsidRPr="00200AFD">
              <w:rPr>
                <w:sz w:val="24"/>
                <w:szCs w:val="24"/>
                <w:lang w:val="ro-RO"/>
              </w:rPr>
              <w:t>4) colectate prin intermediul sistemului complementar de colectare a DEEE; în baza contractelor cu autoritățile administrației publice locale sau, după caz, asociațiile de dezvoltare intercomunitară.”</w:t>
            </w:r>
          </w:p>
        </w:tc>
        <w:tc>
          <w:tcPr>
            <w:tcW w:w="5220" w:type="dxa"/>
          </w:tcPr>
          <w:p w14:paraId="0A3FEFFB" w14:textId="77777777" w:rsidR="005F1045" w:rsidRPr="00200AFD" w:rsidRDefault="005F1045" w:rsidP="005F1045">
            <w:pPr>
              <w:contextualSpacing/>
              <w:rPr>
                <w:sz w:val="24"/>
                <w:szCs w:val="24"/>
                <w:lang w:val="ro-RO"/>
              </w:rPr>
            </w:pPr>
            <w:r w:rsidRPr="00200AFD">
              <w:rPr>
                <w:sz w:val="24"/>
                <w:szCs w:val="24"/>
                <w:lang w:val="ro-RO"/>
              </w:rPr>
              <w:t>35. Pentru a se stabili dacă s-a atins ținta minimă de colectare, producătorii și operatorii autorizați care desfășoară activități de tratare transmit Agenției de mediu  informațiile privind DEEE colectate, în conformitate cu pct. 90, care au fost :</w:t>
            </w:r>
          </w:p>
          <w:p w14:paraId="51E62A41" w14:textId="77777777" w:rsidR="005F1045" w:rsidRPr="00200AFD" w:rsidRDefault="005F1045" w:rsidP="005F1045">
            <w:pPr>
              <w:contextualSpacing/>
              <w:rPr>
                <w:sz w:val="24"/>
                <w:szCs w:val="24"/>
                <w:lang w:val="ro-RO"/>
              </w:rPr>
            </w:pPr>
            <w:r w:rsidRPr="00200AFD">
              <w:rPr>
                <w:sz w:val="24"/>
                <w:szCs w:val="24"/>
                <w:lang w:val="ro-RO"/>
              </w:rPr>
              <w:t xml:space="preserve">1) preluate de punctele de colectare </w:t>
            </w:r>
          </w:p>
          <w:p w14:paraId="05EFD0B1" w14:textId="77777777" w:rsidR="005F1045" w:rsidRPr="00200AFD" w:rsidRDefault="005F1045" w:rsidP="005F1045">
            <w:pPr>
              <w:contextualSpacing/>
              <w:rPr>
                <w:sz w:val="24"/>
                <w:szCs w:val="24"/>
                <w:lang w:val="ro-RO"/>
              </w:rPr>
            </w:pPr>
            <w:r w:rsidRPr="00200AFD">
              <w:rPr>
                <w:sz w:val="24"/>
                <w:szCs w:val="24"/>
                <w:lang w:val="ro-RO"/>
              </w:rPr>
              <w:t>2) preluate de distribuitori;</w:t>
            </w:r>
          </w:p>
          <w:p w14:paraId="5C25B7F1" w14:textId="77777777" w:rsidR="005F1045" w:rsidRPr="00200AFD" w:rsidRDefault="005F1045" w:rsidP="005F1045">
            <w:pPr>
              <w:contextualSpacing/>
              <w:rPr>
                <w:sz w:val="24"/>
                <w:szCs w:val="24"/>
                <w:lang w:val="ro-RO"/>
              </w:rPr>
            </w:pPr>
            <w:r w:rsidRPr="00200AFD">
              <w:rPr>
                <w:sz w:val="24"/>
                <w:szCs w:val="24"/>
                <w:lang w:val="ro-RO"/>
              </w:rPr>
              <w:t>3)  colectate separat de către producători.</w:t>
            </w:r>
          </w:p>
          <w:p w14:paraId="2E0E87BF" w14:textId="77777777" w:rsidR="005F1045" w:rsidRPr="00200AFD" w:rsidRDefault="005F1045" w:rsidP="005F1045">
            <w:pPr>
              <w:contextualSpacing/>
              <w:rPr>
                <w:sz w:val="24"/>
                <w:szCs w:val="24"/>
                <w:lang w:val="ro-RO"/>
              </w:rPr>
            </w:pPr>
            <w:r w:rsidRPr="00200AFD">
              <w:rPr>
                <w:sz w:val="24"/>
                <w:szCs w:val="24"/>
                <w:lang w:val="ro-RO"/>
              </w:rPr>
              <w:t>4) colectate prin intermediul sistemului complementar de colectare a DEEE; în baza contractelor cu autoritățile administrației publice locale sau, după caz, asociațiile de dezvoltare intercomunitară.</w:t>
            </w:r>
          </w:p>
        </w:tc>
      </w:tr>
      <w:tr w:rsidR="00200AFD" w:rsidRPr="00200AFD" w14:paraId="12D40071" w14:textId="77777777" w:rsidTr="001732BF">
        <w:trPr>
          <w:trHeight w:val="20"/>
        </w:trPr>
        <w:tc>
          <w:tcPr>
            <w:tcW w:w="4225" w:type="dxa"/>
          </w:tcPr>
          <w:p w14:paraId="3AA0143B" w14:textId="77777777" w:rsidR="005F1045" w:rsidRPr="00200AFD" w:rsidRDefault="005F1045" w:rsidP="005F1045">
            <w:pPr>
              <w:contextualSpacing/>
              <w:rPr>
                <w:sz w:val="24"/>
                <w:szCs w:val="24"/>
                <w:lang w:val="ro-RO"/>
              </w:rPr>
            </w:pPr>
          </w:p>
        </w:tc>
        <w:tc>
          <w:tcPr>
            <w:tcW w:w="4320" w:type="dxa"/>
            <w:vAlign w:val="center"/>
          </w:tcPr>
          <w:p w14:paraId="2A34E17E" w14:textId="4C228036" w:rsidR="005F1045" w:rsidRPr="00200AFD" w:rsidRDefault="005F1045" w:rsidP="005F1045">
            <w:pPr>
              <w:contextualSpacing/>
              <w:rPr>
                <w:sz w:val="24"/>
                <w:szCs w:val="24"/>
                <w:lang w:val="ro-RO"/>
              </w:rPr>
            </w:pPr>
            <w:r w:rsidRPr="00200AFD">
              <w:rPr>
                <w:sz w:val="24"/>
                <w:szCs w:val="24"/>
                <w:lang w:val="ro-RO"/>
              </w:rPr>
              <w:t>4.4</w:t>
            </w:r>
            <w:r w:rsidR="008007A3" w:rsidRPr="00200AFD">
              <w:rPr>
                <w:sz w:val="24"/>
                <w:szCs w:val="24"/>
                <w:lang w:val="ro-RO"/>
              </w:rPr>
              <w:t>6</w:t>
            </w:r>
            <w:r w:rsidRPr="00200AFD">
              <w:rPr>
                <w:sz w:val="24"/>
                <w:szCs w:val="24"/>
                <w:lang w:val="ro-RO"/>
              </w:rPr>
              <w:t>. Regulamentul după pct.35 se completează cu punctul 35</w:t>
            </w:r>
            <w:r w:rsidRPr="00200AFD">
              <w:rPr>
                <w:sz w:val="24"/>
                <w:szCs w:val="24"/>
                <w:vertAlign w:val="superscript"/>
                <w:lang w:val="ro-RO"/>
              </w:rPr>
              <w:t>1</w:t>
            </w:r>
            <w:r w:rsidRPr="00200AFD">
              <w:rPr>
                <w:sz w:val="24"/>
                <w:szCs w:val="24"/>
                <w:lang w:val="ro-RO"/>
              </w:rPr>
              <w:t xml:space="preserve"> cu următorul cuprins:</w:t>
            </w:r>
          </w:p>
          <w:p w14:paraId="49BB723E" w14:textId="77777777" w:rsidR="005F1045" w:rsidRPr="00200AFD" w:rsidRDefault="005F1045" w:rsidP="005F1045">
            <w:pPr>
              <w:contextualSpacing/>
              <w:rPr>
                <w:sz w:val="24"/>
                <w:szCs w:val="24"/>
                <w:lang w:val="ro-RO"/>
              </w:rPr>
            </w:pPr>
            <w:r w:rsidRPr="00200AFD">
              <w:rPr>
                <w:sz w:val="24"/>
                <w:szCs w:val="24"/>
                <w:lang w:val="ro-RO"/>
              </w:rPr>
              <w:t>,,35</w:t>
            </w:r>
            <w:r w:rsidRPr="00200AFD">
              <w:rPr>
                <w:sz w:val="24"/>
                <w:szCs w:val="24"/>
                <w:vertAlign w:val="superscript"/>
                <w:lang w:val="ro-RO"/>
              </w:rPr>
              <w:t>1</w:t>
            </w:r>
            <w:r w:rsidRPr="00200AFD">
              <w:rPr>
                <w:sz w:val="24"/>
                <w:szCs w:val="24"/>
                <w:lang w:val="ro-RO"/>
              </w:rPr>
              <w:t>. Agenția de Mediu calculează anual rata de colectare a DEEE ca raport între cantitatea de DEEE generată pe parcursul unui an și greutatea EEE plasată pe piață. Metodologia pentru calculul greutății EEE plasate pe piață și metodologia pentru calculul cantității de DEEE generate, exprimată în greutate, este prezentată în Anexa nr. 5</w:t>
            </w:r>
            <w:r w:rsidRPr="00200AFD">
              <w:rPr>
                <w:sz w:val="24"/>
                <w:szCs w:val="24"/>
                <w:vertAlign w:val="superscript"/>
                <w:lang w:val="ro-RO"/>
              </w:rPr>
              <w:t>1</w:t>
            </w:r>
            <w:r w:rsidRPr="00200AFD">
              <w:rPr>
                <w:sz w:val="24"/>
                <w:szCs w:val="24"/>
                <w:lang w:val="ro-RO"/>
              </w:rPr>
              <w:t>.”</w:t>
            </w:r>
          </w:p>
        </w:tc>
        <w:tc>
          <w:tcPr>
            <w:tcW w:w="5220" w:type="dxa"/>
          </w:tcPr>
          <w:p w14:paraId="371A9BB3" w14:textId="77777777" w:rsidR="005F1045" w:rsidRPr="00200AFD" w:rsidRDefault="005F1045" w:rsidP="005F1045">
            <w:pPr>
              <w:contextualSpacing/>
              <w:rPr>
                <w:sz w:val="24"/>
                <w:szCs w:val="24"/>
                <w:lang w:val="ro-RO"/>
              </w:rPr>
            </w:pPr>
            <w:r w:rsidRPr="00200AFD">
              <w:rPr>
                <w:sz w:val="24"/>
                <w:szCs w:val="24"/>
                <w:lang w:val="ro-RO"/>
              </w:rPr>
              <w:t>35</w:t>
            </w:r>
            <w:r w:rsidRPr="00200AFD">
              <w:rPr>
                <w:sz w:val="24"/>
                <w:szCs w:val="24"/>
                <w:vertAlign w:val="superscript"/>
                <w:lang w:val="ro-RO"/>
              </w:rPr>
              <w:t>1</w:t>
            </w:r>
            <w:r w:rsidRPr="00200AFD">
              <w:rPr>
                <w:sz w:val="24"/>
                <w:szCs w:val="24"/>
                <w:lang w:val="ro-RO"/>
              </w:rPr>
              <w:t>. Agenția de Mediu calculează anual rata de colectare a DEEE ca raport între cantitatea de DEEE generată pe parcursul unui an și greutatea EEE plasată pe piață. Metodologia pentru calculul greutății EEE plasate pe piață și metodologia pentru calculul cantității de DEEE generate, exprimată în greutate, este prezentată în Anexa nr. 5</w:t>
            </w:r>
            <w:r w:rsidRPr="00200AFD">
              <w:rPr>
                <w:sz w:val="24"/>
                <w:szCs w:val="24"/>
                <w:vertAlign w:val="superscript"/>
                <w:lang w:val="ro-RO"/>
              </w:rPr>
              <w:t>1</w:t>
            </w:r>
            <w:r w:rsidRPr="00200AFD">
              <w:rPr>
                <w:sz w:val="24"/>
                <w:szCs w:val="24"/>
                <w:lang w:val="ro-RO"/>
              </w:rPr>
              <w:t>.</w:t>
            </w:r>
          </w:p>
        </w:tc>
      </w:tr>
      <w:tr w:rsidR="00200AFD" w:rsidRPr="00200AFD" w14:paraId="5572CA59" w14:textId="77777777" w:rsidTr="001732BF">
        <w:trPr>
          <w:trHeight w:val="20"/>
        </w:trPr>
        <w:tc>
          <w:tcPr>
            <w:tcW w:w="4225" w:type="dxa"/>
          </w:tcPr>
          <w:p w14:paraId="6A219D6E" w14:textId="77777777" w:rsidR="005F1045" w:rsidRPr="00200AFD" w:rsidRDefault="005F1045" w:rsidP="005F1045">
            <w:pPr>
              <w:rPr>
                <w:sz w:val="24"/>
                <w:szCs w:val="24"/>
                <w:lang w:val="ro-RO"/>
              </w:rPr>
            </w:pPr>
            <w:r w:rsidRPr="00200AFD">
              <w:rPr>
                <w:sz w:val="24"/>
                <w:szCs w:val="24"/>
                <w:lang w:val="ro-RO"/>
              </w:rPr>
              <w:t>37. Agenții economici autorizați pentru operațiuni de tratare a DEEE respectă cerințele prevăzute în anexa nr. 6 privind tratarea selectivă a materialelor și componentelor DEEE colectate, precum și cerințele tehnice prevăzute în anexa nr. 4, privind depozitarea și tratarea DEEE colectate.</w:t>
            </w:r>
          </w:p>
          <w:p w14:paraId="26A16F83" w14:textId="77777777" w:rsidR="005F1045" w:rsidRPr="00200AFD" w:rsidRDefault="005F1045" w:rsidP="005F1045">
            <w:pPr>
              <w:contextualSpacing/>
              <w:rPr>
                <w:sz w:val="24"/>
                <w:szCs w:val="24"/>
                <w:lang w:val="ro-RO"/>
              </w:rPr>
            </w:pPr>
          </w:p>
        </w:tc>
        <w:tc>
          <w:tcPr>
            <w:tcW w:w="4320" w:type="dxa"/>
            <w:vAlign w:val="center"/>
          </w:tcPr>
          <w:p w14:paraId="1A3FB34F" w14:textId="4CA36C59" w:rsidR="005F1045" w:rsidRPr="00200AFD" w:rsidRDefault="005F1045" w:rsidP="005F1045">
            <w:pPr>
              <w:contextualSpacing/>
              <w:rPr>
                <w:sz w:val="24"/>
                <w:szCs w:val="24"/>
                <w:lang w:val="ro-RO"/>
              </w:rPr>
            </w:pPr>
            <w:r w:rsidRPr="00200AFD">
              <w:rPr>
                <w:sz w:val="24"/>
                <w:szCs w:val="24"/>
                <w:lang w:val="ro-RO"/>
              </w:rPr>
              <w:t>4.4</w:t>
            </w:r>
            <w:r w:rsidR="008007A3" w:rsidRPr="00200AFD">
              <w:rPr>
                <w:sz w:val="24"/>
                <w:szCs w:val="24"/>
                <w:lang w:val="ro-RO"/>
              </w:rPr>
              <w:t>7</w:t>
            </w:r>
            <w:r w:rsidRPr="00200AFD">
              <w:rPr>
                <w:sz w:val="24"/>
                <w:szCs w:val="24"/>
                <w:lang w:val="ro-RO"/>
              </w:rPr>
              <w:t>. Punctul 37 va avea următorul cuprins:</w:t>
            </w:r>
          </w:p>
          <w:p w14:paraId="18CE9274" w14:textId="77777777" w:rsidR="005F1045" w:rsidRPr="00200AFD" w:rsidRDefault="005F1045" w:rsidP="005F1045">
            <w:pPr>
              <w:contextualSpacing/>
              <w:rPr>
                <w:sz w:val="24"/>
                <w:szCs w:val="24"/>
                <w:lang w:val="ro-RO"/>
              </w:rPr>
            </w:pPr>
            <w:r w:rsidRPr="00200AFD">
              <w:rPr>
                <w:sz w:val="24"/>
                <w:szCs w:val="24"/>
                <w:lang w:val="ro-RO"/>
              </w:rPr>
              <w:t>„37. Operatorul instalației pentru tratarea DEEE, autorizat conform cerințelor art. 25, alin (1), (2),  (3) și (4) din Legea nr. 209/2016,  respectă cerințele prevăzute în anexa nr. 6 privind tratarea selectivă a materialelor și componentelor DEEE colectate, precum și cerințele tehnice prevăzute în anexa nr. 4, privind stocarea și tratarea DEEE colectate.”</w:t>
            </w:r>
          </w:p>
        </w:tc>
        <w:tc>
          <w:tcPr>
            <w:tcW w:w="5220" w:type="dxa"/>
          </w:tcPr>
          <w:p w14:paraId="47D51AD2" w14:textId="77777777" w:rsidR="005F1045" w:rsidRPr="00200AFD" w:rsidRDefault="005F1045" w:rsidP="005F1045">
            <w:pPr>
              <w:contextualSpacing/>
              <w:rPr>
                <w:sz w:val="24"/>
                <w:szCs w:val="24"/>
                <w:lang w:val="ro-RO"/>
              </w:rPr>
            </w:pPr>
            <w:r w:rsidRPr="00200AFD">
              <w:rPr>
                <w:sz w:val="24"/>
                <w:szCs w:val="24"/>
                <w:lang w:val="ro-RO"/>
              </w:rPr>
              <w:t>37. Operatorul instalației pentru tratarea DEEE, autorizat conform cerințelor art. 25, alin (1), (2),  (3) și (4) din Legea nr. 209/2016,  respectă cerințele prevăzute în anexa nr. 6 privind tratarea selectivă a materialelor și componentelor DEEE colectate, precum și cerințele tehnice prevăzute în anexa nr. 4, privind stocarea și tratarea DEEE colectate.</w:t>
            </w:r>
          </w:p>
        </w:tc>
      </w:tr>
      <w:tr w:rsidR="00200AFD" w:rsidRPr="00200AFD" w14:paraId="693974F0" w14:textId="77777777" w:rsidTr="001732BF">
        <w:trPr>
          <w:trHeight w:val="20"/>
        </w:trPr>
        <w:tc>
          <w:tcPr>
            <w:tcW w:w="4225" w:type="dxa"/>
          </w:tcPr>
          <w:p w14:paraId="2FC98CED" w14:textId="77777777" w:rsidR="005F1045" w:rsidRPr="00200AFD" w:rsidRDefault="005F1045" w:rsidP="005F1045">
            <w:pPr>
              <w:contextualSpacing/>
              <w:rPr>
                <w:sz w:val="24"/>
                <w:szCs w:val="24"/>
                <w:lang w:val="ro-RO"/>
              </w:rPr>
            </w:pPr>
          </w:p>
        </w:tc>
        <w:tc>
          <w:tcPr>
            <w:tcW w:w="4320" w:type="dxa"/>
            <w:vAlign w:val="center"/>
          </w:tcPr>
          <w:p w14:paraId="62303CB5" w14:textId="3F6652C6" w:rsidR="005F1045" w:rsidRPr="00200AFD" w:rsidRDefault="005F1045" w:rsidP="005F1045">
            <w:pPr>
              <w:contextualSpacing/>
              <w:rPr>
                <w:sz w:val="24"/>
                <w:szCs w:val="24"/>
                <w:lang w:val="ro-RO"/>
              </w:rPr>
            </w:pPr>
            <w:r w:rsidRPr="00200AFD">
              <w:rPr>
                <w:sz w:val="24"/>
                <w:szCs w:val="24"/>
                <w:lang w:val="ro-RO"/>
              </w:rPr>
              <w:t>4.4</w:t>
            </w:r>
            <w:r w:rsidR="008007A3" w:rsidRPr="00200AFD">
              <w:rPr>
                <w:sz w:val="24"/>
                <w:szCs w:val="24"/>
                <w:lang w:val="ro-RO"/>
              </w:rPr>
              <w:t>8</w:t>
            </w:r>
            <w:r w:rsidRPr="00200AFD">
              <w:rPr>
                <w:sz w:val="24"/>
                <w:szCs w:val="24"/>
                <w:lang w:val="ro-RO"/>
              </w:rPr>
              <w:t>.  Regulamentul după pct.37 se completează cu punctul 37</w:t>
            </w:r>
            <w:r w:rsidRPr="00200AFD">
              <w:rPr>
                <w:sz w:val="24"/>
                <w:szCs w:val="24"/>
                <w:vertAlign w:val="superscript"/>
                <w:lang w:val="ro-RO"/>
              </w:rPr>
              <w:t>1</w:t>
            </w:r>
            <w:r w:rsidRPr="00200AFD">
              <w:rPr>
                <w:sz w:val="24"/>
                <w:szCs w:val="24"/>
                <w:lang w:val="ro-RO"/>
              </w:rPr>
              <w:t xml:space="preserve"> cu următorul cuprins:</w:t>
            </w:r>
          </w:p>
          <w:p w14:paraId="6F95D912" w14:textId="77777777" w:rsidR="005F1045" w:rsidRPr="00200AFD" w:rsidRDefault="005F1045" w:rsidP="005F1045">
            <w:pPr>
              <w:contextualSpacing/>
              <w:rPr>
                <w:sz w:val="24"/>
                <w:szCs w:val="24"/>
                <w:lang w:val="ro-RO"/>
              </w:rPr>
            </w:pPr>
            <w:r w:rsidRPr="00200AFD">
              <w:rPr>
                <w:sz w:val="24"/>
                <w:szCs w:val="24"/>
                <w:lang w:val="ro-RO"/>
              </w:rPr>
              <w:t>,,37</w:t>
            </w:r>
            <w:r w:rsidRPr="00200AFD">
              <w:rPr>
                <w:sz w:val="24"/>
                <w:szCs w:val="24"/>
                <w:vertAlign w:val="superscript"/>
                <w:lang w:val="ro-RO"/>
              </w:rPr>
              <w:t>1</w:t>
            </w:r>
            <w:r w:rsidRPr="00200AFD">
              <w:rPr>
                <w:sz w:val="24"/>
                <w:szCs w:val="24"/>
                <w:lang w:val="ro-RO"/>
              </w:rPr>
              <w:t>. Producătorii și operatorii autorizați pentru de tratarea DEEE instituie sisteme care să permită valorificarea DEEE, utilizând cele mai bune tehnici disponibile, astfel cum sunt definite la art. 3 din Legea nr. 227/2022 privind emisiile industriale. Ministerul Mediului încurajează operatorii autorizați care efectuează operațiuni de tratare să introducă sisteme certificate de management de mediu și audit (EMAS).”</w:t>
            </w:r>
          </w:p>
        </w:tc>
        <w:tc>
          <w:tcPr>
            <w:tcW w:w="5220" w:type="dxa"/>
          </w:tcPr>
          <w:p w14:paraId="62B58844" w14:textId="77777777" w:rsidR="005F1045" w:rsidRPr="00200AFD" w:rsidRDefault="005F1045" w:rsidP="005F1045">
            <w:pPr>
              <w:contextualSpacing/>
              <w:rPr>
                <w:sz w:val="24"/>
                <w:szCs w:val="24"/>
                <w:lang w:val="ro-RO"/>
              </w:rPr>
            </w:pPr>
            <w:r w:rsidRPr="00200AFD">
              <w:rPr>
                <w:sz w:val="24"/>
                <w:szCs w:val="24"/>
                <w:lang w:val="ro-RO"/>
              </w:rPr>
              <w:t>37</w:t>
            </w:r>
            <w:r w:rsidRPr="00200AFD">
              <w:rPr>
                <w:sz w:val="24"/>
                <w:szCs w:val="24"/>
                <w:vertAlign w:val="superscript"/>
                <w:lang w:val="ro-RO"/>
              </w:rPr>
              <w:t>1</w:t>
            </w:r>
            <w:r w:rsidRPr="00200AFD">
              <w:rPr>
                <w:sz w:val="24"/>
                <w:szCs w:val="24"/>
                <w:lang w:val="ro-RO"/>
              </w:rPr>
              <w:t>. Producătorii și operatorii autorizați pentru de tratarea DEEE instituie sisteme care să permită valorificarea DEEE, utilizând cele mai bune tehnici disponibile, astfel cum sunt definite la art. 3 din Legea nr. 227/2022 privind emisiile industriale. Ministerul Mediului încurajează operatorii autorizați care efectuează operațiuni de tratare să introducă sisteme certificate de management de mediu și audit (EMAS).</w:t>
            </w:r>
          </w:p>
        </w:tc>
      </w:tr>
      <w:tr w:rsidR="00200AFD" w:rsidRPr="00200AFD" w14:paraId="29EB70B2" w14:textId="77777777" w:rsidTr="001732BF">
        <w:trPr>
          <w:trHeight w:val="20"/>
        </w:trPr>
        <w:tc>
          <w:tcPr>
            <w:tcW w:w="4225" w:type="dxa"/>
          </w:tcPr>
          <w:p w14:paraId="5C480C07" w14:textId="77777777" w:rsidR="005F1045" w:rsidRPr="00200AFD" w:rsidRDefault="005F1045" w:rsidP="005F1045">
            <w:pPr>
              <w:rPr>
                <w:sz w:val="24"/>
                <w:szCs w:val="24"/>
                <w:lang w:val="ro-RO"/>
              </w:rPr>
            </w:pPr>
            <w:r w:rsidRPr="00200AFD">
              <w:rPr>
                <w:sz w:val="24"/>
                <w:szCs w:val="24"/>
                <w:lang w:val="ro-RO"/>
              </w:rPr>
              <w:t>38. Operațiunea de tratare poate fi realizată, de asemenea, în afara Republicii Moldova, dacă transportatorul DEEE respectă prevederile Regulamentului privind controlul transportării transfrontiere a deșeurilor și eliminării acestora, aprobat prin Hotărîrea Guvernului nr. 637 din 27 mai 2003, în condițiile în care transportarea transfrontalieră a DEEE poate asigura faptul că transportarea este efectuată în conformitate cu cerințele Convenției de la Basel privind controlul transportului peste frontiere al deșeurilor periculoase și al eliminării acestora, și dacă există o dovadă scrisă ce confirmă că tratarea și recuperarea DEEE au fost întreprinse în condiții similare celor prevăzute de prezentul Regulament.</w:t>
            </w:r>
          </w:p>
        </w:tc>
        <w:tc>
          <w:tcPr>
            <w:tcW w:w="4320" w:type="dxa"/>
            <w:vAlign w:val="center"/>
          </w:tcPr>
          <w:p w14:paraId="53025783" w14:textId="2C0B5F29" w:rsidR="005F1045" w:rsidRPr="00200AFD" w:rsidRDefault="005F1045" w:rsidP="005F1045">
            <w:pPr>
              <w:contextualSpacing/>
              <w:rPr>
                <w:sz w:val="24"/>
                <w:szCs w:val="24"/>
                <w:lang w:val="ro-RO"/>
              </w:rPr>
            </w:pPr>
            <w:r w:rsidRPr="00200AFD">
              <w:rPr>
                <w:sz w:val="24"/>
                <w:szCs w:val="24"/>
                <w:lang w:val="ro-RO"/>
              </w:rPr>
              <w:t>4.4</w:t>
            </w:r>
            <w:r w:rsidR="008007A3" w:rsidRPr="00200AFD">
              <w:rPr>
                <w:sz w:val="24"/>
                <w:szCs w:val="24"/>
                <w:lang w:val="ro-RO"/>
              </w:rPr>
              <w:t>9</w:t>
            </w:r>
            <w:r w:rsidRPr="00200AFD">
              <w:rPr>
                <w:sz w:val="24"/>
                <w:szCs w:val="24"/>
                <w:lang w:val="ro-RO"/>
              </w:rPr>
              <w:t>. Punctul 38 va avea următorul cuprins:</w:t>
            </w:r>
          </w:p>
          <w:p w14:paraId="1C1D7EB2" w14:textId="2B0D6D6B" w:rsidR="008007A3" w:rsidRPr="00200AFD" w:rsidRDefault="005F1045" w:rsidP="008007A3">
            <w:pPr>
              <w:tabs>
                <w:tab w:val="left" w:pos="5812"/>
                <w:tab w:val="left" w:pos="5954"/>
              </w:tabs>
              <w:ind w:firstLine="0"/>
              <w:rPr>
                <w:sz w:val="28"/>
                <w:szCs w:val="24"/>
                <w:lang w:val="pt-BR"/>
              </w:rPr>
            </w:pPr>
            <w:r w:rsidRPr="00200AFD">
              <w:rPr>
                <w:sz w:val="24"/>
                <w:szCs w:val="24"/>
                <w:lang w:val="ro-RO"/>
              </w:rPr>
              <w:t xml:space="preserve">,,38. Operațiunea de tratare poate fi realizată, de asemenea, în afara Republicii Moldova, în temeiul notificării aprobate de Agenția de mediu, cu respectarea prevederilor Regulamentului privind transferurile de deșeuri, aprobat prin Hotărârea Guvernului nr. 411 /2022, și a Convenției de la Basel privind controlul transportului peste frontiere al deșeurilor periculoase și al eliminării acestora, și dacă există o dovadă scrisă ce confirmă că tratarea și valorificarea DEEE </w:t>
            </w:r>
            <w:r w:rsidR="008007A3" w:rsidRPr="00200AFD">
              <w:rPr>
                <w:sz w:val="28"/>
                <w:szCs w:val="24"/>
                <w:lang w:val="ro-RO"/>
              </w:rPr>
              <w:t xml:space="preserve"> </w:t>
            </w:r>
            <w:r w:rsidR="008007A3" w:rsidRPr="00200AFD">
              <w:rPr>
                <w:sz w:val="24"/>
                <w:szCs w:val="24"/>
                <w:lang w:val="ro-RO"/>
              </w:rPr>
              <w:t xml:space="preserve">a avut loc astfel cum este specificat în procedura de transfer a deșeurilor din Hotărârea Guvernului nr. 411/2022 pentru aprobarea Regulamentului privind transferurile de deșeuri pct. 73, subpct. </w:t>
            </w:r>
            <w:r w:rsidR="008007A3" w:rsidRPr="00200AFD">
              <w:rPr>
                <w:sz w:val="24"/>
                <w:szCs w:val="24"/>
                <w:lang w:val="pt-BR"/>
              </w:rPr>
              <w:t>3) și 5)”</w:t>
            </w:r>
          </w:p>
          <w:p w14:paraId="1BE416CE" w14:textId="497321F8" w:rsidR="005F1045" w:rsidRPr="00200AFD" w:rsidRDefault="005F1045" w:rsidP="005F1045">
            <w:pPr>
              <w:contextualSpacing/>
              <w:rPr>
                <w:sz w:val="24"/>
                <w:szCs w:val="24"/>
                <w:lang w:val="ro-RO"/>
              </w:rPr>
            </w:pPr>
          </w:p>
        </w:tc>
        <w:tc>
          <w:tcPr>
            <w:tcW w:w="5220" w:type="dxa"/>
          </w:tcPr>
          <w:p w14:paraId="184BAAFD" w14:textId="25180556" w:rsidR="005F1045" w:rsidRPr="00200AFD" w:rsidRDefault="005F1045" w:rsidP="005F1045">
            <w:pPr>
              <w:contextualSpacing/>
              <w:rPr>
                <w:sz w:val="24"/>
                <w:szCs w:val="24"/>
                <w:lang w:val="ro-RO"/>
              </w:rPr>
            </w:pPr>
            <w:r w:rsidRPr="00200AFD">
              <w:rPr>
                <w:sz w:val="24"/>
                <w:szCs w:val="24"/>
                <w:lang w:val="ro-RO"/>
              </w:rPr>
              <w:t xml:space="preserve">38. Operațiunea de tratare poate fi realizată, de asemenea, în afara Republicii Moldova, în temeiul notificării aprobate de Agenția de mediu, cu respectarea prevederilor Regulamentului privind transferurile de deșeuri, aprobat prin Hotărârea Guvernului nr. 411 /2022, și a Convenției de la Basel privind controlul transportului peste frontiere al deșeurilor periculoase și al eliminării acestora, și dacă există o dovadă scrisă ce confirmă că tratarea și valorificarea DEEE </w:t>
            </w:r>
            <w:r w:rsidR="008007A3" w:rsidRPr="00200AFD">
              <w:rPr>
                <w:sz w:val="24"/>
                <w:szCs w:val="24"/>
                <w:lang w:val="ro-RO"/>
              </w:rPr>
              <w:t xml:space="preserve"> a avut loc astfel cum este specificat în procedura de transfer a deșeurilor din Hotărârea Guvernului nr. 411/2022 pentru aprobarea Regulamentului privind transferurile de deșeuri pct. 73, subpct. 3) și 5).</w:t>
            </w:r>
          </w:p>
        </w:tc>
      </w:tr>
      <w:tr w:rsidR="00200AFD" w:rsidRPr="00200AFD" w14:paraId="1D660719" w14:textId="77777777" w:rsidTr="001732BF">
        <w:trPr>
          <w:trHeight w:val="20"/>
        </w:trPr>
        <w:tc>
          <w:tcPr>
            <w:tcW w:w="4225" w:type="dxa"/>
          </w:tcPr>
          <w:p w14:paraId="484F2CC3" w14:textId="77777777" w:rsidR="005F1045" w:rsidRPr="00200AFD" w:rsidRDefault="005F1045" w:rsidP="005F1045">
            <w:pPr>
              <w:contextualSpacing/>
              <w:rPr>
                <w:sz w:val="24"/>
                <w:szCs w:val="24"/>
                <w:lang w:val="ro-RO"/>
              </w:rPr>
            </w:pPr>
            <w:r w:rsidRPr="00200AFD">
              <w:rPr>
                <w:sz w:val="24"/>
                <w:szCs w:val="24"/>
                <w:lang w:val="ro-RO"/>
              </w:rPr>
              <w:t>39. În conformitate cu prevederile art. 50 alin. (5) lit. b) din Legea nr. 209 din 29 iulie 2016 privind deșeurile, producătorii sau sistemele colective care acționează în numele producătorilor au obligația să asigure colectarea și transmiterea pentru valorificare a DEEE colectate separat în conformitate cu prevederile capitolului V. Producătorii, sistemele colective care acționează în numele producătorilor și agenții economici care dețin autorizație de mediu pentru desfășurarea activităților de tratare și valorificare a DEEE au obligația să îndeplinească țintele pentru DEEE tratate conform prevederilor capitolului VI:</w:t>
            </w:r>
          </w:p>
          <w:p w14:paraId="2075155A" w14:textId="77777777" w:rsidR="005F1045" w:rsidRPr="00200AFD" w:rsidRDefault="005F1045" w:rsidP="005F1045">
            <w:pPr>
              <w:contextualSpacing/>
              <w:rPr>
                <w:sz w:val="24"/>
                <w:szCs w:val="24"/>
                <w:lang w:val="ro-RO"/>
              </w:rPr>
            </w:pPr>
            <w:r w:rsidRPr="00200AFD">
              <w:rPr>
                <w:sz w:val="24"/>
                <w:szCs w:val="24"/>
                <w:lang w:val="ro-RO"/>
              </w:rPr>
              <w:t>1) pentru DEEE incluse în categoriile 1 și 10 din anexa nr. 1A:</w:t>
            </w:r>
          </w:p>
          <w:p w14:paraId="46C0CF5F" w14:textId="77777777" w:rsidR="005F1045" w:rsidRPr="00200AFD" w:rsidRDefault="005F1045" w:rsidP="005F1045">
            <w:pPr>
              <w:contextualSpacing/>
              <w:rPr>
                <w:sz w:val="24"/>
                <w:szCs w:val="24"/>
                <w:lang w:val="ro-RO"/>
              </w:rPr>
            </w:pPr>
            <w:r w:rsidRPr="00200AFD">
              <w:rPr>
                <w:sz w:val="24"/>
                <w:szCs w:val="24"/>
                <w:lang w:val="ro-RO"/>
              </w:rPr>
              <w:t>a) rata de valorificare de minimum 80% din greutatea medie pe aparat;</w:t>
            </w:r>
          </w:p>
          <w:p w14:paraId="6DE059C2" w14:textId="77777777" w:rsidR="005F1045" w:rsidRPr="00200AFD" w:rsidRDefault="005F1045" w:rsidP="005F1045">
            <w:pPr>
              <w:contextualSpacing/>
              <w:rPr>
                <w:sz w:val="24"/>
                <w:szCs w:val="24"/>
                <w:lang w:val="pt-BR"/>
              </w:rPr>
            </w:pPr>
            <w:r w:rsidRPr="00200AFD">
              <w:rPr>
                <w:sz w:val="24"/>
                <w:szCs w:val="24"/>
                <w:lang w:val="pt-BR"/>
              </w:rPr>
              <w:t>b) rata de reutilizare și de reciclare a componentelor, a materialelor și a substanțelor de minimum 75% din greutatea medie pe aparat;</w:t>
            </w:r>
          </w:p>
          <w:p w14:paraId="52E0570B" w14:textId="77777777" w:rsidR="005F1045" w:rsidRPr="00200AFD" w:rsidRDefault="005F1045" w:rsidP="005F1045">
            <w:pPr>
              <w:contextualSpacing/>
              <w:rPr>
                <w:sz w:val="24"/>
                <w:szCs w:val="24"/>
                <w:lang w:val="pt-BR"/>
              </w:rPr>
            </w:pPr>
            <w:r w:rsidRPr="00200AFD">
              <w:rPr>
                <w:sz w:val="24"/>
                <w:szCs w:val="24"/>
                <w:lang w:val="pt-BR"/>
              </w:rPr>
              <w:t>2) pentru DEEE incluse în categoriile 3 și 4 din anexa nr. 1A:</w:t>
            </w:r>
          </w:p>
          <w:p w14:paraId="03782CAC" w14:textId="77777777" w:rsidR="005F1045" w:rsidRPr="00200AFD" w:rsidRDefault="005F1045" w:rsidP="005F1045">
            <w:pPr>
              <w:contextualSpacing/>
              <w:rPr>
                <w:sz w:val="24"/>
                <w:szCs w:val="24"/>
                <w:lang w:val="pt-BR"/>
              </w:rPr>
            </w:pPr>
            <w:r w:rsidRPr="00200AFD">
              <w:rPr>
                <w:sz w:val="24"/>
                <w:szCs w:val="24"/>
                <w:lang w:val="pt-BR"/>
              </w:rPr>
              <w:t>a) rata de valorificare de minimum 75% din greutatea medie pe aparat;</w:t>
            </w:r>
          </w:p>
          <w:p w14:paraId="345676A3" w14:textId="77777777" w:rsidR="005F1045" w:rsidRPr="00200AFD" w:rsidRDefault="005F1045" w:rsidP="005F1045">
            <w:pPr>
              <w:contextualSpacing/>
              <w:rPr>
                <w:sz w:val="24"/>
                <w:szCs w:val="24"/>
                <w:lang w:val="pt-BR"/>
              </w:rPr>
            </w:pPr>
            <w:r w:rsidRPr="00200AFD">
              <w:rPr>
                <w:sz w:val="24"/>
                <w:szCs w:val="24"/>
                <w:lang w:val="pt-BR"/>
              </w:rPr>
              <w:t>b) rata de reutilizare și de reciclare a componentelor, materialelor și a substanțelor de minimum 65% din greutatea medie pe aparat;</w:t>
            </w:r>
          </w:p>
          <w:p w14:paraId="74120EDF" w14:textId="77777777" w:rsidR="005F1045" w:rsidRPr="00200AFD" w:rsidRDefault="005F1045" w:rsidP="005F1045">
            <w:pPr>
              <w:contextualSpacing/>
              <w:rPr>
                <w:sz w:val="24"/>
                <w:szCs w:val="24"/>
                <w:lang w:val="pt-BR"/>
              </w:rPr>
            </w:pPr>
            <w:r w:rsidRPr="00200AFD">
              <w:rPr>
                <w:sz w:val="24"/>
                <w:szCs w:val="24"/>
                <w:lang w:val="pt-BR"/>
              </w:rPr>
              <w:t>3) pentru DEEE incluse în categoriile 2, 5, 6, 7 și 9 din anexa nr. 1A:</w:t>
            </w:r>
          </w:p>
          <w:p w14:paraId="73D18209" w14:textId="77777777" w:rsidR="005F1045" w:rsidRPr="00200AFD" w:rsidRDefault="005F1045" w:rsidP="005F1045">
            <w:pPr>
              <w:contextualSpacing/>
              <w:rPr>
                <w:sz w:val="24"/>
                <w:szCs w:val="24"/>
                <w:lang w:val="pt-BR"/>
              </w:rPr>
            </w:pPr>
            <w:r w:rsidRPr="00200AFD">
              <w:rPr>
                <w:sz w:val="24"/>
                <w:szCs w:val="24"/>
                <w:lang w:val="pt-BR"/>
              </w:rPr>
              <w:t>a) rata de valorificare trebuie să crească pînă la minimum 70% din greutatea medie pe aparat;</w:t>
            </w:r>
          </w:p>
          <w:p w14:paraId="47768B61" w14:textId="77777777" w:rsidR="005F1045" w:rsidRPr="00200AFD" w:rsidRDefault="005F1045" w:rsidP="005F1045">
            <w:pPr>
              <w:contextualSpacing/>
              <w:rPr>
                <w:sz w:val="24"/>
                <w:szCs w:val="24"/>
                <w:lang w:val="pt-BR"/>
              </w:rPr>
            </w:pPr>
            <w:r w:rsidRPr="00200AFD">
              <w:rPr>
                <w:sz w:val="24"/>
                <w:szCs w:val="24"/>
                <w:lang w:val="pt-BR"/>
              </w:rPr>
              <w:t>b) rata de reutilizare și de reciclare a componentelor, materialelor și a substanțelor trebuie să crească pînă la minimum 50% din greutatea medie pe aparat;</w:t>
            </w:r>
          </w:p>
          <w:p w14:paraId="29CDE8AC" w14:textId="77777777" w:rsidR="005F1045" w:rsidRPr="00200AFD" w:rsidRDefault="005F1045" w:rsidP="005F1045">
            <w:pPr>
              <w:contextualSpacing/>
              <w:rPr>
                <w:sz w:val="24"/>
                <w:szCs w:val="24"/>
                <w:lang w:val="pt-BR"/>
              </w:rPr>
            </w:pPr>
            <w:r w:rsidRPr="00200AFD">
              <w:rPr>
                <w:sz w:val="24"/>
                <w:szCs w:val="24"/>
                <w:lang w:val="pt-BR"/>
              </w:rPr>
              <w:t>4) pentru lămpile cu descărcare în gaz rata de reutilizare și de reciclare a componentelor, materialelor și substanțelor trebuie să crească pînă la minimum 80% din greutatea lămpilor.</w:t>
            </w:r>
          </w:p>
        </w:tc>
        <w:tc>
          <w:tcPr>
            <w:tcW w:w="4320" w:type="dxa"/>
            <w:vAlign w:val="center"/>
          </w:tcPr>
          <w:p w14:paraId="5B63DF8E" w14:textId="00AF5422" w:rsidR="005F1045" w:rsidRPr="00200AFD" w:rsidRDefault="005F1045" w:rsidP="005F1045">
            <w:pPr>
              <w:contextualSpacing/>
              <w:rPr>
                <w:sz w:val="24"/>
                <w:szCs w:val="24"/>
                <w:lang w:val="ro-RO"/>
              </w:rPr>
            </w:pPr>
            <w:r w:rsidRPr="00200AFD">
              <w:rPr>
                <w:sz w:val="24"/>
                <w:szCs w:val="24"/>
                <w:lang w:val="ro-RO"/>
              </w:rPr>
              <w:t>4.</w:t>
            </w:r>
            <w:r w:rsidR="008007A3" w:rsidRPr="00200AFD">
              <w:rPr>
                <w:sz w:val="24"/>
                <w:szCs w:val="24"/>
                <w:lang w:val="ro-RO"/>
              </w:rPr>
              <w:t>50</w:t>
            </w:r>
            <w:r w:rsidRPr="00200AFD">
              <w:rPr>
                <w:sz w:val="24"/>
                <w:szCs w:val="24"/>
                <w:lang w:val="ro-RO"/>
              </w:rPr>
              <w:t>.  Punctul 39 va avea următorul cuprins:</w:t>
            </w:r>
          </w:p>
          <w:p w14:paraId="218438F5" w14:textId="77777777" w:rsidR="005F1045" w:rsidRPr="00200AFD" w:rsidRDefault="005F1045" w:rsidP="005F1045">
            <w:pPr>
              <w:contextualSpacing/>
              <w:rPr>
                <w:sz w:val="24"/>
                <w:szCs w:val="24"/>
                <w:lang w:val="ro-RO"/>
              </w:rPr>
            </w:pPr>
            <w:r w:rsidRPr="00200AFD">
              <w:rPr>
                <w:sz w:val="24"/>
                <w:szCs w:val="24"/>
                <w:lang w:val="ro-RO"/>
              </w:rPr>
              <w:t>„39. În conformitate cu prevederile art. 50 alin. (5) lit. b) din Legea nr. 209/2016 privind deșeurile, producătorii  au obligația să asigure colectarea și transmiterea pentru valorificare a DEEE colectate separat în conformitate cu prevederile capitolului V. Operatorii autorizați care dețin autorizație de mediu pentru desfășurarea activităților de tratare și valorificare a DEEE au obligația să îndeplinească țintele pentru DEEE tratate conform prevederilor capitolului VI, după cum urmează:</w:t>
            </w:r>
          </w:p>
          <w:p w14:paraId="6889D7D5" w14:textId="77777777" w:rsidR="005F1045" w:rsidRPr="00200AFD" w:rsidRDefault="005F1045" w:rsidP="005F1045">
            <w:pPr>
              <w:contextualSpacing/>
              <w:rPr>
                <w:sz w:val="24"/>
                <w:szCs w:val="24"/>
                <w:lang w:val="ro-RO"/>
              </w:rPr>
            </w:pPr>
            <w:r w:rsidRPr="00200AFD">
              <w:rPr>
                <w:sz w:val="24"/>
                <w:szCs w:val="24"/>
                <w:lang w:val="ro-RO"/>
              </w:rPr>
              <w:t>1) pentru DEEE incluse în categoriile 1 și 4 din anexa nr. 1A:</w:t>
            </w:r>
          </w:p>
          <w:p w14:paraId="0B29F580" w14:textId="77777777" w:rsidR="005F1045" w:rsidRPr="00200AFD" w:rsidRDefault="005F1045" w:rsidP="005F1045">
            <w:pPr>
              <w:contextualSpacing/>
              <w:rPr>
                <w:sz w:val="24"/>
                <w:szCs w:val="24"/>
                <w:lang w:val="ro-RO"/>
              </w:rPr>
            </w:pPr>
            <w:r w:rsidRPr="00200AFD">
              <w:rPr>
                <w:sz w:val="24"/>
                <w:szCs w:val="24"/>
                <w:lang w:val="ro-RO"/>
              </w:rPr>
              <w:t>a) rata de valorificare de minim 80% din greutatea medie pe aparat;</w:t>
            </w:r>
          </w:p>
          <w:p w14:paraId="63BBF149" w14:textId="77777777" w:rsidR="005F1045" w:rsidRPr="00200AFD" w:rsidRDefault="005F1045" w:rsidP="005F1045">
            <w:pPr>
              <w:contextualSpacing/>
              <w:rPr>
                <w:sz w:val="24"/>
                <w:szCs w:val="24"/>
                <w:lang w:val="ro-RO"/>
              </w:rPr>
            </w:pPr>
            <w:r w:rsidRPr="00200AFD">
              <w:rPr>
                <w:sz w:val="24"/>
                <w:szCs w:val="24"/>
                <w:lang w:val="ro-RO"/>
              </w:rPr>
              <w:t>b) rata de reutilizare și de reciclare a componentelor, a materialelor și a substanțelor de minim 75% din greutatea medie pe aparat;</w:t>
            </w:r>
          </w:p>
          <w:p w14:paraId="3C2469CB" w14:textId="77777777" w:rsidR="005F1045" w:rsidRPr="00200AFD" w:rsidRDefault="005F1045" w:rsidP="005F1045">
            <w:pPr>
              <w:contextualSpacing/>
              <w:rPr>
                <w:sz w:val="24"/>
                <w:szCs w:val="24"/>
                <w:lang w:val="ro-RO"/>
              </w:rPr>
            </w:pPr>
            <w:r w:rsidRPr="00200AFD">
              <w:rPr>
                <w:sz w:val="24"/>
                <w:szCs w:val="24"/>
                <w:lang w:val="ro-RO"/>
              </w:rPr>
              <w:t>2) pentru DEEE incluse în categoriile 2  din anexa nr. 1A:</w:t>
            </w:r>
          </w:p>
          <w:p w14:paraId="5BFB5647" w14:textId="77777777" w:rsidR="005F1045" w:rsidRPr="00200AFD" w:rsidRDefault="005F1045" w:rsidP="005F1045">
            <w:pPr>
              <w:contextualSpacing/>
              <w:rPr>
                <w:sz w:val="24"/>
                <w:szCs w:val="24"/>
                <w:lang w:val="ro-RO"/>
              </w:rPr>
            </w:pPr>
            <w:r w:rsidRPr="00200AFD">
              <w:rPr>
                <w:sz w:val="24"/>
                <w:szCs w:val="24"/>
                <w:lang w:val="ro-RO"/>
              </w:rPr>
              <w:t>a) rata de valorificare de minim 75% din greutatea medie pe aparat;</w:t>
            </w:r>
          </w:p>
          <w:p w14:paraId="5429D136" w14:textId="77777777" w:rsidR="005F1045" w:rsidRPr="00200AFD" w:rsidRDefault="005F1045" w:rsidP="005F1045">
            <w:pPr>
              <w:contextualSpacing/>
              <w:rPr>
                <w:sz w:val="24"/>
                <w:szCs w:val="24"/>
                <w:lang w:val="ro-RO"/>
              </w:rPr>
            </w:pPr>
            <w:r w:rsidRPr="00200AFD">
              <w:rPr>
                <w:sz w:val="24"/>
                <w:szCs w:val="24"/>
                <w:lang w:val="ro-RO"/>
              </w:rPr>
              <w:t>b) rata de reutilizare și de reciclare a componentelor, materialelor și a substanțelor de minim 65% din greutatea medie pe aparat;</w:t>
            </w:r>
          </w:p>
          <w:p w14:paraId="634BE247" w14:textId="77777777" w:rsidR="005F1045" w:rsidRPr="00200AFD" w:rsidRDefault="005F1045" w:rsidP="005F1045">
            <w:pPr>
              <w:contextualSpacing/>
              <w:rPr>
                <w:sz w:val="24"/>
                <w:szCs w:val="24"/>
                <w:lang w:val="ro-RO"/>
              </w:rPr>
            </w:pPr>
            <w:r w:rsidRPr="00200AFD">
              <w:rPr>
                <w:sz w:val="24"/>
                <w:szCs w:val="24"/>
                <w:lang w:val="ro-RO"/>
              </w:rPr>
              <w:t>3) pentru DEEE incluse în categoriile 5 și 6 din anexa nr. 1A:</w:t>
            </w:r>
          </w:p>
          <w:p w14:paraId="71349994" w14:textId="77777777" w:rsidR="005F1045" w:rsidRPr="00200AFD" w:rsidRDefault="005F1045" w:rsidP="005F1045">
            <w:pPr>
              <w:contextualSpacing/>
              <w:rPr>
                <w:sz w:val="24"/>
                <w:szCs w:val="24"/>
                <w:lang w:val="ro-RO"/>
              </w:rPr>
            </w:pPr>
            <w:r w:rsidRPr="00200AFD">
              <w:rPr>
                <w:sz w:val="24"/>
                <w:szCs w:val="24"/>
                <w:lang w:val="ro-RO"/>
              </w:rPr>
              <w:t>a) rata de valorificare trebuie să crească până la minimum 70% din greutatea medie pe aparat;</w:t>
            </w:r>
          </w:p>
          <w:p w14:paraId="09F4B02A" w14:textId="77777777" w:rsidR="005F1045" w:rsidRPr="00200AFD" w:rsidRDefault="005F1045" w:rsidP="005F1045">
            <w:pPr>
              <w:contextualSpacing/>
              <w:rPr>
                <w:sz w:val="24"/>
                <w:szCs w:val="24"/>
                <w:lang w:val="ro-RO"/>
              </w:rPr>
            </w:pPr>
            <w:r w:rsidRPr="00200AFD">
              <w:rPr>
                <w:sz w:val="24"/>
                <w:szCs w:val="24"/>
                <w:lang w:val="ro-RO"/>
              </w:rPr>
              <w:t>b) rata de reutilizare și de reciclare a componentelor, materialelor și a substanțelor trebuie să crească până la minimum 50% din greutatea medie pe aparat;</w:t>
            </w:r>
          </w:p>
          <w:p w14:paraId="0B16F63B" w14:textId="77777777" w:rsidR="005F1045" w:rsidRPr="00200AFD" w:rsidRDefault="005F1045" w:rsidP="005F1045">
            <w:pPr>
              <w:contextualSpacing/>
              <w:rPr>
                <w:sz w:val="24"/>
                <w:szCs w:val="24"/>
                <w:lang w:val="ro-RO"/>
              </w:rPr>
            </w:pPr>
            <w:r w:rsidRPr="00200AFD">
              <w:rPr>
                <w:sz w:val="24"/>
                <w:szCs w:val="24"/>
                <w:lang w:val="ro-RO"/>
              </w:rPr>
              <w:t>4) pentru  DEEE incluse în categoria 3 din Anexa 1 A rata de reutilizare și de reciclare a componentelor, materialelor și substanțelor trebuie să crească până la minimum 80% din greutatea lămpilor.”</w:t>
            </w:r>
          </w:p>
        </w:tc>
        <w:tc>
          <w:tcPr>
            <w:tcW w:w="5220" w:type="dxa"/>
          </w:tcPr>
          <w:p w14:paraId="0AF0E70A" w14:textId="77777777" w:rsidR="005F1045" w:rsidRPr="00200AFD" w:rsidRDefault="005F1045" w:rsidP="005F1045">
            <w:pPr>
              <w:contextualSpacing/>
              <w:rPr>
                <w:sz w:val="24"/>
                <w:szCs w:val="24"/>
                <w:lang w:val="ro-RO"/>
              </w:rPr>
            </w:pPr>
            <w:r w:rsidRPr="00200AFD">
              <w:rPr>
                <w:sz w:val="24"/>
                <w:szCs w:val="24"/>
                <w:lang w:val="ro-RO"/>
              </w:rPr>
              <w:t>39. În conformitate cu prevederile art. 50 alin. (5) lit. b) din Legea nr. 209/2016 privind deșeurile, producătorii  au obligația să asigure colectarea și transmiterea pentru valorificare a DEEE colectate separat în conformitate cu prevederile capitolului V. Operatorii autorizați care dețin autorizație de mediu pentru desfășurarea activităților de tratare și valorificare a DEEE au obligația să îndeplinească țintele pentru DEEE tratate conform prevederilor capitolului VI, după cum urmează:</w:t>
            </w:r>
          </w:p>
          <w:p w14:paraId="56DC278C" w14:textId="77777777" w:rsidR="005F1045" w:rsidRPr="00200AFD" w:rsidRDefault="005F1045" w:rsidP="005F1045">
            <w:pPr>
              <w:contextualSpacing/>
              <w:rPr>
                <w:sz w:val="24"/>
                <w:szCs w:val="24"/>
                <w:lang w:val="ro-RO"/>
              </w:rPr>
            </w:pPr>
            <w:r w:rsidRPr="00200AFD">
              <w:rPr>
                <w:sz w:val="24"/>
                <w:szCs w:val="24"/>
                <w:lang w:val="ro-RO"/>
              </w:rPr>
              <w:t>1) pentru DEEE incluse în categoriile 1 și 4 din anexa nr. 1A:</w:t>
            </w:r>
          </w:p>
          <w:p w14:paraId="56E6198C" w14:textId="77777777" w:rsidR="005F1045" w:rsidRPr="00200AFD" w:rsidRDefault="005F1045" w:rsidP="005F1045">
            <w:pPr>
              <w:contextualSpacing/>
              <w:rPr>
                <w:sz w:val="24"/>
                <w:szCs w:val="24"/>
                <w:lang w:val="ro-RO"/>
              </w:rPr>
            </w:pPr>
            <w:r w:rsidRPr="00200AFD">
              <w:rPr>
                <w:sz w:val="24"/>
                <w:szCs w:val="24"/>
                <w:lang w:val="ro-RO"/>
              </w:rPr>
              <w:t>a) rata de valorificare de minim 80% din greutatea medie pe aparat;</w:t>
            </w:r>
          </w:p>
          <w:p w14:paraId="546EFB15" w14:textId="77777777" w:rsidR="005F1045" w:rsidRPr="00200AFD" w:rsidRDefault="005F1045" w:rsidP="005F1045">
            <w:pPr>
              <w:contextualSpacing/>
              <w:rPr>
                <w:sz w:val="24"/>
                <w:szCs w:val="24"/>
                <w:lang w:val="ro-RO"/>
              </w:rPr>
            </w:pPr>
            <w:r w:rsidRPr="00200AFD">
              <w:rPr>
                <w:sz w:val="24"/>
                <w:szCs w:val="24"/>
                <w:lang w:val="ro-RO"/>
              </w:rPr>
              <w:t>b) rata de reutilizare și de reciclare a componentelor, a materialelor și a substanțelor de minim 75% din greutatea medie pe aparat;</w:t>
            </w:r>
          </w:p>
          <w:p w14:paraId="40A32BB2" w14:textId="77777777" w:rsidR="005F1045" w:rsidRPr="00200AFD" w:rsidRDefault="005F1045" w:rsidP="005F1045">
            <w:pPr>
              <w:contextualSpacing/>
              <w:rPr>
                <w:sz w:val="24"/>
                <w:szCs w:val="24"/>
                <w:lang w:val="ro-RO"/>
              </w:rPr>
            </w:pPr>
            <w:r w:rsidRPr="00200AFD">
              <w:rPr>
                <w:sz w:val="24"/>
                <w:szCs w:val="24"/>
                <w:lang w:val="ro-RO"/>
              </w:rPr>
              <w:t>2) pentru DEEE incluse în categoriile 2  din anexa nr. 1A:</w:t>
            </w:r>
          </w:p>
          <w:p w14:paraId="4ED0280D" w14:textId="77777777" w:rsidR="005F1045" w:rsidRPr="00200AFD" w:rsidRDefault="005F1045" w:rsidP="005F1045">
            <w:pPr>
              <w:contextualSpacing/>
              <w:rPr>
                <w:sz w:val="24"/>
                <w:szCs w:val="24"/>
                <w:lang w:val="ro-RO"/>
              </w:rPr>
            </w:pPr>
            <w:r w:rsidRPr="00200AFD">
              <w:rPr>
                <w:sz w:val="24"/>
                <w:szCs w:val="24"/>
                <w:lang w:val="ro-RO"/>
              </w:rPr>
              <w:t>a) rata de valorificare de minim 75% din greutatea medie pe aparat;</w:t>
            </w:r>
          </w:p>
          <w:p w14:paraId="229D5324" w14:textId="77777777" w:rsidR="005F1045" w:rsidRPr="00200AFD" w:rsidRDefault="005F1045" w:rsidP="005F1045">
            <w:pPr>
              <w:contextualSpacing/>
              <w:rPr>
                <w:sz w:val="24"/>
                <w:szCs w:val="24"/>
                <w:lang w:val="ro-RO"/>
              </w:rPr>
            </w:pPr>
            <w:r w:rsidRPr="00200AFD">
              <w:rPr>
                <w:sz w:val="24"/>
                <w:szCs w:val="24"/>
                <w:lang w:val="ro-RO"/>
              </w:rPr>
              <w:t>b) rata de reutilizare și de reciclare a componentelor, materialelor și a substanțelor de minim 65% din greutatea medie pe aparat;</w:t>
            </w:r>
          </w:p>
          <w:p w14:paraId="088B4C72" w14:textId="77777777" w:rsidR="005F1045" w:rsidRPr="00200AFD" w:rsidRDefault="005F1045" w:rsidP="005F1045">
            <w:pPr>
              <w:contextualSpacing/>
              <w:rPr>
                <w:sz w:val="24"/>
                <w:szCs w:val="24"/>
                <w:lang w:val="ro-RO"/>
              </w:rPr>
            </w:pPr>
            <w:r w:rsidRPr="00200AFD">
              <w:rPr>
                <w:sz w:val="24"/>
                <w:szCs w:val="24"/>
                <w:lang w:val="ro-RO"/>
              </w:rPr>
              <w:t>3) pentru DEEE incluse în categoriile 5 și 6 din anexa nr. 1A:</w:t>
            </w:r>
          </w:p>
          <w:p w14:paraId="63006603" w14:textId="77777777" w:rsidR="005F1045" w:rsidRPr="00200AFD" w:rsidRDefault="005F1045" w:rsidP="005F1045">
            <w:pPr>
              <w:contextualSpacing/>
              <w:rPr>
                <w:sz w:val="24"/>
                <w:szCs w:val="24"/>
                <w:lang w:val="ro-RO"/>
              </w:rPr>
            </w:pPr>
            <w:r w:rsidRPr="00200AFD">
              <w:rPr>
                <w:sz w:val="24"/>
                <w:szCs w:val="24"/>
                <w:lang w:val="ro-RO"/>
              </w:rPr>
              <w:t>a) rata de valorificare trebuie să crească până la minimum 70% din greutatea medie pe aparat;</w:t>
            </w:r>
          </w:p>
          <w:p w14:paraId="21566E90" w14:textId="77777777" w:rsidR="005F1045" w:rsidRPr="00200AFD" w:rsidRDefault="005F1045" w:rsidP="005F1045">
            <w:pPr>
              <w:contextualSpacing/>
              <w:rPr>
                <w:sz w:val="24"/>
                <w:szCs w:val="24"/>
                <w:lang w:val="ro-RO"/>
              </w:rPr>
            </w:pPr>
            <w:r w:rsidRPr="00200AFD">
              <w:rPr>
                <w:sz w:val="24"/>
                <w:szCs w:val="24"/>
                <w:lang w:val="ro-RO"/>
              </w:rPr>
              <w:t>b) rata de reutilizare și de reciclare a componentelor, materialelor și a substanțelor trebuie să crească până la minimum 50% din greutatea medie pe aparat;</w:t>
            </w:r>
          </w:p>
          <w:p w14:paraId="0BDC4C41" w14:textId="77777777" w:rsidR="005F1045" w:rsidRPr="00200AFD" w:rsidRDefault="005F1045" w:rsidP="005F1045">
            <w:pPr>
              <w:contextualSpacing/>
              <w:rPr>
                <w:sz w:val="24"/>
                <w:szCs w:val="24"/>
                <w:lang w:val="ro-RO"/>
              </w:rPr>
            </w:pPr>
            <w:r w:rsidRPr="00200AFD">
              <w:rPr>
                <w:sz w:val="24"/>
                <w:szCs w:val="24"/>
                <w:lang w:val="ro-RO"/>
              </w:rPr>
              <w:t>4) pentru  DEEE incluse în categoria 3 din Anexa 1 A rata de reutilizare și de reciclare a componentelor, materialelor și substanțelor trebuie să crească până la minimum 80% din greutatea lămpilor.</w:t>
            </w:r>
          </w:p>
        </w:tc>
      </w:tr>
      <w:tr w:rsidR="00200AFD" w:rsidRPr="00200AFD" w14:paraId="2330436A" w14:textId="77777777" w:rsidTr="001732BF">
        <w:trPr>
          <w:trHeight w:val="20"/>
        </w:trPr>
        <w:tc>
          <w:tcPr>
            <w:tcW w:w="4225" w:type="dxa"/>
          </w:tcPr>
          <w:p w14:paraId="6E2B075F" w14:textId="77777777" w:rsidR="005F1045" w:rsidRPr="00200AFD" w:rsidRDefault="005F1045" w:rsidP="005F1045">
            <w:pPr>
              <w:rPr>
                <w:sz w:val="24"/>
                <w:szCs w:val="24"/>
                <w:lang w:val="ro-RO"/>
              </w:rPr>
            </w:pPr>
            <w:r w:rsidRPr="00200AFD">
              <w:rPr>
                <w:sz w:val="24"/>
                <w:szCs w:val="24"/>
                <w:lang w:val="ro-RO"/>
              </w:rPr>
              <w:t>40. Atingerea obiectivelor prevăzute în pct. 39 se calculează pentru fiecare categorie ca raport procentual dintre masa fracțiilor provenite din tratarea DEEE intrate în instalația de valorificare sau reciclare/pregătire pentru reutilizare și masa tuturor DEEE colectate separat din categoria respectivă.</w:t>
            </w:r>
          </w:p>
          <w:p w14:paraId="03C6B7AF" w14:textId="77777777" w:rsidR="005F1045" w:rsidRPr="00200AFD" w:rsidRDefault="005F1045" w:rsidP="005F1045">
            <w:pPr>
              <w:contextualSpacing/>
              <w:rPr>
                <w:sz w:val="24"/>
                <w:szCs w:val="24"/>
                <w:lang w:val="ro-RO"/>
              </w:rPr>
            </w:pPr>
          </w:p>
        </w:tc>
        <w:tc>
          <w:tcPr>
            <w:tcW w:w="4320" w:type="dxa"/>
            <w:vAlign w:val="center"/>
          </w:tcPr>
          <w:p w14:paraId="798164E6" w14:textId="511F4CB0" w:rsidR="005F1045" w:rsidRPr="00200AFD" w:rsidRDefault="00F029AD" w:rsidP="005F1045">
            <w:pPr>
              <w:ind w:firstLine="0"/>
              <w:contextualSpacing/>
              <w:rPr>
                <w:sz w:val="24"/>
                <w:szCs w:val="24"/>
                <w:lang w:val="ro-RO"/>
              </w:rPr>
            </w:pPr>
            <w:r w:rsidRPr="00200AFD">
              <w:rPr>
                <w:sz w:val="24"/>
                <w:szCs w:val="24"/>
                <w:lang w:val="ro-RO"/>
              </w:rPr>
              <w:t xml:space="preserve">           </w:t>
            </w:r>
            <w:r w:rsidR="005F1045" w:rsidRPr="00200AFD">
              <w:rPr>
                <w:sz w:val="24"/>
                <w:szCs w:val="24"/>
                <w:lang w:val="ro-RO"/>
              </w:rPr>
              <w:t>4.</w:t>
            </w:r>
            <w:r w:rsidR="00CD4BEC" w:rsidRPr="00200AFD">
              <w:rPr>
                <w:sz w:val="24"/>
                <w:szCs w:val="24"/>
                <w:lang w:val="ro-RO"/>
              </w:rPr>
              <w:t>51</w:t>
            </w:r>
            <w:r w:rsidR="005F1045" w:rsidRPr="00200AFD">
              <w:rPr>
                <w:sz w:val="24"/>
                <w:szCs w:val="24"/>
                <w:lang w:val="ro-RO"/>
              </w:rPr>
              <w:t>.  Punctul 40 va avea următorul cuprins:</w:t>
            </w:r>
          </w:p>
          <w:p w14:paraId="7408D1D3" w14:textId="77777777" w:rsidR="005F1045" w:rsidRPr="00200AFD" w:rsidRDefault="005F1045" w:rsidP="005F1045">
            <w:pPr>
              <w:contextualSpacing/>
              <w:rPr>
                <w:sz w:val="24"/>
                <w:szCs w:val="24"/>
                <w:lang w:val="ro-RO"/>
              </w:rPr>
            </w:pPr>
            <w:r w:rsidRPr="00200AFD">
              <w:rPr>
                <w:sz w:val="24"/>
                <w:szCs w:val="24"/>
                <w:lang w:val="ro-RO"/>
              </w:rPr>
              <w:t>,,40. Atingerea țintelor prevăzute în pct. 39 se calculează pentru fiecare categorie ca raport procentual dintre greutatea  DEEE care intră  în instalația de valorificare sau reciclare/pregătire pentru reutilizare, după tratarea corespunzătoare în conformitate cu pct. 36 și greutatea  tuturor DEEE colectate separat din categoria respectivă.”</w:t>
            </w:r>
          </w:p>
        </w:tc>
        <w:tc>
          <w:tcPr>
            <w:tcW w:w="5220" w:type="dxa"/>
          </w:tcPr>
          <w:p w14:paraId="116678AD" w14:textId="77777777" w:rsidR="005F1045" w:rsidRPr="00200AFD" w:rsidRDefault="005F1045" w:rsidP="005F1045">
            <w:pPr>
              <w:contextualSpacing/>
              <w:rPr>
                <w:sz w:val="24"/>
                <w:szCs w:val="24"/>
                <w:lang w:val="ro-RO"/>
              </w:rPr>
            </w:pPr>
            <w:r w:rsidRPr="00200AFD">
              <w:rPr>
                <w:sz w:val="24"/>
                <w:szCs w:val="24"/>
                <w:lang w:val="ro-RO"/>
              </w:rPr>
              <w:t>40. Atingerea țintelor prevăzute în pct. 39 se calculează pentru fiecare categorie ca raport procentual dintre greutatea  DEEE care intră  în instalația de valorificare sau reciclare/pregătire pentru reutilizare, după tratarea corespunzătoare în conformitate cu pct. 36 și greutatea  tuturor DEEE colectate separat din categoria respectivă.</w:t>
            </w:r>
          </w:p>
        </w:tc>
      </w:tr>
      <w:tr w:rsidR="00200AFD" w:rsidRPr="00200AFD" w14:paraId="10E5BC00" w14:textId="77777777" w:rsidTr="001732BF">
        <w:trPr>
          <w:trHeight w:val="20"/>
        </w:trPr>
        <w:tc>
          <w:tcPr>
            <w:tcW w:w="4225" w:type="dxa"/>
          </w:tcPr>
          <w:p w14:paraId="0D9706B0" w14:textId="77777777" w:rsidR="005F1045" w:rsidRPr="00200AFD" w:rsidRDefault="005F1045" w:rsidP="005F1045">
            <w:pPr>
              <w:contextualSpacing/>
              <w:rPr>
                <w:sz w:val="24"/>
                <w:szCs w:val="24"/>
                <w:lang w:val="ro-RO"/>
              </w:rPr>
            </w:pPr>
            <w:r w:rsidRPr="00200AFD">
              <w:rPr>
                <w:sz w:val="24"/>
                <w:szCs w:val="24"/>
                <w:lang w:val="ro-RO"/>
              </w:rPr>
              <w:t xml:space="preserve">43. În scopul realizării obiectivelor prevăzute la pct. 39, producătorii sau sistemele colective care acționează în numele producătorilor și agenții economici autorizați vor desfășura activități economice de tratare, valorificare sau eliminare finală nepoluantă a DEEE și vor ține evidența cantității de DEEE, a componentelor, materialelor și a substanțelor acestora la intrarea și ieșirea din instalația de tratare sau la intrarea în instalația de valorificare ori de reciclare, conform modului de evidență și de raportare a informațiilor stabilit în art. 32 alin. </w:t>
            </w:r>
            <w:r w:rsidRPr="00200AFD">
              <w:rPr>
                <w:sz w:val="24"/>
                <w:szCs w:val="24"/>
              </w:rPr>
              <w:t>(3) din Legea nr. 209 din 29 iulie 2016 privind deșeurile.</w:t>
            </w:r>
          </w:p>
        </w:tc>
        <w:tc>
          <w:tcPr>
            <w:tcW w:w="4320" w:type="dxa"/>
            <w:vAlign w:val="center"/>
          </w:tcPr>
          <w:p w14:paraId="75E844DB" w14:textId="0D7D74C0" w:rsidR="005F1045" w:rsidRPr="00200AFD" w:rsidRDefault="00F029AD" w:rsidP="005F1045">
            <w:pPr>
              <w:ind w:firstLine="0"/>
              <w:contextualSpacing/>
              <w:rPr>
                <w:sz w:val="24"/>
                <w:szCs w:val="24"/>
                <w:lang w:val="ro-RO"/>
              </w:rPr>
            </w:pPr>
            <w:r w:rsidRPr="00200AFD">
              <w:rPr>
                <w:sz w:val="24"/>
                <w:szCs w:val="24"/>
                <w:lang w:val="ro-RO"/>
              </w:rPr>
              <w:t xml:space="preserve">            </w:t>
            </w:r>
            <w:r w:rsidR="005F1045" w:rsidRPr="00200AFD">
              <w:rPr>
                <w:sz w:val="24"/>
                <w:szCs w:val="24"/>
                <w:lang w:val="ro-RO"/>
              </w:rPr>
              <w:t>4.</w:t>
            </w:r>
            <w:r w:rsidR="00B15395" w:rsidRPr="00200AFD">
              <w:rPr>
                <w:sz w:val="24"/>
                <w:szCs w:val="24"/>
                <w:lang w:val="ro-RO"/>
              </w:rPr>
              <w:t>5</w:t>
            </w:r>
            <w:r w:rsidR="00CD4BEC" w:rsidRPr="00200AFD">
              <w:rPr>
                <w:sz w:val="24"/>
                <w:szCs w:val="24"/>
                <w:lang w:val="ro-RO"/>
              </w:rPr>
              <w:t>2</w:t>
            </w:r>
            <w:r w:rsidR="005F1045" w:rsidRPr="00200AFD">
              <w:rPr>
                <w:sz w:val="24"/>
                <w:szCs w:val="24"/>
                <w:lang w:val="ro-RO"/>
              </w:rPr>
              <w:t>.  Punctul 43 va avea următorul cuprins:</w:t>
            </w:r>
          </w:p>
          <w:p w14:paraId="6AA68B3A" w14:textId="77777777" w:rsidR="005F1045" w:rsidRPr="00200AFD" w:rsidRDefault="005F1045" w:rsidP="005F1045">
            <w:pPr>
              <w:contextualSpacing/>
              <w:rPr>
                <w:sz w:val="24"/>
                <w:szCs w:val="24"/>
                <w:lang w:val="ro-RO"/>
              </w:rPr>
            </w:pPr>
            <w:r w:rsidRPr="00200AFD">
              <w:rPr>
                <w:sz w:val="24"/>
                <w:szCs w:val="24"/>
                <w:lang w:val="ro-RO"/>
              </w:rPr>
              <w:t>,,43. În scopul realizării țintelor prevăzute la pct. 39, producătorii și operatorii autorizați vor ține evidența cantității de DEEE, a componentelor, materialelor și a substanțelor acestora la intrarea și ieșirea din instalația de tratare sau la intrarea în instalația de valorificare ori de reciclare. Operatorul autorizat oferă producătorilor dovada realizării operațiunilor de valorificare și respectarea țintelor pentru tratarea DEEE, conform prevederilor prevăzute în pct. 39.”</w:t>
            </w:r>
          </w:p>
        </w:tc>
        <w:tc>
          <w:tcPr>
            <w:tcW w:w="5220" w:type="dxa"/>
          </w:tcPr>
          <w:p w14:paraId="12383213" w14:textId="77777777" w:rsidR="005F1045" w:rsidRPr="00200AFD" w:rsidRDefault="005F1045" w:rsidP="005F1045">
            <w:pPr>
              <w:contextualSpacing/>
              <w:rPr>
                <w:sz w:val="24"/>
                <w:szCs w:val="24"/>
                <w:lang w:val="ro-RO"/>
              </w:rPr>
            </w:pPr>
            <w:r w:rsidRPr="00200AFD">
              <w:rPr>
                <w:sz w:val="24"/>
                <w:szCs w:val="24"/>
                <w:lang w:val="ro-RO"/>
              </w:rPr>
              <w:t>43. În scopul realizării țintelor prevăzute la pct. 39, producătorii și operatorii autorizați vor ține evidența cantității de DEEE, a componentelor, materialelor și a substanțelor acestora la intrarea și ieșirea din instalația de tratare sau la intrarea în instalația de valorificare ori de reciclare. Operatorul autorizat oferă producătorilor dovada realizării operațiunilor de valorificare și respectarea țintelor pentru tratarea DEEE, conform prevederilor prevăzute în pct. 39.</w:t>
            </w:r>
          </w:p>
        </w:tc>
      </w:tr>
      <w:tr w:rsidR="00200AFD" w:rsidRPr="00200AFD" w14:paraId="00DB82BD" w14:textId="77777777" w:rsidTr="001732BF">
        <w:trPr>
          <w:trHeight w:val="20"/>
        </w:trPr>
        <w:tc>
          <w:tcPr>
            <w:tcW w:w="4225" w:type="dxa"/>
          </w:tcPr>
          <w:p w14:paraId="586A0F36" w14:textId="77777777" w:rsidR="005F1045" w:rsidRPr="00200AFD" w:rsidRDefault="005F1045" w:rsidP="005F1045">
            <w:pPr>
              <w:contextualSpacing/>
              <w:rPr>
                <w:sz w:val="24"/>
                <w:szCs w:val="24"/>
                <w:lang w:val="ro-RO"/>
              </w:rPr>
            </w:pPr>
            <w:r w:rsidRPr="00200AFD">
              <w:rPr>
                <w:sz w:val="24"/>
                <w:szCs w:val="24"/>
                <w:lang w:val="ro-RO"/>
              </w:rPr>
              <w:t>45. Pentru monitorizarea respectării cerințelor prezentului Regulament, organul central de mediu al administrației publice ține evidența producătorilor de EEE, inlcusiv a celor care furnizează EEE prin intermediul tehnicilor de comunicare la distanță, astfel cum sînt prevăzuți la pct. 7 subpct. 3) lit. d) și, în acest sens, întocmește și menține Lista producătorilor de produse supuse reglementărilor de responsabilitate extinsă a producătorilor (în continuare – Lista producătorilor), prin intermediul unui subsistem informațional parte integrantă a Sistemului informatic automatizat „Managementul deșeurilor” (SIAMD), stabilit conform prevederilor art. 33 alin. (4) lit. c) și art. 12 alin. (5) lit. c) și alin. (6) lit. b) din Legea nr. 209 din 29 iulie 2016 privind deșeurile</w:t>
            </w:r>
          </w:p>
        </w:tc>
        <w:tc>
          <w:tcPr>
            <w:tcW w:w="4320" w:type="dxa"/>
            <w:vAlign w:val="center"/>
          </w:tcPr>
          <w:p w14:paraId="77D661D5" w14:textId="6AF982A7" w:rsidR="005F1045" w:rsidRPr="00200AFD" w:rsidRDefault="00F029AD" w:rsidP="005F1045">
            <w:pPr>
              <w:ind w:firstLine="0"/>
              <w:contextualSpacing/>
              <w:rPr>
                <w:sz w:val="24"/>
                <w:szCs w:val="24"/>
                <w:lang w:val="ro-RO"/>
              </w:rPr>
            </w:pPr>
            <w:r w:rsidRPr="00200AFD">
              <w:rPr>
                <w:sz w:val="24"/>
                <w:szCs w:val="24"/>
                <w:lang w:val="ro-RO"/>
              </w:rPr>
              <w:t xml:space="preserve">            </w:t>
            </w:r>
            <w:r w:rsidR="005F1045" w:rsidRPr="00200AFD">
              <w:rPr>
                <w:sz w:val="24"/>
                <w:szCs w:val="24"/>
                <w:lang w:val="ro-RO"/>
              </w:rPr>
              <w:t>4.</w:t>
            </w:r>
            <w:r w:rsidR="00B15395" w:rsidRPr="00200AFD">
              <w:rPr>
                <w:sz w:val="24"/>
                <w:szCs w:val="24"/>
                <w:lang w:val="ro-RO"/>
              </w:rPr>
              <w:t>5</w:t>
            </w:r>
            <w:r w:rsidR="00FF7857" w:rsidRPr="00200AFD">
              <w:rPr>
                <w:sz w:val="24"/>
                <w:szCs w:val="24"/>
                <w:lang w:val="ro-RO"/>
              </w:rPr>
              <w:t>3</w:t>
            </w:r>
            <w:r w:rsidR="005F1045" w:rsidRPr="00200AFD">
              <w:rPr>
                <w:sz w:val="24"/>
                <w:szCs w:val="24"/>
                <w:lang w:val="ro-RO"/>
              </w:rPr>
              <w:t>.  Punctul 45 va avea următorul cuprins:</w:t>
            </w:r>
          </w:p>
          <w:p w14:paraId="767412B3" w14:textId="77777777" w:rsidR="005F1045" w:rsidRPr="00200AFD" w:rsidRDefault="005F1045" w:rsidP="005F1045">
            <w:pPr>
              <w:contextualSpacing/>
              <w:rPr>
                <w:sz w:val="24"/>
                <w:szCs w:val="24"/>
                <w:lang w:val="ro-RO"/>
              </w:rPr>
            </w:pPr>
            <w:r w:rsidRPr="00200AFD">
              <w:rPr>
                <w:sz w:val="24"/>
                <w:szCs w:val="24"/>
                <w:lang w:val="ro-RO"/>
              </w:rPr>
              <w:t>„45. Pentru monitorizarea respectării cerințelor prezentului Regulament, Agenția de Mediu ține evidența producătorilor de EEE, inclusiv a celor care furnizează EEE prin intermediul tehnicilor de comunicare la distanță, astfel cum sânt prevăzuți la pct. 7 subpct. 3) lit. d) și, în acest sens, întocmește și menține Lista producătorilor de produse supuse reglementărilor de responsabilitate extinsă a producătorilor (în continuare – Lista producătorilor), prin intermediul unui subsistem informational parte integrantă a Sistemului informațional automatizat „Managementul deșeurilor” (SIA MD), stabilit conform prevederilor art. 33 alin. (4) lit. d) și art. 12 alin. (5) lit. c) și alin. (6) lit. a ) din Legea nr. 209/2016 privind deșeurile.”</w:t>
            </w:r>
          </w:p>
        </w:tc>
        <w:tc>
          <w:tcPr>
            <w:tcW w:w="5220" w:type="dxa"/>
          </w:tcPr>
          <w:p w14:paraId="5DFE53A3" w14:textId="16474240" w:rsidR="005F1045" w:rsidRPr="00200AFD" w:rsidRDefault="005F1045" w:rsidP="005F1045">
            <w:pPr>
              <w:contextualSpacing/>
              <w:rPr>
                <w:sz w:val="24"/>
                <w:szCs w:val="24"/>
                <w:lang w:val="ro-RO"/>
              </w:rPr>
            </w:pPr>
            <w:r w:rsidRPr="00200AFD">
              <w:rPr>
                <w:sz w:val="24"/>
                <w:szCs w:val="24"/>
                <w:lang w:val="ro-RO"/>
              </w:rPr>
              <w:t>45. Pentru monitorizarea respectării cerințelor prezentului Regulament, Agenția de Mediu ține evidența producătorilor de EEE, inclusiv a celor care furnizează EEE prin intermediul tehnicilor de comunicare la distanță, astfel cum sânt prevăzuți la pct. 7 subpct. 3) lit. d) și, în acest sens, întocmește și menține Lista producătorilor de produse supuse reglementărilor de responsabilitate extinsă a producătorilor (în continuare – Lista producătorilor), prin intermediul unui subsistem informational parte integrantă a Sistemului informațional automatizat „Managementul deșeurilor” (SIA MD), stabilit conform prevederilor art. 33 alin. (4) lit. d) și art. 12 alin. (5) lit. c) și alin. (6) lit. a ) din Legea nr. 209/2016 privind deșeurile</w:t>
            </w:r>
            <w:r w:rsidR="00F029AD" w:rsidRPr="00200AFD">
              <w:rPr>
                <w:sz w:val="24"/>
                <w:szCs w:val="24"/>
                <w:lang w:val="ro-RO"/>
              </w:rPr>
              <w:t>.</w:t>
            </w:r>
          </w:p>
        </w:tc>
      </w:tr>
      <w:tr w:rsidR="00200AFD" w:rsidRPr="00200AFD" w14:paraId="534BF315" w14:textId="77777777" w:rsidTr="001732BF">
        <w:trPr>
          <w:trHeight w:val="20"/>
        </w:trPr>
        <w:tc>
          <w:tcPr>
            <w:tcW w:w="4225" w:type="dxa"/>
          </w:tcPr>
          <w:p w14:paraId="00333D11" w14:textId="77777777" w:rsidR="005F1045" w:rsidRPr="00200AFD" w:rsidRDefault="005F1045" w:rsidP="005F1045">
            <w:pPr>
              <w:rPr>
                <w:sz w:val="24"/>
                <w:szCs w:val="24"/>
                <w:lang w:val="ro-RO"/>
              </w:rPr>
            </w:pPr>
            <w:r w:rsidRPr="00200AFD">
              <w:rPr>
                <w:sz w:val="24"/>
                <w:szCs w:val="24"/>
                <w:lang w:val="ro-RO"/>
              </w:rPr>
              <w:t>46. Producătorii existenți pe piață au obligația de a se înregistra în Lista producătorilor în termen de trei luni de la data intrării în vigoare a prezentului Regulament, primind un număr de înregistrare, pe care îl vor comunica tuturor rețelelor comerciale prin care sînt vîndute EEE în maximum 30 de zile calendaristice de la atribuire.</w:t>
            </w:r>
          </w:p>
        </w:tc>
        <w:tc>
          <w:tcPr>
            <w:tcW w:w="4320" w:type="dxa"/>
            <w:vAlign w:val="center"/>
          </w:tcPr>
          <w:p w14:paraId="48BA75B1" w14:textId="49682EF0" w:rsidR="005F1045" w:rsidRPr="00200AFD" w:rsidRDefault="005F1045" w:rsidP="005F1045">
            <w:pPr>
              <w:contextualSpacing/>
              <w:rPr>
                <w:sz w:val="24"/>
                <w:szCs w:val="24"/>
                <w:lang w:val="ro-RO"/>
              </w:rPr>
            </w:pPr>
            <w:r w:rsidRPr="00200AFD">
              <w:rPr>
                <w:sz w:val="24"/>
                <w:szCs w:val="24"/>
                <w:lang w:val="ro-RO"/>
              </w:rPr>
              <w:t>4.5</w:t>
            </w:r>
            <w:r w:rsidR="00FF7857" w:rsidRPr="00200AFD">
              <w:rPr>
                <w:sz w:val="24"/>
                <w:szCs w:val="24"/>
                <w:lang w:val="ro-RO"/>
              </w:rPr>
              <w:t>4</w:t>
            </w:r>
            <w:r w:rsidRPr="00200AFD">
              <w:rPr>
                <w:sz w:val="24"/>
                <w:szCs w:val="24"/>
                <w:lang w:val="ro-RO"/>
              </w:rPr>
              <w:t>.  La punctul 46,  textul ,,în termen de trei luni de la data intrării în vigoare a prezentului Regulament” se exclude.</w:t>
            </w:r>
          </w:p>
        </w:tc>
        <w:tc>
          <w:tcPr>
            <w:tcW w:w="5220" w:type="dxa"/>
          </w:tcPr>
          <w:p w14:paraId="3441D556" w14:textId="77777777" w:rsidR="005F1045" w:rsidRPr="00200AFD" w:rsidRDefault="005F1045" w:rsidP="005F1045">
            <w:pPr>
              <w:pStyle w:val="a4"/>
              <w:shd w:val="clear" w:color="auto" w:fill="FFFFFF"/>
              <w:spacing w:before="0" w:beforeAutospacing="0" w:after="0" w:afterAutospacing="0"/>
              <w:ind w:firstLine="851"/>
              <w:jc w:val="both"/>
              <w:rPr>
                <w:lang w:val="ro-RO"/>
              </w:rPr>
            </w:pPr>
            <w:r w:rsidRPr="00200AFD">
              <w:rPr>
                <w:lang w:val="ro-RO"/>
              </w:rPr>
              <w:t>46. Producătorii existenți pe piață au obligația de a se înregistra în Lista producătorilor, primind un număr de înregistrare, pe care îl vor comunica tuturor rețelelor comerciale prin care sînt vîndute EEE în maximum 30 de zile calendaristice de la atribuire.</w:t>
            </w:r>
          </w:p>
          <w:p w14:paraId="5CA22400" w14:textId="77777777" w:rsidR="005F1045" w:rsidRPr="00200AFD" w:rsidRDefault="005F1045" w:rsidP="005F1045">
            <w:pPr>
              <w:contextualSpacing/>
              <w:rPr>
                <w:sz w:val="24"/>
                <w:szCs w:val="24"/>
                <w:lang w:val="ro-RO"/>
              </w:rPr>
            </w:pPr>
          </w:p>
        </w:tc>
      </w:tr>
      <w:tr w:rsidR="00200AFD" w:rsidRPr="00200AFD" w14:paraId="62409D6F" w14:textId="77777777" w:rsidTr="001732BF">
        <w:trPr>
          <w:trHeight w:val="20"/>
        </w:trPr>
        <w:tc>
          <w:tcPr>
            <w:tcW w:w="4225" w:type="dxa"/>
          </w:tcPr>
          <w:p w14:paraId="23B959BA" w14:textId="77777777" w:rsidR="005F1045" w:rsidRPr="00200AFD" w:rsidRDefault="005F1045" w:rsidP="005F1045">
            <w:pPr>
              <w:contextualSpacing/>
              <w:rPr>
                <w:sz w:val="24"/>
                <w:szCs w:val="24"/>
                <w:lang w:val="ro-RO"/>
              </w:rPr>
            </w:pPr>
            <w:r w:rsidRPr="00200AFD">
              <w:rPr>
                <w:sz w:val="24"/>
                <w:szCs w:val="24"/>
                <w:lang w:val="ro-RO"/>
              </w:rPr>
              <w:t>49. La depunerea cererii de înregistrare în Lista producătorilor, producătorii vor depune la organul central de mediu al administrației publice, în formă electronică sau pe suport de hîrtie, următoarele documente:</w:t>
            </w:r>
          </w:p>
          <w:p w14:paraId="18B3FA08" w14:textId="77777777" w:rsidR="005F1045" w:rsidRPr="00200AFD" w:rsidRDefault="005F1045" w:rsidP="005F1045">
            <w:pPr>
              <w:contextualSpacing/>
              <w:rPr>
                <w:sz w:val="24"/>
                <w:szCs w:val="24"/>
                <w:lang w:val="ro-RO"/>
              </w:rPr>
            </w:pPr>
            <w:r w:rsidRPr="00200AFD">
              <w:rPr>
                <w:sz w:val="24"/>
                <w:szCs w:val="24"/>
                <w:lang w:val="ro-RO"/>
              </w:rPr>
              <w:t>1) cererea completată, conform modelului prezentat în anexa nr. 7-1;</w:t>
            </w:r>
          </w:p>
          <w:p w14:paraId="4B8BC6FE" w14:textId="77777777" w:rsidR="005F1045" w:rsidRPr="00200AFD" w:rsidRDefault="005F1045" w:rsidP="005F1045">
            <w:pPr>
              <w:contextualSpacing/>
              <w:rPr>
                <w:sz w:val="24"/>
                <w:szCs w:val="24"/>
                <w:lang w:val="ro-RO"/>
              </w:rPr>
            </w:pPr>
            <w:r w:rsidRPr="00200AFD">
              <w:rPr>
                <w:sz w:val="24"/>
                <w:szCs w:val="24"/>
                <w:lang w:val="ro-RO"/>
              </w:rPr>
              <w:t>2) informațiile generale, completate conform modelului prezentat în anexa nr. 7-2;</w:t>
            </w:r>
          </w:p>
          <w:p w14:paraId="4C5DE00E" w14:textId="77777777" w:rsidR="005F1045" w:rsidRPr="00200AFD" w:rsidRDefault="005F1045" w:rsidP="005F1045">
            <w:pPr>
              <w:contextualSpacing/>
              <w:rPr>
                <w:sz w:val="24"/>
                <w:szCs w:val="24"/>
                <w:lang w:val="ro-RO"/>
              </w:rPr>
            </w:pPr>
            <w:r w:rsidRPr="00200AFD">
              <w:rPr>
                <w:sz w:val="24"/>
                <w:szCs w:val="24"/>
                <w:lang w:val="ro-RO"/>
              </w:rPr>
              <w:t>3) dovada unui sistem individual, luînd în considerare prevederile pct. 63 și 65 sau certificarea calității de membru al unui sistem colectiv de colectare, tratare, valorificare sau eliminare a EEE ce au devenit deșeuri, conform art. 12 alin. (5) lit. e) din Legea nr. 209 din 29 iulie 2016 privind deșeurile.</w:t>
            </w:r>
          </w:p>
        </w:tc>
        <w:tc>
          <w:tcPr>
            <w:tcW w:w="4320" w:type="dxa"/>
            <w:vAlign w:val="center"/>
          </w:tcPr>
          <w:p w14:paraId="63053A5B" w14:textId="1852BCCF" w:rsidR="00981722" w:rsidRPr="00200AFD" w:rsidRDefault="00757905" w:rsidP="00981722">
            <w:pPr>
              <w:pBdr>
                <w:top w:val="nil"/>
                <w:left w:val="nil"/>
                <w:bottom w:val="nil"/>
                <w:right w:val="nil"/>
                <w:between w:val="nil"/>
              </w:pBdr>
              <w:tabs>
                <w:tab w:val="left" w:pos="567"/>
                <w:tab w:val="left" w:pos="5812"/>
              </w:tabs>
              <w:ind w:firstLine="0"/>
              <w:rPr>
                <w:sz w:val="28"/>
                <w:szCs w:val="24"/>
                <w:lang w:val="ro-RO"/>
              </w:rPr>
            </w:pPr>
            <w:r w:rsidRPr="00200AFD">
              <w:rPr>
                <w:sz w:val="24"/>
                <w:szCs w:val="24"/>
                <w:lang w:val="ro-RO"/>
              </w:rPr>
              <w:t xml:space="preserve">            </w:t>
            </w:r>
            <w:r w:rsidR="005F1045" w:rsidRPr="00200AFD">
              <w:rPr>
                <w:sz w:val="24"/>
                <w:szCs w:val="24"/>
                <w:lang w:val="ro-RO"/>
              </w:rPr>
              <w:t>4.5</w:t>
            </w:r>
            <w:r w:rsidR="00FF7857" w:rsidRPr="00200AFD">
              <w:rPr>
                <w:sz w:val="24"/>
                <w:szCs w:val="24"/>
                <w:lang w:val="ro-RO"/>
              </w:rPr>
              <w:t>5</w:t>
            </w:r>
            <w:r w:rsidR="005F1045" w:rsidRPr="00200AFD">
              <w:rPr>
                <w:sz w:val="24"/>
                <w:szCs w:val="24"/>
                <w:lang w:val="ro-RO"/>
              </w:rPr>
              <w:t xml:space="preserve">. </w:t>
            </w:r>
            <w:r w:rsidR="00981722" w:rsidRPr="00200AFD">
              <w:rPr>
                <w:sz w:val="28"/>
                <w:szCs w:val="24"/>
                <w:lang w:val="ro-RO"/>
              </w:rPr>
              <w:t xml:space="preserve"> </w:t>
            </w:r>
            <w:r w:rsidR="00981722" w:rsidRPr="00200AFD">
              <w:rPr>
                <w:sz w:val="24"/>
                <w:szCs w:val="24"/>
                <w:lang w:val="ro-RO"/>
              </w:rPr>
              <w:t>Punctul 49 se modifică și se expune cu următorul cuprins:</w:t>
            </w:r>
          </w:p>
          <w:p w14:paraId="5A9C9BEF" w14:textId="77777777" w:rsidR="00981722" w:rsidRPr="00200AFD" w:rsidRDefault="00981722" w:rsidP="00981722">
            <w:pPr>
              <w:ind w:firstLine="0"/>
              <w:rPr>
                <w:sz w:val="24"/>
                <w:szCs w:val="24"/>
                <w:lang w:val="ro-RO"/>
              </w:rPr>
            </w:pPr>
            <w:r w:rsidRPr="00200AFD">
              <w:rPr>
                <w:sz w:val="28"/>
                <w:szCs w:val="24"/>
                <w:lang w:val="ro-RO"/>
              </w:rPr>
              <w:t>,,</w:t>
            </w:r>
            <w:r w:rsidRPr="00200AFD">
              <w:rPr>
                <w:sz w:val="24"/>
                <w:szCs w:val="24"/>
                <w:lang w:val="ro-RO"/>
              </w:rPr>
              <w:t>49.</w:t>
            </w:r>
            <w:r w:rsidRPr="00200AFD">
              <w:rPr>
                <w:sz w:val="28"/>
                <w:szCs w:val="28"/>
                <w:lang w:val="ro-RO"/>
              </w:rPr>
              <w:t xml:space="preserve"> </w:t>
            </w:r>
            <w:r w:rsidRPr="00200AFD">
              <w:rPr>
                <w:sz w:val="24"/>
                <w:szCs w:val="24"/>
                <w:lang w:val="ro-RO"/>
              </w:rPr>
              <w:t>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451708B9" w14:textId="77777777" w:rsidR="00981722" w:rsidRPr="00200AFD" w:rsidRDefault="00981722" w:rsidP="00981722">
            <w:pPr>
              <w:ind w:left="360"/>
              <w:rPr>
                <w:sz w:val="24"/>
                <w:szCs w:val="24"/>
                <w:lang w:val="pt-BR"/>
              </w:rPr>
            </w:pPr>
            <w:r w:rsidRPr="00200AFD">
              <w:rPr>
                <w:i/>
                <w:iCs/>
                <w:sz w:val="24"/>
                <w:szCs w:val="24"/>
                <w:lang w:val="pt-BR"/>
              </w:rPr>
              <w:t>1)În cazul gestionării deșeurilor în mod individual</w:t>
            </w:r>
            <w:r w:rsidRPr="00200AFD">
              <w:rPr>
                <w:sz w:val="24"/>
                <w:szCs w:val="24"/>
                <w:lang w:val="pt-BR"/>
              </w:rPr>
              <w:t>:</w:t>
            </w:r>
          </w:p>
          <w:p w14:paraId="1FB68670" w14:textId="77777777" w:rsidR="00981722" w:rsidRPr="00200AFD" w:rsidRDefault="00981722" w:rsidP="00981722">
            <w:pPr>
              <w:ind w:firstLine="0"/>
              <w:rPr>
                <w:sz w:val="24"/>
                <w:szCs w:val="24"/>
                <w:lang w:val="pt-BR"/>
              </w:rPr>
            </w:pPr>
            <w:r w:rsidRPr="00200AFD">
              <w:rPr>
                <w:sz w:val="24"/>
                <w:szCs w:val="24"/>
                <w:lang w:val="pt-BR"/>
              </w:rPr>
              <w:t>a)Cererea de acordare a numărului de înregistrare privind plasarea pe piață a echipamentelor electrice și electronice, conform anexei nr. 7-1  a prezentului regulament;</w:t>
            </w:r>
          </w:p>
          <w:p w14:paraId="38503960" w14:textId="77777777" w:rsidR="00981722" w:rsidRPr="00200AFD" w:rsidRDefault="00981722" w:rsidP="00981722">
            <w:pPr>
              <w:ind w:firstLine="0"/>
              <w:rPr>
                <w:sz w:val="24"/>
                <w:szCs w:val="24"/>
                <w:lang w:val="pt-BR"/>
              </w:rPr>
            </w:pPr>
            <w:r w:rsidRPr="00200AFD">
              <w:rPr>
                <w:sz w:val="24"/>
                <w:szCs w:val="24"/>
                <w:lang w:val="pt-BR"/>
              </w:rPr>
              <w:t>b) Planul operațional al sistemului individual, conform anexei nr. 8 al prezentului regulament;</w:t>
            </w:r>
          </w:p>
          <w:p w14:paraId="78B5E4AC" w14:textId="77777777" w:rsidR="00981722" w:rsidRPr="00200AFD" w:rsidRDefault="00981722" w:rsidP="00981722">
            <w:pPr>
              <w:ind w:firstLine="0"/>
              <w:rPr>
                <w:sz w:val="24"/>
                <w:szCs w:val="24"/>
                <w:lang w:val="pt-BR"/>
              </w:rPr>
            </w:pPr>
            <w:r w:rsidRPr="00200AFD">
              <w:rPr>
                <w:sz w:val="24"/>
                <w:szCs w:val="24"/>
                <w:lang w:val="pt-BR"/>
              </w:rPr>
              <w:t>c)Informații generale estimate pe anul pentru care se face înregistrarea, conform anexei nr. 7-2  a prezentului regulament.</w:t>
            </w:r>
          </w:p>
          <w:p w14:paraId="7512A1A7" w14:textId="77777777" w:rsidR="00981722" w:rsidRPr="00200AFD" w:rsidRDefault="00981722" w:rsidP="00981722">
            <w:pPr>
              <w:pStyle w:val="a5"/>
              <w:ind w:firstLine="720"/>
              <w:jc w:val="both"/>
              <w:rPr>
                <w:i/>
                <w:iCs/>
                <w:sz w:val="24"/>
                <w:szCs w:val="24"/>
              </w:rPr>
            </w:pPr>
            <w:r w:rsidRPr="00200AFD">
              <w:rPr>
                <w:i/>
                <w:iCs/>
                <w:sz w:val="24"/>
                <w:szCs w:val="24"/>
              </w:rPr>
              <w:t>2) În cazul gestionării deșeurilor în mod colectiv:</w:t>
            </w:r>
          </w:p>
          <w:p w14:paraId="66D07794" w14:textId="77777777" w:rsidR="00981722" w:rsidRPr="00200AFD" w:rsidRDefault="00981722" w:rsidP="00981722">
            <w:pPr>
              <w:spacing w:line="259" w:lineRule="auto"/>
              <w:ind w:firstLine="0"/>
              <w:rPr>
                <w:sz w:val="24"/>
                <w:szCs w:val="24"/>
                <w:lang w:val="pt-BR"/>
              </w:rPr>
            </w:pPr>
            <w:r w:rsidRPr="00200AFD">
              <w:rPr>
                <w:sz w:val="24"/>
                <w:szCs w:val="24"/>
                <w:lang w:val="pt-BR"/>
              </w:rPr>
              <w:t>a)Cererea de acordare a numărului de înregistrare privind plasarea pe piață a echipamentelor electrice și electronice, conform anexei nr. 7-1  a prezentului regulament;</w:t>
            </w:r>
          </w:p>
          <w:p w14:paraId="668868F7" w14:textId="77777777" w:rsidR="00981722" w:rsidRPr="00200AFD" w:rsidRDefault="00981722" w:rsidP="00981722">
            <w:pPr>
              <w:spacing w:line="259" w:lineRule="auto"/>
              <w:ind w:firstLine="0"/>
              <w:rPr>
                <w:sz w:val="24"/>
                <w:szCs w:val="24"/>
                <w:lang w:val="pt-BR"/>
              </w:rPr>
            </w:pPr>
            <w:r w:rsidRPr="00200AFD">
              <w:rPr>
                <w:sz w:val="24"/>
                <w:szCs w:val="24"/>
                <w:lang w:val="pt-BR"/>
              </w:rPr>
              <w:t>b)Informații generale estimate pe anul pentru care se face înregistrarea, conform anexei nr. 7-2 a prezentului regulament;</w:t>
            </w:r>
          </w:p>
          <w:p w14:paraId="1A2FC3C5" w14:textId="77777777" w:rsidR="00981722" w:rsidRPr="00200AFD" w:rsidRDefault="00981722" w:rsidP="00981722">
            <w:pPr>
              <w:spacing w:line="259" w:lineRule="auto"/>
              <w:ind w:firstLine="0"/>
              <w:rPr>
                <w:sz w:val="28"/>
                <w:szCs w:val="28"/>
                <w:lang w:val="pt-BR"/>
              </w:rPr>
            </w:pPr>
            <w:r w:rsidRPr="00200AFD">
              <w:rPr>
                <w:sz w:val="24"/>
                <w:szCs w:val="24"/>
                <w:lang w:val="pt-BR"/>
              </w:rPr>
              <w:t>c)Certificarea calității de membru al unui sistem colectiv autorizat, în conform art. 25, alin. (10) din Legea nr. 209/2016 privind deșeurile.”</w:t>
            </w:r>
          </w:p>
          <w:p w14:paraId="48695480" w14:textId="026FE142" w:rsidR="00981722" w:rsidRPr="00200AFD" w:rsidRDefault="00981722" w:rsidP="00981722">
            <w:pPr>
              <w:ind w:firstLine="0"/>
              <w:contextualSpacing/>
              <w:rPr>
                <w:sz w:val="24"/>
                <w:szCs w:val="24"/>
                <w:lang w:val="ro-RO"/>
              </w:rPr>
            </w:pPr>
          </w:p>
          <w:p w14:paraId="439E967D" w14:textId="262DCE11" w:rsidR="005F1045" w:rsidRPr="00200AFD" w:rsidRDefault="005F1045" w:rsidP="005F1045">
            <w:pPr>
              <w:contextualSpacing/>
              <w:rPr>
                <w:sz w:val="24"/>
                <w:szCs w:val="24"/>
                <w:lang w:val="ro-RO"/>
              </w:rPr>
            </w:pPr>
          </w:p>
        </w:tc>
        <w:tc>
          <w:tcPr>
            <w:tcW w:w="5220" w:type="dxa"/>
          </w:tcPr>
          <w:p w14:paraId="4DDF4A7E" w14:textId="31840BBF" w:rsidR="00981722" w:rsidRPr="00200AFD" w:rsidRDefault="005F1045" w:rsidP="00981722">
            <w:pPr>
              <w:ind w:firstLine="0"/>
              <w:rPr>
                <w:sz w:val="24"/>
                <w:szCs w:val="24"/>
                <w:lang w:val="ro-RO"/>
              </w:rPr>
            </w:pPr>
            <w:r w:rsidRPr="00200AFD">
              <w:rPr>
                <w:sz w:val="24"/>
                <w:szCs w:val="24"/>
                <w:lang w:val="ro-RO"/>
              </w:rPr>
              <w:t xml:space="preserve">49. </w:t>
            </w:r>
            <w:r w:rsidR="00981722" w:rsidRPr="00200AFD">
              <w:rPr>
                <w:sz w:val="28"/>
                <w:szCs w:val="28"/>
                <w:lang w:val="ro-RO"/>
              </w:rPr>
              <w:t xml:space="preserve"> </w:t>
            </w:r>
            <w:r w:rsidR="00981722" w:rsidRPr="00200AFD">
              <w:rPr>
                <w:sz w:val="24"/>
                <w:szCs w:val="24"/>
                <w:lang w:val="ro-RO"/>
              </w:rPr>
              <w:t>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0A39B2F8" w14:textId="77777777" w:rsidR="00981722" w:rsidRPr="00200AFD" w:rsidRDefault="00981722" w:rsidP="00981722">
            <w:pPr>
              <w:ind w:left="360"/>
              <w:rPr>
                <w:sz w:val="24"/>
                <w:szCs w:val="24"/>
                <w:lang w:val="pt-BR"/>
              </w:rPr>
            </w:pPr>
            <w:r w:rsidRPr="00200AFD">
              <w:rPr>
                <w:i/>
                <w:iCs/>
                <w:sz w:val="24"/>
                <w:szCs w:val="24"/>
                <w:lang w:val="pt-BR"/>
              </w:rPr>
              <w:t>1)În cazul gestionării deșeurilor în mod individual</w:t>
            </w:r>
            <w:r w:rsidRPr="00200AFD">
              <w:rPr>
                <w:sz w:val="24"/>
                <w:szCs w:val="24"/>
                <w:lang w:val="pt-BR"/>
              </w:rPr>
              <w:t>:</w:t>
            </w:r>
          </w:p>
          <w:p w14:paraId="62939CD9" w14:textId="77777777" w:rsidR="00981722" w:rsidRPr="00200AFD" w:rsidRDefault="00981722" w:rsidP="00981722">
            <w:pPr>
              <w:ind w:firstLine="0"/>
              <w:rPr>
                <w:sz w:val="24"/>
                <w:szCs w:val="24"/>
                <w:lang w:val="pt-BR"/>
              </w:rPr>
            </w:pPr>
            <w:r w:rsidRPr="00200AFD">
              <w:rPr>
                <w:sz w:val="24"/>
                <w:szCs w:val="24"/>
                <w:lang w:val="pt-BR"/>
              </w:rPr>
              <w:t>a)Cererea de acordare a numărului de înregistrare privind plasarea pe piață a echipamentelor electrice și electronice, conform anexei nr. 7-1  a prezentului regulament;</w:t>
            </w:r>
          </w:p>
          <w:p w14:paraId="53F518FB" w14:textId="77777777" w:rsidR="00981722" w:rsidRPr="00200AFD" w:rsidRDefault="00981722" w:rsidP="00981722">
            <w:pPr>
              <w:ind w:firstLine="0"/>
              <w:rPr>
                <w:sz w:val="24"/>
                <w:szCs w:val="24"/>
                <w:lang w:val="pt-BR"/>
              </w:rPr>
            </w:pPr>
            <w:r w:rsidRPr="00200AFD">
              <w:rPr>
                <w:sz w:val="24"/>
                <w:szCs w:val="24"/>
                <w:lang w:val="pt-BR"/>
              </w:rPr>
              <w:t>b) Planul operațional al sistemului individual, conform anexei nr. 8 al prezentului regulament;</w:t>
            </w:r>
          </w:p>
          <w:p w14:paraId="7CCC4174" w14:textId="77777777" w:rsidR="00981722" w:rsidRPr="00200AFD" w:rsidRDefault="00981722" w:rsidP="00981722">
            <w:pPr>
              <w:ind w:firstLine="0"/>
              <w:rPr>
                <w:sz w:val="24"/>
                <w:szCs w:val="24"/>
                <w:lang w:val="pt-BR"/>
              </w:rPr>
            </w:pPr>
            <w:r w:rsidRPr="00200AFD">
              <w:rPr>
                <w:sz w:val="24"/>
                <w:szCs w:val="24"/>
                <w:lang w:val="pt-BR"/>
              </w:rPr>
              <w:t>c)Informații generale estimate pe anul pentru care se face înregistrarea, conform anexei nr. 7-2  a prezentului regulament.</w:t>
            </w:r>
          </w:p>
          <w:p w14:paraId="42F7EB0A" w14:textId="77777777" w:rsidR="00981722" w:rsidRPr="00200AFD" w:rsidRDefault="00981722" w:rsidP="00981722">
            <w:pPr>
              <w:pStyle w:val="a5"/>
              <w:ind w:firstLine="720"/>
              <w:jc w:val="both"/>
              <w:rPr>
                <w:i/>
                <w:iCs/>
                <w:sz w:val="24"/>
                <w:szCs w:val="24"/>
              </w:rPr>
            </w:pPr>
            <w:r w:rsidRPr="00200AFD">
              <w:rPr>
                <w:i/>
                <w:iCs/>
                <w:sz w:val="24"/>
                <w:szCs w:val="24"/>
              </w:rPr>
              <w:t>2) În cazul gestionării deșeurilor în mod colectiv:</w:t>
            </w:r>
          </w:p>
          <w:p w14:paraId="3C00A7B0" w14:textId="77777777" w:rsidR="00981722" w:rsidRPr="00200AFD" w:rsidRDefault="00981722" w:rsidP="00981722">
            <w:pPr>
              <w:spacing w:line="259" w:lineRule="auto"/>
              <w:ind w:firstLine="0"/>
              <w:rPr>
                <w:sz w:val="24"/>
                <w:szCs w:val="24"/>
                <w:lang w:val="pt-BR"/>
              </w:rPr>
            </w:pPr>
            <w:r w:rsidRPr="00200AFD">
              <w:rPr>
                <w:sz w:val="24"/>
                <w:szCs w:val="24"/>
                <w:lang w:val="pt-BR"/>
              </w:rPr>
              <w:t>a)Cererea de acordare a numărului de înregistrare privind plasarea pe piață a echipamentelor electrice și electronice, conform anexei nr. 7-1  a prezentului regulament;</w:t>
            </w:r>
          </w:p>
          <w:p w14:paraId="002DE89A" w14:textId="77777777" w:rsidR="00981722" w:rsidRPr="00200AFD" w:rsidRDefault="00981722" w:rsidP="00981722">
            <w:pPr>
              <w:spacing w:line="259" w:lineRule="auto"/>
              <w:ind w:firstLine="0"/>
              <w:rPr>
                <w:sz w:val="24"/>
                <w:szCs w:val="24"/>
                <w:lang w:val="pt-BR"/>
              </w:rPr>
            </w:pPr>
            <w:r w:rsidRPr="00200AFD">
              <w:rPr>
                <w:sz w:val="24"/>
                <w:szCs w:val="24"/>
                <w:lang w:val="pt-BR"/>
              </w:rPr>
              <w:t>b)Informații generale estimate pe anul pentru care se face înregistrarea, conform anexei nr. 7-2 a prezentului regulament;</w:t>
            </w:r>
          </w:p>
          <w:p w14:paraId="7C41115E" w14:textId="77777777" w:rsidR="00981722" w:rsidRPr="00200AFD" w:rsidRDefault="00981722" w:rsidP="00981722">
            <w:pPr>
              <w:spacing w:line="259" w:lineRule="auto"/>
              <w:ind w:firstLine="0"/>
              <w:rPr>
                <w:sz w:val="28"/>
                <w:szCs w:val="28"/>
                <w:lang w:val="pt-BR"/>
              </w:rPr>
            </w:pPr>
            <w:r w:rsidRPr="00200AFD">
              <w:rPr>
                <w:sz w:val="24"/>
                <w:szCs w:val="24"/>
                <w:lang w:val="pt-BR"/>
              </w:rPr>
              <w:t>c)Certificarea calității de membru al unui sistem colectiv autorizat, în conform art. 25, alin. (10) din Legea nr. 209/2016 privind deșeurile.”</w:t>
            </w:r>
          </w:p>
          <w:p w14:paraId="4997DE86" w14:textId="67F17E7C" w:rsidR="005F1045" w:rsidRPr="00200AFD" w:rsidRDefault="005F1045" w:rsidP="005F1045">
            <w:pPr>
              <w:contextualSpacing/>
              <w:rPr>
                <w:sz w:val="24"/>
                <w:szCs w:val="24"/>
                <w:lang w:val="ro-RO"/>
              </w:rPr>
            </w:pPr>
          </w:p>
        </w:tc>
      </w:tr>
      <w:tr w:rsidR="00200AFD" w:rsidRPr="00200AFD" w14:paraId="1F263A01" w14:textId="77777777" w:rsidTr="001732BF">
        <w:trPr>
          <w:trHeight w:val="20"/>
        </w:trPr>
        <w:tc>
          <w:tcPr>
            <w:tcW w:w="4225" w:type="dxa"/>
          </w:tcPr>
          <w:p w14:paraId="63E49499" w14:textId="0CCB639B" w:rsidR="005F1045" w:rsidRPr="00200AFD" w:rsidRDefault="00981722" w:rsidP="005F1045">
            <w:pPr>
              <w:contextualSpacing/>
              <w:rPr>
                <w:sz w:val="24"/>
                <w:szCs w:val="24"/>
                <w:lang w:val="ro-RO"/>
              </w:rPr>
            </w:pPr>
            <w:r w:rsidRPr="00200AFD">
              <w:rPr>
                <w:sz w:val="24"/>
                <w:szCs w:val="24"/>
                <w:lang w:val="ro-RO"/>
              </w:rPr>
              <w:t>50. Numărul de înregistrare se eliberează  în termen de 15 zile lucrătoare de la depunerea dosarului.  Înregistrarea este valabilă pentru o perioadă de 5 ani.</w:t>
            </w:r>
          </w:p>
        </w:tc>
        <w:tc>
          <w:tcPr>
            <w:tcW w:w="4320" w:type="dxa"/>
            <w:vAlign w:val="center"/>
          </w:tcPr>
          <w:p w14:paraId="5325934A" w14:textId="20E48066" w:rsidR="005F1045" w:rsidRPr="00200AFD" w:rsidRDefault="005F1045" w:rsidP="005F1045">
            <w:pPr>
              <w:contextualSpacing/>
              <w:rPr>
                <w:sz w:val="24"/>
                <w:szCs w:val="24"/>
                <w:lang w:val="ro-RO"/>
              </w:rPr>
            </w:pPr>
            <w:r w:rsidRPr="00200AFD">
              <w:rPr>
                <w:sz w:val="24"/>
                <w:szCs w:val="24"/>
                <w:lang w:val="ro-RO"/>
              </w:rPr>
              <w:t>4.5</w:t>
            </w:r>
            <w:r w:rsidR="00FF7857" w:rsidRPr="00200AFD">
              <w:rPr>
                <w:sz w:val="24"/>
                <w:szCs w:val="24"/>
                <w:lang w:val="ro-RO"/>
              </w:rPr>
              <w:t>6</w:t>
            </w:r>
            <w:r w:rsidRPr="00200AFD">
              <w:rPr>
                <w:sz w:val="24"/>
                <w:szCs w:val="24"/>
                <w:lang w:val="ro-RO"/>
              </w:rPr>
              <w:t>.  Punctul 50 va avea următorul cuprins:</w:t>
            </w:r>
          </w:p>
          <w:p w14:paraId="63905253" w14:textId="77777777" w:rsidR="005F1045" w:rsidRPr="00200AFD" w:rsidRDefault="005F1045" w:rsidP="005F1045">
            <w:pPr>
              <w:contextualSpacing/>
              <w:rPr>
                <w:sz w:val="24"/>
                <w:szCs w:val="24"/>
                <w:lang w:val="ro-RO"/>
              </w:rPr>
            </w:pPr>
            <w:r w:rsidRPr="00200AFD">
              <w:rPr>
                <w:sz w:val="24"/>
                <w:szCs w:val="24"/>
                <w:lang w:val="ro-RO"/>
              </w:rPr>
              <w:t>,,50. Numărul de înregistrare se eliberează de Agenția de Mediu  în termen de 10 zile lucrătoare din ziua acceptării cererii.  Confirmarea înscrierii cu numărul de înregistrare  în Lista producătorilor de EEE este valabilă pentru o perioadă de 5 ani.”</w:t>
            </w:r>
          </w:p>
        </w:tc>
        <w:tc>
          <w:tcPr>
            <w:tcW w:w="5220" w:type="dxa"/>
          </w:tcPr>
          <w:p w14:paraId="32B32F31" w14:textId="40697118" w:rsidR="005F1045" w:rsidRPr="00200AFD" w:rsidRDefault="005F1045" w:rsidP="005F1045">
            <w:pPr>
              <w:contextualSpacing/>
              <w:rPr>
                <w:sz w:val="24"/>
                <w:szCs w:val="24"/>
                <w:lang w:val="ro-RO"/>
              </w:rPr>
            </w:pPr>
            <w:r w:rsidRPr="00200AFD">
              <w:rPr>
                <w:sz w:val="24"/>
                <w:szCs w:val="24"/>
                <w:lang w:val="ro-RO"/>
              </w:rPr>
              <w:t>50. Numărul de înregistrare se eliberează de Agenția de Mediu  în termen de 10 zile lucrătoare din ziua acceptării cererii.  Confirmarea înscrierii cu numărul de înregistrare  în Lista producătorilor de EEE este valabilă pentru o perioadă de 5 ani</w:t>
            </w:r>
            <w:r w:rsidR="00F029AD" w:rsidRPr="00200AFD">
              <w:rPr>
                <w:sz w:val="24"/>
                <w:szCs w:val="24"/>
                <w:lang w:val="ro-RO"/>
              </w:rPr>
              <w:t>.</w:t>
            </w:r>
          </w:p>
        </w:tc>
      </w:tr>
      <w:tr w:rsidR="00200AFD" w:rsidRPr="00200AFD" w14:paraId="62066654" w14:textId="77777777" w:rsidTr="001732BF">
        <w:trPr>
          <w:trHeight w:val="20"/>
        </w:trPr>
        <w:tc>
          <w:tcPr>
            <w:tcW w:w="4225" w:type="dxa"/>
          </w:tcPr>
          <w:p w14:paraId="188BEB9E" w14:textId="354F6FCE" w:rsidR="005F1045" w:rsidRPr="00200AFD" w:rsidRDefault="005F1045" w:rsidP="005F1045">
            <w:pPr>
              <w:rPr>
                <w:sz w:val="24"/>
                <w:szCs w:val="24"/>
                <w:lang w:val="ro-RO"/>
              </w:rPr>
            </w:pPr>
          </w:p>
          <w:p w14:paraId="49F72E84" w14:textId="77777777" w:rsidR="00F029AD" w:rsidRPr="00200AFD" w:rsidRDefault="00F029AD" w:rsidP="005F1045">
            <w:pPr>
              <w:rPr>
                <w:sz w:val="24"/>
                <w:szCs w:val="24"/>
                <w:lang w:val="ro-RO"/>
              </w:rPr>
            </w:pPr>
          </w:p>
          <w:p w14:paraId="4ADAC92A" w14:textId="26EEF87B" w:rsidR="005F1045" w:rsidRPr="00200AFD" w:rsidRDefault="00F029AD" w:rsidP="005F1045">
            <w:pPr>
              <w:contextualSpacing/>
              <w:rPr>
                <w:sz w:val="24"/>
                <w:szCs w:val="24"/>
                <w:lang w:val="ro-RO"/>
              </w:rPr>
            </w:pPr>
            <w:r w:rsidRPr="00200AFD">
              <w:rPr>
                <w:sz w:val="24"/>
                <w:szCs w:val="24"/>
              </w:rPr>
              <w:t>52. Începînd cu 1 ianuarie 2019, pot introduce pe piață EEE numai producătorii înregistrați în Lista producătorilor prevăzută la pct. 45.</w:t>
            </w:r>
          </w:p>
        </w:tc>
        <w:tc>
          <w:tcPr>
            <w:tcW w:w="4320" w:type="dxa"/>
            <w:vAlign w:val="center"/>
          </w:tcPr>
          <w:p w14:paraId="46643603" w14:textId="22BBB226" w:rsidR="005F1045" w:rsidRPr="00200AFD" w:rsidRDefault="005F1045" w:rsidP="005F1045">
            <w:pPr>
              <w:contextualSpacing/>
              <w:rPr>
                <w:sz w:val="24"/>
                <w:szCs w:val="24"/>
                <w:lang w:val="ro-RO"/>
              </w:rPr>
            </w:pPr>
            <w:r w:rsidRPr="00200AFD">
              <w:rPr>
                <w:sz w:val="24"/>
                <w:szCs w:val="24"/>
                <w:lang w:val="ro-RO"/>
              </w:rPr>
              <w:t>4.5</w:t>
            </w:r>
            <w:r w:rsidR="00FF7857" w:rsidRPr="00200AFD">
              <w:rPr>
                <w:sz w:val="24"/>
                <w:szCs w:val="24"/>
                <w:lang w:val="ro-RO"/>
              </w:rPr>
              <w:t>7</w:t>
            </w:r>
            <w:r w:rsidRPr="00200AFD">
              <w:rPr>
                <w:sz w:val="24"/>
                <w:szCs w:val="24"/>
                <w:lang w:val="ro-RO"/>
              </w:rPr>
              <w:t>. Punctul 52 va avea următorul cuprins:</w:t>
            </w:r>
          </w:p>
          <w:p w14:paraId="0D78DE32" w14:textId="77777777" w:rsidR="005F1045" w:rsidRPr="00200AFD" w:rsidRDefault="005F1045" w:rsidP="005F1045">
            <w:pPr>
              <w:contextualSpacing/>
              <w:rPr>
                <w:sz w:val="24"/>
                <w:szCs w:val="24"/>
                <w:lang w:val="ro-RO"/>
              </w:rPr>
            </w:pPr>
            <w:r w:rsidRPr="00200AFD">
              <w:rPr>
                <w:sz w:val="24"/>
                <w:szCs w:val="24"/>
                <w:lang w:val="ro-RO"/>
              </w:rPr>
              <w:t>„52. În conformitate cu art. 12, alin (16) se interzice plasarea pe piață a EEE furnizate de către producătorii care nu s-au înregistrat în Lista producătorilor de produse supuse reglementărilor de responsabilitate extinsă a producătorului. De asemenea, distribuitorii nu  pot comercializa EEE proveniți de la producătorii care nu sunt înregistrați în Lista producătorilor. ”</w:t>
            </w:r>
          </w:p>
        </w:tc>
        <w:tc>
          <w:tcPr>
            <w:tcW w:w="5220" w:type="dxa"/>
          </w:tcPr>
          <w:p w14:paraId="32FCF580" w14:textId="77777777" w:rsidR="00F029AD" w:rsidRPr="00200AFD" w:rsidRDefault="00F029AD" w:rsidP="005F1045">
            <w:pPr>
              <w:contextualSpacing/>
              <w:rPr>
                <w:sz w:val="24"/>
                <w:szCs w:val="24"/>
                <w:lang w:val="ro-RO"/>
              </w:rPr>
            </w:pPr>
          </w:p>
          <w:p w14:paraId="4B532150" w14:textId="77777777" w:rsidR="00F029AD" w:rsidRPr="00200AFD" w:rsidRDefault="00F029AD" w:rsidP="005F1045">
            <w:pPr>
              <w:contextualSpacing/>
              <w:rPr>
                <w:sz w:val="24"/>
                <w:szCs w:val="24"/>
                <w:lang w:val="ro-RO"/>
              </w:rPr>
            </w:pPr>
          </w:p>
          <w:p w14:paraId="70F0D41E" w14:textId="2D6308BE" w:rsidR="005F1045" w:rsidRPr="00200AFD" w:rsidRDefault="005F1045" w:rsidP="005F1045">
            <w:pPr>
              <w:contextualSpacing/>
              <w:rPr>
                <w:sz w:val="24"/>
                <w:szCs w:val="24"/>
                <w:lang w:val="ro-RO"/>
              </w:rPr>
            </w:pPr>
            <w:r w:rsidRPr="00200AFD">
              <w:rPr>
                <w:sz w:val="24"/>
                <w:szCs w:val="24"/>
                <w:lang w:val="ro-RO"/>
              </w:rPr>
              <w:t>52. În conformitate cu art. 12, alin (16) se interzice plasarea pe piață a EEE furnizate de către producătorii care nu s-au înregistrat în Lista producătorilor de produse supuse reglementărilor de responsabilitate extinsă a producătorului. De asemenea, distribuitorii nu  pot comercializa EEE proveniți de la producătorii care nu sunt înregistrați în Lista producătorilor.</w:t>
            </w:r>
          </w:p>
        </w:tc>
      </w:tr>
      <w:tr w:rsidR="00200AFD" w:rsidRPr="00200AFD" w14:paraId="28CE4544" w14:textId="77777777" w:rsidTr="001732BF">
        <w:trPr>
          <w:trHeight w:val="20"/>
        </w:trPr>
        <w:tc>
          <w:tcPr>
            <w:tcW w:w="4225" w:type="dxa"/>
          </w:tcPr>
          <w:p w14:paraId="630B2120" w14:textId="77777777" w:rsidR="00FF7857" w:rsidRPr="00200AFD" w:rsidRDefault="00FF7857" w:rsidP="005F1045">
            <w:pPr>
              <w:rPr>
                <w:sz w:val="24"/>
                <w:szCs w:val="24"/>
                <w:lang w:val="ro-RO"/>
              </w:rPr>
            </w:pPr>
          </w:p>
        </w:tc>
        <w:tc>
          <w:tcPr>
            <w:tcW w:w="4320" w:type="dxa"/>
            <w:vAlign w:val="center"/>
          </w:tcPr>
          <w:p w14:paraId="4AE85B95" w14:textId="77777777" w:rsidR="00FF7857" w:rsidRPr="00200AFD" w:rsidRDefault="00FF7857" w:rsidP="00FF7857">
            <w:pPr>
              <w:tabs>
                <w:tab w:val="left" w:pos="5812"/>
                <w:tab w:val="left" w:pos="5954"/>
              </w:tabs>
              <w:ind w:firstLine="0"/>
              <w:rPr>
                <w:sz w:val="24"/>
                <w:szCs w:val="24"/>
                <w:lang w:val="pt-BR"/>
              </w:rPr>
            </w:pPr>
            <w:bookmarkStart w:id="22" w:name="_Hlk200629758"/>
            <w:r w:rsidRPr="00200AFD">
              <w:rPr>
                <w:sz w:val="24"/>
                <w:szCs w:val="24"/>
                <w:lang w:val="pt-BR"/>
              </w:rPr>
              <w:t>4.58. Regulamentul după pct.53 se completează cu punctul 53</w:t>
            </w:r>
            <w:r w:rsidRPr="00200AFD">
              <w:rPr>
                <w:sz w:val="24"/>
                <w:szCs w:val="24"/>
                <w:vertAlign w:val="superscript"/>
                <w:lang w:val="pt-BR"/>
              </w:rPr>
              <w:t xml:space="preserve">1 </w:t>
            </w:r>
            <w:r w:rsidRPr="00200AFD">
              <w:rPr>
                <w:sz w:val="24"/>
                <w:szCs w:val="24"/>
                <w:lang w:val="pt-BR"/>
              </w:rPr>
              <w:t>cu următorul cuprins:</w:t>
            </w:r>
          </w:p>
          <w:p w14:paraId="4F0E3852" w14:textId="77777777" w:rsidR="00FF7857" w:rsidRPr="00200AFD" w:rsidRDefault="00FF7857" w:rsidP="00FF7857">
            <w:pPr>
              <w:ind w:firstLine="0"/>
              <w:rPr>
                <w:sz w:val="24"/>
                <w:szCs w:val="24"/>
                <w:lang w:val="pt-BR"/>
              </w:rPr>
            </w:pPr>
            <w:r w:rsidRPr="00200AFD">
              <w:rPr>
                <w:sz w:val="24"/>
                <w:szCs w:val="24"/>
                <w:lang w:val="pt-BR"/>
              </w:rPr>
              <w:t>„53</w:t>
            </w:r>
            <w:r w:rsidRPr="00200AFD">
              <w:rPr>
                <w:sz w:val="24"/>
                <w:szCs w:val="24"/>
                <w:vertAlign w:val="superscript"/>
                <w:lang w:val="pt-BR"/>
              </w:rPr>
              <w:t xml:space="preserve">1 </w:t>
            </w:r>
            <w:r w:rsidRPr="00200AFD">
              <w:rPr>
                <w:sz w:val="24"/>
                <w:szCs w:val="24"/>
                <w:lang w:val="pt-BR"/>
              </w:rPr>
              <w:t>. Persoanele juridice care produc sau importă EEE pentru consum propriu, astfel cum este definit la pct. 8), se înregistrează la Agenția de Mediu și  prezintă declarația pe propria răspundere conform modelului din Anexa nr. 7</w:t>
            </w:r>
            <w:r w:rsidRPr="00200AFD">
              <w:rPr>
                <w:sz w:val="24"/>
                <w:szCs w:val="24"/>
                <w:vertAlign w:val="superscript"/>
                <w:lang w:val="pt-BR"/>
              </w:rPr>
              <w:t xml:space="preserve">1 </w:t>
            </w:r>
            <w:r w:rsidRPr="00200AFD">
              <w:rPr>
                <w:sz w:val="24"/>
                <w:szCs w:val="24"/>
                <w:lang w:val="pt-BR"/>
              </w:rPr>
              <w:t xml:space="preserve">  cu privire la cantitatea de  produse importate sau produse în scop propriu.”</w:t>
            </w:r>
          </w:p>
          <w:bookmarkEnd w:id="22"/>
          <w:p w14:paraId="3D02A53D" w14:textId="77777777" w:rsidR="00FF7857" w:rsidRPr="00200AFD" w:rsidRDefault="00FF7857" w:rsidP="005F1045">
            <w:pPr>
              <w:contextualSpacing/>
              <w:rPr>
                <w:sz w:val="24"/>
                <w:szCs w:val="24"/>
                <w:lang w:val="pt-BR"/>
              </w:rPr>
            </w:pPr>
          </w:p>
        </w:tc>
        <w:tc>
          <w:tcPr>
            <w:tcW w:w="5220" w:type="dxa"/>
          </w:tcPr>
          <w:p w14:paraId="7926AB15" w14:textId="15BBF5C9" w:rsidR="00BC5C5A" w:rsidRPr="00200AFD" w:rsidRDefault="00BC5C5A" w:rsidP="00BC5C5A">
            <w:pPr>
              <w:ind w:firstLine="0"/>
              <w:rPr>
                <w:sz w:val="24"/>
                <w:szCs w:val="24"/>
                <w:lang w:val="pt-BR"/>
              </w:rPr>
            </w:pPr>
            <w:r w:rsidRPr="00200AFD">
              <w:rPr>
                <w:sz w:val="24"/>
                <w:szCs w:val="24"/>
                <w:lang w:val="pt-BR"/>
              </w:rPr>
              <w:t>53</w:t>
            </w:r>
            <w:r w:rsidRPr="00200AFD">
              <w:rPr>
                <w:sz w:val="24"/>
                <w:szCs w:val="24"/>
                <w:vertAlign w:val="superscript"/>
                <w:lang w:val="pt-BR"/>
              </w:rPr>
              <w:t xml:space="preserve">1 </w:t>
            </w:r>
            <w:r w:rsidRPr="00200AFD">
              <w:rPr>
                <w:sz w:val="24"/>
                <w:szCs w:val="24"/>
                <w:lang w:val="pt-BR"/>
              </w:rPr>
              <w:t>. Persoanele juridice care produc sau importă EEE pentru consum propriu, astfel cum este definit la pct. 8), se înregistrează la Agenția de Mediu și  prezintă declarația pe propria răspundere conform modelului din Anexa nr. 7</w:t>
            </w:r>
            <w:r w:rsidRPr="00200AFD">
              <w:rPr>
                <w:sz w:val="24"/>
                <w:szCs w:val="24"/>
                <w:vertAlign w:val="superscript"/>
                <w:lang w:val="pt-BR"/>
              </w:rPr>
              <w:t xml:space="preserve">1 </w:t>
            </w:r>
            <w:r w:rsidRPr="00200AFD">
              <w:rPr>
                <w:sz w:val="24"/>
                <w:szCs w:val="24"/>
                <w:lang w:val="pt-BR"/>
              </w:rPr>
              <w:t xml:space="preserve">  cu privire la cantitatea de  produse importate sau produse în scop propriu.</w:t>
            </w:r>
          </w:p>
          <w:p w14:paraId="2989DC1E" w14:textId="77777777" w:rsidR="00FF7857" w:rsidRPr="00200AFD" w:rsidRDefault="00FF7857" w:rsidP="005F1045">
            <w:pPr>
              <w:contextualSpacing/>
              <w:rPr>
                <w:sz w:val="24"/>
                <w:szCs w:val="24"/>
                <w:lang w:val="pt-BR"/>
              </w:rPr>
            </w:pPr>
          </w:p>
        </w:tc>
      </w:tr>
      <w:tr w:rsidR="00200AFD" w:rsidRPr="00200AFD" w14:paraId="0892E760" w14:textId="77777777" w:rsidTr="001732BF">
        <w:trPr>
          <w:trHeight w:val="20"/>
        </w:trPr>
        <w:tc>
          <w:tcPr>
            <w:tcW w:w="4225" w:type="dxa"/>
          </w:tcPr>
          <w:p w14:paraId="6B92A626" w14:textId="77777777" w:rsidR="00F029AD" w:rsidRPr="00200AFD" w:rsidRDefault="00F029AD" w:rsidP="005F1045">
            <w:pPr>
              <w:ind w:firstLine="0"/>
              <w:rPr>
                <w:sz w:val="24"/>
                <w:szCs w:val="24"/>
                <w:lang w:val="ro-RO"/>
              </w:rPr>
            </w:pPr>
            <w:r w:rsidRPr="00200AFD">
              <w:rPr>
                <w:sz w:val="24"/>
                <w:szCs w:val="24"/>
                <w:lang w:val="ro-RO"/>
              </w:rPr>
              <w:t xml:space="preserve">           </w:t>
            </w:r>
          </w:p>
          <w:p w14:paraId="4A2D12F6" w14:textId="77777777" w:rsidR="00F029AD" w:rsidRPr="00200AFD" w:rsidRDefault="00F029AD" w:rsidP="005F1045">
            <w:pPr>
              <w:ind w:firstLine="0"/>
              <w:rPr>
                <w:sz w:val="24"/>
                <w:szCs w:val="24"/>
                <w:lang w:val="ro-RO"/>
              </w:rPr>
            </w:pPr>
          </w:p>
          <w:p w14:paraId="2A907FDB" w14:textId="17EBADE5" w:rsidR="005F1045" w:rsidRPr="00200AFD" w:rsidRDefault="00F029AD" w:rsidP="005F1045">
            <w:pPr>
              <w:ind w:firstLine="0"/>
              <w:rPr>
                <w:sz w:val="24"/>
                <w:szCs w:val="24"/>
                <w:lang w:val="ro-RO"/>
              </w:rPr>
            </w:pPr>
            <w:r w:rsidRPr="00200AFD">
              <w:rPr>
                <w:sz w:val="24"/>
                <w:szCs w:val="24"/>
                <w:lang w:val="ro-RO"/>
              </w:rPr>
              <w:t xml:space="preserve">            </w:t>
            </w:r>
            <w:r w:rsidR="005F1045" w:rsidRPr="00200AFD">
              <w:rPr>
                <w:sz w:val="24"/>
                <w:szCs w:val="24"/>
                <w:lang w:val="ro-RO"/>
              </w:rPr>
              <w:t>54. Conform prevederilor art. 25 din Legea nr. 209 din 29 iulie 2016 privind deșeurile, agenții economici care efectuează operațiuni de tratare a DEEE trebuie să dețină o autorizație de mediu pentru gestionarea deșeurilor, cu indicarea explicită a tipurilor de EEE tratate conform anexei nr.1A și a operațiunilor de valorificare și eliminare pe care le poate aplica asupra DEEE, conform anexei nr.1 și nr.2 din Legea nr. 209 din 29 iulie 2016 privind deșeurile.</w:t>
            </w:r>
          </w:p>
        </w:tc>
        <w:tc>
          <w:tcPr>
            <w:tcW w:w="4320" w:type="dxa"/>
            <w:vAlign w:val="center"/>
          </w:tcPr>
          <w:p w14:paraId="0485B826" w14:textId="6916967C" w:rsidR="005F1045" w:rsidRPr="00200AFD" w:rsidRDefault="005F1045" w:rsidP="005F1045">
            <w:pPr>
              <w:contextualSpacing/>
              <w:rPr>
                <w:sz w:val="24"/>
                <w:szCs w:val="24"/>
                <w:lang w:val="ro-RO"/>
              </w:rPr>
            </w:pPr>
            <w:r w:rsidRPr="00200AFD">
              <w:rPr>
                <w:sz w:val="24"/>
                <w:szCs w:val="24"/>
                <w:lang w:val="ro-RO"/>
              </w:rPr>
              <w:t>4.5</w:t>
            </w:r>
            <w:r w:rsidR="00FF7857" w:rsidRPr="00200AFD">
              <w:rPr>
                <w:sz w:val="24"/>
                <w:szCs w:val="24"/>
                <w:lang w:val="ro-RO"/>
              </w:rPr>
              <w:t>9</w:t>
            </w:r>
            <w:r w:rsidRPr="00200AFD">
              <w:rPr>
                <w:sz w:val="24"/>
                <w:szCs w:val="24"/>
                <w:lang w:val="ro-RO"/>
              </w:rPr>
              <w:t>.    Punctul 54 va avea următorul cuprins:</w:t>
            </w:r>
          </w:p>
          <w:p w14:paraId="18F63724" w14:textId="77777777" w:rsidR="005F1045" w:rsidRPr="00200AFD" w:rsidRDefault="005F1045" w:rsidP="005F1045">
            <w:pPr>
              <w:contextualSpacing/>
              <w:rPr>
                <w:sz w:val="24"/>
                <w:szCs w:val="24"/>
                <w:lang w:val="ro-RO"/>
              </w:rPr>
            </w:pPr>
            <w:r w:rsidRPr="00200AFD">
              <w:rPr>
                <w:sz w:val="24"/>
                <w:szCs w:val="24"/>
                <w:lang w:val="ro-RO"/>
              </w:rPr>
              <w:t>„54. Conform prevederilor art. 25 alin (1) lit. d) din Legea nr. 209/2016 privind deșeurile, sistemele colective care implementează responsabilitatea extinsă a producătorului trebuie să dețină o autorizație pentru gestionarea deșeurilor, cu indicarea explicită a tipurilor de EEE tratate conform anexei nr.1A și a operațiunilor de valorificare și eliminare pe care le poate aplica asupra DEEE, conform anexelor nr.1 și nr. 2 din Legea nr. 209/2016 privind deșeurile.”</w:t>
            </w:r>
          </w:p>
        </w:tc>
        <w:tc>
          <w:tcPr>
            <w:tcW w:w="5220" w:type="dxa"/>
          </w:tcPr>
          <w:p w14:paraId="20039C54" w14:textId="77777777" w:rsidR="00F029AD" w:rsidRPr="00200AFD" w:rsidRDefault="00F029AD" w:rsidP="005F1045">
            <w:pPr>
              <w:contextualSpacing/>
              <w:rPr>
                <w:sz w:val="24"/>
                <w:szCs w:val="24"/>
                <w:lang w:val="ro-RO"/>
              </w:rPr>
            </w:pPr>
          </w:p>
          <w:p w14:paraId="66CF30B5" w14:textId="77777777" w:rsidR="00F029AD" w:rsidRPr="00200AFD" w:rsidRDefault="00F029AD" w:rsidP="005F1045">
            <w:pPr>
              <w:contextualSpacing/>
              <w:rPr>
                <w:sz w:val="24"/>
                <w:szCs w:val="24"/>
                <w:lang w:val="ro-RO"/>
              </w:rPr>
            </w:pPr>
          </w:p>
          <w:p w14:paraId="38AE0F6F" w14:textId="4591008E" w:rsidR="005F1045" w:rsidRPr="00200AFD" w:rsidRDefault="005F1045" w:rsidP="005F1045">
            <w:pPr>
              <w:contextualSpacing/>
              <w:rPr>
                <w:sz w:val="24"/>
                <w:szCs w:val="24"/>
                <w:lang w:val="ro-RO"/>
              </w:rPr>
            </w:pPr>
            <w:r w:rsidRPr="00200AFD">
              <w:rPr>
                <w:sz w:val="24"/>
                <w:szCs w:val="24"/>
                <w:lang w:val="ro-RO"/>
              </w:rPr>
              <w:t>54. Conform prevederilor art. 25 alin (1) lit. d) din Legea nr. 209/2016 privind deșeurile, sistemele colective care implementează responsabilitatea extinsă a producătorului trebuie să dețină o autorizație pentru gestionarea deșeurilor, cu indicarea explicită a tipurilor de EEE tratate conform anexei nr.1A și a operațiunilor de valorificare și eliminare pe care le poate aplica asupra DEEE, conform anexelor nr.1 și nr. 2 din Legea nr. 209/2016 privind deșeurile.</w:t>
            </w:r>
          </w:p>
        </w:tc>
      </w:tr>
      <w:tr w:rsidR="00200AFD" w:rsidRPr="00200AFD" w14:paraId="776BF79C" w14:textId="77777777" w:rsidTr="001732BF">
        <w:trPr>
          <w:trHeight w:val="20"/>
        </w:trPr>
        <w:tc>
          <w:tcPr>
            <w:tcW w:w="4225" w:type="dxa"/>
          </w:tcPr>
          <w:p w14:paraId="06C2FD62" w14:textId="77777777" w:rsidR="005F1045" w:rsidRPr="00200AFD" w:rsidRDefault="005F1045" w:rsidP="005F1045">
            <w:pPr>
              <w:rPr>
                <w:sz w:val="24"/>
                <w:szCs w:val="24"/>
                <w:lang w:val="ro-RO"/>
              </w:rPr>
            </w:pPr>
            <w:r w:rsidRPr="00200AFD">
              <w:rPr>
                <w:sz w:val="24"/>
                <w:szCs w:val="24"/>
                <w:lang w:val="ro-RO"/>
              </w:rPr>
              <w:t>55. Derogările de la obligația de autorizare se acordă numai cu respectarea prevederilor art. 27 și 28 din Legea nr. 209 din 29 iulie 2016 privind deșeurile.</w:t>
            </w:r>
          </w:p>
        </w:tc>
        <w:tc>
          <w:tcPr>
            <w:tcW w:w="4320" w:type="dxa"/>
            <w:vAlign w:val="center"/>
          </w:tcPr>
          <w:p w14:paraId="017F523A" w14:textId="31CA22C3" w:rsidR="005F1045" w:rsidRPr="00200AFD" w:rsidRDefault="005F1045" w:rsidP="005F1045">
            <w:pPr>
              <w:contextualSpacing/>
              <w:rPr>
                <w:sz w:val="24"/>
                <w:szCs w:val="24"/>
                <w:lang w:val="ro-RO"/>
              </w:rPr>
            </w:pPr>
            <w:r w:rsidRPr="00200AFD">
              <w:rPr>
                <w:sz w:val="24"/>
                <w:szCs w:val="24"/>
                <w:lang w:val="ro-RO"/>
              </w:rPr>
              <w:t>4.</w:t>
            </w:r>
            <w:r w:rsidR="00FF7857" w:rsidRPr="00200AFD">
              <w:rPr>
                <w:sz w:val="24"/>
                <w:szCs w:val="24"/>
                <w:lang w:val="ro-RO"/>
              </w:rPr>
              <w:t>60</w:t>
            </w:r>
            <w:r w:rsidRPr="00200AFD">
              <w:rPr>
                <w:sz w:val="24"/>
                <w:szCs w:val="24"/>
                <w:lang w:val="ro-RO"/>
              </w:rPr>
              <w:t>.    Punctul 55,  după textul ,,se acordă</w:t>
            </w:r>
            <w:r w:rsidR="00F029AD" w:rsidRPr="00200AFD">
              <w:rPr>
                <w:sz w:val="24"/>
                <w:szCs w:val="24"/>
                <w:lang w:val="ro-RO"/>
              </w:rPr>
              <w:t xml:space="preserve"> numai</w:t>
            </w:r>
            <w:r w:rsidRPr="00200AFD">
              <w:rPr>
                <w:sz w:val="24"/>
                <w:szCs w:val="24"/>
                <w:lang w:val="ro-RO"/>
              </w:rPr>
              <w:t>” se completează cu textul ,,sistemelor individuale conform”, iar textul ,,și 28” se exclude.</w:t>
            </w:r>
          </w:p>
        </w:tc>
        <w:tc>
          <w:tcPr>
            <w:tcW w:w="5220" w:type="dxa"/>
          </w:tcPr>
          <w:p w14:paraId="0C822256" w14:textId="16952FD1" w:rsidR="005F1045" w:rsidRPr="00200AFD" w:rsidRDefault="00F029AD" w:rsidP="005F1045">
            <w:pPr>
              <w:contextualSpacing/>
              <w:rPr>
                <w:sz w:val="24"/>
                <w:szCs w:val="24"/>
                <w:lang w:val="ro-RO"/>
              </w:rPr>
            </w:pPr>
            <w:r w:rsidRPr="00200AFD">
              <w:rPr>
                <w:sz w:val="24"/>
                <w:szCs w:val="24"/>
                <w:lang w:val="ro-RO"/>
              </w:rPr>
              <w:t>55. Derogările de la obligația de autorizare se acordă numai sistemelor individuale conform  prevederilor art. 27  din Legea nr. 209 din 29 iulie 2016 privind deșeurile.</w:t>
            </w:r>
          </w:p>
        </w:tc>
      </w:tr>
      <w:tr w:rsidR="00200AFD" w:rsidRPr="00200AFD" w14:paraId="60A1A23F" w14:textId="77777777" w:rsidTr="001732BF">
        <w:trPr>
          <w:trHeight w:val="20"/>
        </w:trPr>
        <w:tc>
          <w:tcPr>
            <w:tcW w:w="4225" w:type="dxa"/>
          </w:tcPr>
          <w:p w14:paraId="237AD4D7" w14:textId="77777777" w:rsidR="00630505" w:rsidRPr="00200AFD" w:rsidRDefault="00630505" w:rsidP="005F1045">
            <w:pPr>
              <w:contextualSpacing/>
              <w:rPr>
                <w:sz w:val="24"/>
                <w:szCs w:val="24"/>
                <w:lang w:val="ro-RO"/>
              </w:rPr>
            </w:pPr>
          </w:p>
          <w:p w14:paraId="04071420" w14:textId="4559DCDD" w:rsidR="005F1045" w:rsidRPr="00200AFD" w:rsidRDefault="005F1045" w:rsidP="005F1045">
            <w:pPr>
              <w:contextualSpacing/>
              <w:rPr>
                <w:sz w:val="24"/>
                <w:szCs w:val="24"/>
                <w:lang w:val="ro-RO"/>
              </w:rPr>
            </w:pPr>
            <w:r w:rsidRPr="00200AFD">
              <w:rPr>
                <w:sz w:val="24"/>
                <w:szCs w:val="24"/>
                <w:lang w:val="ro-RO"/>
              </w:rPr>
              <w:t>56. Producătorii individuali și sistemele colective au dreptul să își desfășoare activitatea numai dacă dețin un plan de operare elaborat în conformitate cu cerințele anexei nr. 8 și aprobat de organul central de mediu al administrației publice. Planul de operare se depune la organul central de mediu al administrației publice în termen de 30 de zile de la primirea numărului de înregistrare, în conformitate cu pct. 46.</w:t>
            </w:r>
          </w:p>
          <w:p w14:paraId="1E9BAF79" w14:textId="77777777" w:rsidR="005F1045" w:rsidRPr="00200AFD" w:rsidRDefault="005F1045" w:rsidP="005F1045">
            <w:pPr>
              <w:contextualSpacing/>
              <w:rPr>
                <w:sz w:val="24"/>
                <w:szCs w:val="24"/>
                <w:lang w:val="ro-RO"/>
              </w:rPr>
            </w:pPr>
          </w:p>
        </w:tc>
        <w:tc>
          <w:tcPr>
            <w:tcW w:w="4320" w:type="dxa"/>
            <w:vAlign w:val="center"/>
          </w:tcPr>
          <w:p w14:paraId="55A77000" w14:textId="0B195BFB" w:rsidR="005F1045" w:rsidRPr="00200AFD" w:rsidRDefault="005F1045" w:rsidP="005F1045">
            <w:pPr>
              <w:contextualSpacing/>
              <w:rPr>
                <w:sz w:val="24"/>
                <w:szCs w:val="24"/>
                <w:lang w:val="ro-RO"/>
              </w:rPr>
            </w:pPr>
            <w:r w:rsidRPr="00200AFD">
              <w:rPr>
                <w:sz w:val="24"/>
                <w:szCs w:val="24"/>
                <w:lang w:val="ro-RO"/>
              </w:rPr>
              <w:t>4.</w:t>
            </w:r>
            <w:r w:rsidR="00FF7857" w:rsidRPr="00200AFD">
              <w:rPr>
                <w:sz w:val="24"/>
                <w:szCs w:val="24"/>
                <w:lang w:val="ro-RO"/>
              </w:rPr>
              <w:t>61</w:t>
            </w:r>
            <w:r w:rsidRPr="00200AFD">
              <w:rPr>
                <w:sz w:val="24"/>
                <w:szCs w:val="24"/>
                <w:lang w:val="ro-RO"/>
              </w:rPr>
              <w:t xml:space="preserve">.  Punctul 56 va avea următorul cuprins:    </w:t>
            </w:r>
          </w:p>
          <w:p w14:paraId="13808EF0" w14:textId="77777777" w:rsidR="005F1045" w:rsidRPr="00200AFD" w:rsidRDefault="005F1045" w:rsidP="005F1045">
            <w:pPr>
              <w:contextualSpacing/>
              <w:rPr>
                <w:sz w:val="24"/>
                <w:szCs w:val="24"/>
                <w:lang w:val="ro-RO"/>
              </w:rPr>
            </w:pPr>
            <w:r w:rsidRPr="00200AFD">
              <w:rPr>
                <w:sz w:val="24"/>
                <w:szCs w:val="24"/>
                <w:lang w:val="ro-RO"/>
              </w:rPr>
              <w:t>„56. Producătorii care gestionează deșeurile în baza unui sistem individual și sistemele colective au dreptul să își desfășoare activitatea numai dacă dețin un plan operațional elaborat în conformitate cu cerințele anexei nr. 8 și aprobat de  Agenția de Mediu.” Sistemele individuale depun planul operațional la Agenția de Mediu odată cu depunerea cererii de înregistrare în Lista producătorilor, în conformitate cu pct. 46”</w:t>
            </w:r>
          </w:p>
        </w:tc>
        <w:tc>
          <w:tcPr>
            <w:tcW w:w="5220" w:type="dxa"/>
          </w:tcPr>
          <w:p w14:paraId="5F80E84D" w14:textId="77777777" w:rsidR="00630505" w:rsidRPr="00200AFD" w:rsidRDefault="00630505" w:rsidP="005F1045">
            <w:pPr>
              <w:contextualSpacing/>
              <w:rPr>
                <w:sz w:val="24"/>
                <w:szCs w:val="24"/>
                <w:lang w:val="ro-RO"/>
              </w:rPr>
            </w:pPr>
          </w:p>
          <w:p w14:paraId="45F845FC" w14:textId="3A440BAE" w:rsidR="005F1045" w:rsidRPr="00200AFD" w:rsidRDefault="005F1045" w:rsidP="005F1045">
            <w:pPr>
              <w:contextualSpacing/>
              <w:rPr>
                <w:sz w:val="24"/>
                <w:szCs w:val="24"/>
                <w:lang w:val="ro-RO"/>
              </w:rPr>
            </w:pPr>
            <w:r w:rsidRPr="00200AFD">
              <w:rPr>
                <w:sz w:val="24"/>
                <w:szCs w:val="24"/>
                <w:lang w:val="ro-RO"/>
              </w:rPr>
              <w:t>56. Producătorii care gestionează deșeurile în baza unui sistem individual și sistemele colective au dreptul să își desfășoare activitatea numai dacă dețin un plan operațional elaborat în conformitate cu cerințele anexei nr. 8 și aprobat de  Agenția de Mediu.” Sistemele individuale depun planul operațional la Agenția de Mediu odată cu depunerea cererii de înregistrare în Lista producătorilor, în conformitate cu pct. 46</w:t>
            </w:r>
          </w:p>
        </w:tc>
      </w:tr>
      <w:tr w:rsidR="00200AFD" w:rsidRPr="00200AFD" w14:paraId="38989AFC" w14:textId="77777777" w:rsidTr="001732BF">
        <w:trPr>
          <w:trHeight w:val="20"/>
        </w:trPr>
        <w:tc>
          <w:tcPr>
            <w:tcW w:w="4225" w:type="dxa"/>
          </w:tcPr>
          <w:p w14:paraId="33DA3297" w14:textId="77777777" w:rsidR="005F1045" w:rsidRPr="00200AFD" w:rsidRDefault="005F1045" w:rsidP="005F1045">
            <w:pPr>
              <w:contextualSpacing/>
              <w:rPr>
                <w:sz w:val="24"/>
                <w:szCs w:val="24"/>
                <w:lang w:val="ro-RO"/>
              </w:rPr>
            </w:pPr>
          </w:p>
        </w:tc>
        <w:tc>
          <w:tcPr>
            <w:tcW w:w="4320" w:type="dxa"/>
            <w:vAlign w:val="center"/>
          </w:tcPr>
          <w:p w14:paraId="54D38D51" w14:textId="17987072" w:rsidR="005F1045" w:rsidRPr="00200AFD" w:rsidRDefault="00757905" w:rsidP="005F1045">
            <w:pPr>
              <w:ind w:firstLine="0"/>
              <w:contextualSpacing/>
              <w:rPr>
                <w:sz w:val="24"/>
                <w:szCs w:val="24"/>
                <w:lang w:val="ro-RO"/>
              </w:rPr>
            </w:pPr>
            <w:r w:rsidRPr="00200AFD">
              <w:rPr>
                <w:sz w:val="24"/>
                <w:szCs w:val="24"/>
                <w:lang w:val="ro-RO"/>
              </w:rPr>
              <w:t xml:space="preserve">             </w:t>
            </w:r>
            <w:r w:rsidR="005F1045" w:rsidRPr="00200AFD">
              <w:rPr>
                <w:sz w:val="24"/>
                <w:szCs w:val="24"/>
                <w:lang w:val="ro-RO"/>
              </w:rPr>
              <w:t>4.</w:t>
            </w:r>
            <w:r w:rsidR="00FF7857" w:rsidRPr="00200AFD">
              <w:rPr>
                <w:sz w:val="24"/>
                <w:szCs w:val="24"/>
                <w:lang w:val="ro-RO"/>
              </w:rPr>
              <w:t>62</w:t>
            </w:r>
            <w:r w:rsidR="005F1045" w:rsidRPr="00200AFD">
              <w:rPr>
                <w:sz w:val="24"/>
                <w:szCs w:val="24"/>
                <w:lang w:val="ro-RO"/>
              </w:rPr>
              <w:t>.  Regulamentul după pct.56 se completează cu pct.56</w:t>
            </w:r>
            <w:r w:rsidR="005F1045" w:rsidRPr="00200AFD">
              <w:rPr>
                <w:sz w:val="24"/>
                <w:szCs w:val="24"/>
                <w:vertAlign w:val="superscript"/>
                <w:lang w:val="ro-RO"/>
              </w:rPr>
              <w:t>1</w:t>
            </w:r>
            <w:r w:rsidR="005F1045" w:rsidRPr="00200AFD">
              <w:rPr>
                <w:sz w:val="24"/>
                <w:szCs w:val="24"/>
                <w:lang w:val="ro-RO"/>
              </w:rPr>
              <w:t xml:space="preserve"> și 56</w:t>
            </w:r>
            <w:r w:rsidR="005F1045" w:rsidRPr="00200AFD">
              <w:rPr>
                <w:sz w:val="24"/>
                <w:szCs w:val="24"/>
                <w:vertAlign w:val="superscript"/>
                <w:lang w:val="ro-RO"/>
              </w:rPr>
              <w:t>2</w:t>
            </w:r>
            <w:r w:rsidR="005F1045" w:rsidRPr="00200AFD">
              <w:rPr>
                <w:sz w:val="24"/>
                <w:szCs w:val="24"/>
                <w:lang w:val="ro-RO"/>
              </w:rPr>
              <w:t xml:space="preserve"> cu următorul cuprins: </w:t>
            </w:r>
          </w:p>
          <w:p w14:paraId="52E13AAF" w14:textId="77777777" w:rsidR="005F1045" w:rsidRPr="00200AFD" w:rsidRDefault="005F1045" w:rsidP="005F1045">
            <w:pPr>
              <w:contextualSpacing/>
              <w:rPr>
                <w:sz w:val="24"/>
                <w:szCs w:val="24"/>
                <w:lang w:val="ro-RO"/>
              </w:rPr>
            </w:pPr>
            <w:r w:rsidRPr="00200AFD">
              <w:rPr>
                <w:sz w:val="24"/>
                <w:szCs w:val="24"/>
                <w:lang w:val="ro-RO"/>
              </w:rPr>
              <w:t>,,56</w:t>
            </w:r>
            <w:r w:rsidRPr="00200AFD">
              <w:rPr>
                <w:sz w:val="24"/>
                <w:szCs w:val="24"/>
                <w:vertAlign w:val="superscript"/>
                <w:lang w:val="ro-RO"/>
              </w:rPr>
              <w:t>1</w:t>
            </w:r>
            <w:r w:rsidRPr="00200AFD">
              <w:rPr>
                <w:sz w:val="24"/>
                <w:szCs w:val="24"/>
                <w:lang w:val="ro-RO"/>
              </w:rPr>
              <w:t>. Sistemele colective indică în planul operațional acțiunile pentru  dezvoltarea infrastructurii pentru colectarea a DEEE, precum și costurile planificate în planul financiar.</w:t>
            </w:r>
          </w:p>
          <w:p w14:paraId="259538BF" w14:textId="77777777" w:rsidR="005F1045" w:rsidRPr="00200AFD" w:rsidRDefault="005F1045" w:rsidP="005F1045">
            <w:pPr>
              <w:contextualSpacing/>
              <w:rPr>
                <w:sz w:val="24"/>
                <w:szCs w:val="24"/>
                <w:lang w:val="ro-RO"/>
              </w:rPr>
            </w:pPr>
            <w:r w:rsidRPr="00200AFD">
              <w:rPr>
                <w:sz w:val="24"/>
                <w:szCs w:val="24"/>
                <w:lang w:val="ro-RO"/>
              </w:rPr>
              <w:t>56</w:t>
            </w:r>
            <w:r w:rsidRPr="00200AFD">
              <w:rPr>
                <w:sz w:val="24"/>
                <w:szCs w:val="24"/>
                <w:vertAlign w:val="superscript"/>
                <w:lang w:val="ro-RO"/>
              </w:rPr>
              <w:t>2</w:t>
            </w:r>
            <w:r w:rsidRPr="00200AFD">
              <w:rPr>
                <w:sz w:val="24"/>
                <w:szCs w:val="24"/>
                <w:lang w:val="ro-RO"/>
              </w:rPr>
              <w:t>. Sistemele individuale și colective prezintă dovada investiților executate și a costurile suportate în raportul financiar anual, în baza documentelor financiare (facturilor fiscale). ”</w:t>
            </w:r>
          </w:p>
        </w:tc>
        <w:tc>
          <w:tcPr>
            <w:tcW w:w="5220" w:type="dxa"/>
          </w:tcPr>
          <w:p w14:paraId="68AEC3D0" w14:textId="77777777" w:rsidR="005F1045" w:rsidRPr="00200AFD" w:rsidRDefault="005F1045" w:rsidP="005F1045">
            <w:pPr>
              <w:contextualSpacing/>
              <w:rPr>
                <w:sz w:val="24"/>
                <w:szCs w:val="24"/>
                <w:lang w:val="ro-RO"/>
              </w:rPr>
            </w:pPr>
            <w:r w:rsidRPr="00200AFD">
              <w:rPr>
                <w:sz w:val="24"/>
                <w:szCs w:val="24"/>
                <w:lang w:val="ro-RO"/>
              </w:rPr>
              <w:t>56</w:t>
            </w:r>
            <w:r w:rsidRPr="00200AFD">
              <w:rPr>
                <w:sz w:val="24"/>
                <w:szCs w:val="24"/>
                <w:vertAlign w:val="superscript"/>
                <w:lang w:val="ro-RO"/>
              </w:rPr>
              <w:t>1</w:t>
            </w:r>
            <w:r w:rsidRPr="00200AFD">
              <w:rPr>
                <w:sz w:val="24"/>
                <w:szCs w:val="24"/>
                <w:lang w:val="ro-RO"/>
              </w:rPr>
              <w:t>. Sistemele colective indică în planul operațional acțiunile pentru  dezvoltarea infrastructurii pentru colectarea a DEEE, precum și costurile planificate în planul financiar.</w:t>
            </w:r>
          </w:p>
          <w:p w14:paraId="139AE6E5" w14:textId="77777777" w:rsidR="005F1045" w:rsidRPr="00200AFD" w:rsidRDefault="005F1045" w:rsidP="005F1045">
            <w:pPr>
              <w:contextualSpacing/>
              <w:rPr>
                <w:sz w:val="24"/>
                <w:szCs w:val="24"/>
                <w:lang w:val="ro-RO"/>
              </w:rPr>
            </w:pPr>
            <w:r w:rsidRPr="00200AFD">
              <w:rPr>
                <w:sz w:val="24"/>
                <w:szCs w:val="24"/>
                <w:lang w:val="ro-RO"/>
              </w:rPr>
              <w:t>56</w:t>
            </w:r>
            <w:r w:rsidRPr="00200AFD">
              <w:rPr>
                <w:sz w:val="24"/>
                <w:szCs w:val="24"/>
                <w:vertAlign w:val="superscript"/>
                <w:lang w:val="ro-RO"/>
              </w:rPr>
              <w:t>2</w:t>
            </w:r>
            <w:r w:rsidRPr="00200AFD">
              <w:rPr>
                <w:sz w:val="24"/>
                <w:szCs w:val="24"/>
                <w:lang w:val="ro-RO"/>
              </w:rPr>
              <w:t>. Sistemele individuale și colective prezintă dovada investiților executate și a costurile suportate în raportul financiar anual, în baza documentelor financiare (facturilor fiscale).</w:t>
            </w:r>
          </w:p>
        </w:tc>
      </w:tr>
      <w:tr w:rsidR="00200AFD" w:rsidRPr="00200AFD" w14:paraId="6D03E5D9" w14:textId="77777777" w:rsidTr="001732BF">
        <w:trPr>
          <w:trHeight w:val="20"/>
        </w:trPr>
        <w:tc>
          <w:tcPr>
            <w:tcW w:w="4225" w:type="dxa"/>
          </w:tcPr>
          <w:p w14:paraId="5545CD8C" w14:textId="77777777" w:rsidR="00630505" w:rsidRPr="00200AFD" w:rsidRDefault="00630505" w:rsidP="005F1045">
            <w:pPr>
              <w:contextualSpacing/>
              <w:rPr>
                <w:sz w:val="24"/>
                <w:szCs w:val="24"/>
                <w:lang w:val="ro-RO"/>
              </w:rPr>
            </w:pPr>
          </w:p>
          <w:p w14:paraId="6C470FBB" w14:textId="77777777" w:rsidR="00630505" w:rsidRPr="00200AFD" w:rsidRDefault="00630505" w:rsidP="005F1045">
            <w:pPr>
              <w:contextualSpacing/>
              <w:rPr>
                <w:sz w:val="24"/>
                <w:szCs w:val="24"/>
                <w:lang w:val="ro-RO"/>
              </w:rPr>
            </w:pPr>
          </w:p>
          <w:p w14:paraId="517E8D70" w14:textId="71EB55CA" w:rsidR="005F1045" w:rsidRPr="00200AFD" w:rsidRDefault="005F1045" w:rsidP="005F1045">
            <w:pPr>
              <w:contextualSpacing/>
              <w:rPr>
                <w:sz w:val="24"/>
                <w:szCs w:val="24"/>
                <w:lang w:val="ro-RO"/>
              </w:rPr>
            </w:pPr>
            <w:r w:rsidRPr="00200AFD">
              <w:rPr>
                <w:sz w:val="24"/>
                <w:szCs w:val="24"/>
                <w:lang w:val="ro-RO"/>
              </w:rPr>
              <w:t>57. Organul central de mediu al administrației publice ia o decizie cu privire la aprobarea planului de operare în termen de 30 de zile, termen în care organul central de mediu al administrației publice poate solicita clarificări și informații necesare pentru a permite o evaluare substanțială a planului.</w:t>
            </w:r>
          </w:p>
          <w:p w14:paraId="7F04DDFF" w14:textId="77777777" w:rsidR="005F1045" w:rsidRPr="00200AFD" w:rsidRDefault="005F1045" w:rsidP="005F1045">
            <w:pPr>
              <w:contextualSpacing/>
              <w:rPr>
                <w:sz w:val="24"/>
                <w:szCs w:val="24"/>
                <w:lang w:val="ro-RO"/>
              </w:rPr>
            </w:pPr>
          </w:p>
        </w:tc>
        <w:tc>
          <w:tcPr>
            <w:tcW w:w="4320" w:type="dxa"/>
            <w:vAlign w:val="center"/>
          </w:tcPr>
          <w:p w14:paraId="78C57772" w14:textId="068B80E7" w:rsidR="005F1045" w:rsidRPr="00200AFD" w:rsidRDefault="005F1045" w:rsidP="005F1045">
            <w:pPr>
              <w:contextualSpacing/>
              <w:rPr>
                <w:sz w:val="24"/>
                <w:szCs w:val="24"/>
                <w:lang w:val="ro-RO"/>
              </w:rPr>
            </w:pPr>
            <w:r w:rsidRPr="00200AFD">
              <w:rPr>
                <w:sz w:val="24"/>
                <w:szCs w:val="24"/>
                <w:lang w:val="ro-RO"/>
              </w:rPr>
              <w:t>4.</w:t>
            </w:r>
            <w:r w:rsidR="00B15395" w:rsidRPr="00200AFD">
              <w:rPr>
                <w:sz w:val="24"/>
                <w:szCs w:val="24"/>
                <w:lang w:val="ro-RO"/>
              </w:rPr>
              <w:t>6</w:t>
            </w:r>
            <w:r w:rsidR="00FF7857" w:rsidRPr="00200AFD">
              <w:rPr>
                <w:sz w:val="24"/>
                <w:szCs w:val="24"/>
                <w:lang w:val="ro-RO"/>
              </w:rPr>
              <w:t>3</w:t>
            </w:r>
            <w:r w:rsidRPr="00200AFD">
              <w:rPr>
                <w:sz w:val="24"/>
                <w:szCs w:val="24"/>
                <w:lang w:val="ro-RO"/>
              </w:rPr>
              <w:t>. Punctul 57 va avea următorul cuprins:</w:t>
            </w:r>
          </w:p>
          <w:p w14:paraId="4A843B56" w14:textId="77777777" w:rsidR="005F1045" w:rsidRPr="00200AFD" w:rsidRDefault="005F1045" w:rsidP="005F1045">
            <w:pPr>
              <w:contextualSpacing/>
              <w:rPr>
                <w:sz w:val="24"/>
                <w:szCs w:val="24"/>
                <w:lang w:val="ro-RO"/>
              </w:rPr>
            </w:pPr>
            <w:r w:rsidRPr="00200AFD">
              <w:rPr>
                <w:sz w:val="24"/>
                <w:szCs w:val="24"/>
                <w:lang w:val="ro-RO"/>
              </w:rPr>
              <w:t>„57. Agenția  de Mediu  ia o decizie cu privire la aprobarea planului operațional în termen de 30 de zile de la depunerea cererii și documentelor menționate la pct. 49, termen în care Agenția  de Mediu  poate solicita clarificări și informații necesare pentru a permite o evaluare substanțială a planului.”</w:t>
            </w:r>
          </w:p>
        </w:tc>
        <w:tc>
          <w:tcPr>
            <w:tcW w:w="5220" w:type="dxa"/>
          </w:tcPr>
          <w:p w14:paraId="373A2DD0" w14:textId="77777777" w:rsidR="00630505" w:rsidRPr="00200AFD" w:rsidRDefault="00630505" w:rsidP="005F1045">
            <w:pPr>
              <w:contextualSpacing/>
              <w:rPr>
                <w:sz w:val="24"/>
                <w:szCs w:val="24"/>
                <w:lang w:val="ro-RO"/>
              </w:rPr>
            </w:pPr>
          </w:p>
          <w:p w14:paraId="63F27BC8" w14:textId="77777777" w:rsidR="00630505" w:rsidRPr="00200AFD" w:rsidRDefault="00630505" w:rsidP="005F1045">
            <w:pPr>
              <w:contextualSpacing/>
              <w:rPr>
                <w:sz w:val="24"/>
                <w:szCs w:val="24"/>
                <w:lang w:val="ro-RO"/>
              </w:rPr>
            </w:pPr>
          </w:p>
          <w:p w14:paraId="4DE533E0" w14:textId="4DFC526A" w:rsidR="005F1045" w:rsidRPr="00200AFD" w:rsidRDefault="005F1045" w:rsidP="005F1045">
            <w:pPr>
              <w:contextualSpacing/>
              <w:rPr>
                <w:sz w:val="24"/>
                <w:szCs w:val="24"/>
                <w:lang w:val="ro-RO"/>
              </w:rPr>
            </w:pPr>
            <w:r w:rsidRPr="00200AFD">
              <w:rPr>
                <w:sz w:val="24"/>
                <w:szCs w:val="24"/>
                <w:lang w:val="ro-RO"/>
              </w:rPr>
              <w:t>57. Agenția  de Mediu  ia o decizie cu privire la aprobarea planului operațional în termen de 30 de zile de la depunerea cererii și documentelor menționate la pct. 49, termen în care Agenția  de Mediu  poate solicita clarificări și informații necesare pentru a permite o evaluare substanțială a planului.</w:t>
            </w:r>
          </w:p>
        </w:tc>
      </w:tr>
      <w:tr w:rsidR="00200AFD" w:rsidRPr="00200AFD" w14:paraId="48186054" w14:textId="77777777" w:rsidTr="001732BF">
        <w:trPr>
          <w:trHeight w:val="20"/>
        </w:trPr>
        <w:tc>
          <w:tcPr>
            <w:tcW w:w="4225" w:type="dxa"/>
          </w:tcPr>
          <w:p w14:paraId="4995AEFE" w14:textId="77777777" w:rsidR="005F1045" w:rsidRPr="00200AFD" w:rsidRDefault="005F1045" w:rsidP="005F1045">
            <w:pPr>
              <w:rPr>
                <w:sz w:val="24"/>
                <w:szCs w:val="24"/>
                <w:lang w:val="ro-RO"/>
              </w:rPr>
            </w:pPr>
            <w:r w:rsidRPr="00200AFD">
              <w:rPr>
                <w:sz w:val="24"/>
                <w:szCs w:val="24"/>
                <w:lang w:val="ro-RO"/>
              </w:rPr>
              <w:t>58. Sistemele colective prevăzute la pct. 15 subpct. 2) trebuie să obțină autorizația de desfășurare a activităților ce țin de implementarea responsabilității extinse a producătorului, în conformitate cu art. 25 alin. (4) și (6) din Legea nr. 209 din 29 iulie 2016 privind deșeurile, care include planul de operare aprobat de organul central de mediu. Setul de documente pentru obținerea autorizației se transmite în 30 de zile de la primirea numărului de înregistrare.</w:t>
            </w:r>
          </w:p>
          <w:p w14:paraId="0E67152D" w14:textId="77777777" w:rsidR="005F1045" w:rsidRPr="00200AFD" w:rsidRDefault="005F1045" w:rsidP="005F1045">
            <w:pPr>
              <w:contextualSpacing/>
              <w:rPr>
                <w:sz w:val="24"/>
                <w:szCs w:val="24"/>
                <w:lang w:val="ro-RO"/>
              </w:rPr>
            </w:pPr>
          </w:p>
        </w:tc>
        <w:tc>
          <w:tcPr>
            <w:tcW w:w="4320" w:type="dxa"/>
            <w:vAlign w:val="center"/>
          </w:tcPr>
          <w:p w14:paraId="23A41D17" w14:textId="2314B8F6" w:rsidR="005F1045" w:rsidRPr="00200AFD" w:rsidRDefault="005F1045" w:rsidP="005F1045">
            <w:pPr>
              <w:contextualSpacing/>
              <w:rPr>
                <w:sz w:val="24"/>
                <w:szCs w:val="24"/>
                <w:lang w:val="ro-RO"/>
              </w:rPr>
            </w:pPr>
            <w:r w:rsidRPr="00200AFD">
              <w:rPr>
                <w:sz w:val="24"/>
                <w:szCs w:val="24"/>
                <w:lang w:val="ro-RO"/>
              </w:rPr>
              <w:t>4.6</w:t>
            </w:r>
            <w:r w:rsidR="00FF7857" w:rsidRPr="00200AFD">
              <w:rPr>
                <w:sz w:val="24"/>
                <w:szCs w:val="24"/>
                <w:lang w:val="ro-RO"/>
              </w:rPr>
              <w:t>4</w:t>
            </w:r>
            <w:r w:rsidRPr="00200AFD">
              <w:rPr>
                <w:sz w:val="24"/>
                <w:szCs w:val="24"/>
                <w:lang w:val="ro-RO"/>
              </w:rPr>
              <w:t>.    Punctul 58 va avea următorul cuprins:</w:t>
            </w:r>
          </w:p>
          <w:p w14:paraId="69FCC89B" w14:textId="77777777" w:rsidR="005F1045" w:rsidRPr="00200AFD" w:rsidRDefault="005F1045" w:rsidP="005F1045">
            <w:pPr>
              <w:contextualSpacing/>
              <w:rPr>
                <w:sz w:val="24"/>
                <w:szCs w:val="24"/>
                <w:lang w:val="ro-RO"/>
              </w:rPr>
            </w:pPr>
            <w:r w:rsidRPr="00200AFD">
              <w:rPr>
                <w:sz w:val="24"/>
                <w:szCs w:val="24"/>
                <w:lang w:val="ro-RO"/>
              </w:rPr>
              <w:t>„58. Sistemul colectiv care implementează obligațiile privind răspunderea extinsă a producătorului, conform prevederilor Legii nr. 209/2016 privind deșeurile îndeplinesc următoarele condiții:</w:t>
            </w:r>
          </w:p>
          <w:p w14:paraId="21A8C691" w14:textId="77777777" w:rsidR="005F1045" w:rsidRPr="00200AFD" w:rsidRDefault="005F1045" w:rsidP="005F1045">
            <w:pPr>
              <w:contextualSpacing/>
              <w:rPr>
                <w:sz w:val="24"/>
                <w:szCs w:val="24"/>
                <w:lang w:val="ro-RO"/>
              </w:rPr>
            </w:pPr>
            <w:r w:rsidRPr="00200AFD">
              <w:rPr>
                <w:sz w:val="24"/>
                <w:szCs w:val="24"/>
                <w:lang w:val="ro-RO"/>
              </w:rPr>
              <w:t>1) să aibă calitatea de membri, numai producători care corespund noțiunii menționate la pct. 7, sbp. 3);</w:t>
            </w:r>
          </w:p>
          <w:p w14:paraId="62D65D80" w14:textId="77777777" w:rsidR="005F1045" w:rsidRPr="00200AFD" w:rsidRDefault="005F1045" w:rsidP="005F1045">
            <w:pPr>
              <w:contextualSpacing/>
              <w:rPr>
                <w:sz w:val="24"/>
                <w:szCs w:val="24"/>
                <w:lang w:val="ro-RO"/>
              </w:rPr>
            </w:pPr>
            <w:r w:rsidRPr="00200AFD">
              <w:rPr>
                <w:sz w:val="24"/>
                <w:szCs w:val="24"/>
                <w:lang w:val="ro-RO"/>
              </w:rPr>
              <w:t>2) să încheie contracte cu autoritățile administrației publice locale  și cu operatorii autorizați în colectarea DEEE,  precum și cu distribuitorii de echipamente electrice și electronice.”</w:t>
            </w:r>
          </w:p>
        </w:tc>
        <w:tc>
          <w:tcPr>
            <w:tcW w:w="5220" w:type="dxa"/>
          </w:tcPr>
          <w:p w14:paraId="54CDD383" w14:textId="77777777" w:rsidR="005F1045" w:rsidRPr="00200AFD" w:rsidRDefault="005F1045" w:rsidP="005F1045">
            <w:pPr>
              <w:contextualSpacing/>
              <w:rPr>
                <w:sz w:val="24"/>
                <w:szCs w:val="24"/>
                <w:lang w:val="ro-RO"/>
              </w:rPr>
            </w:pPr>
            <w:r w:rsidRPr="00200AFD">
              <w:rPr>
                <w:sz w:val="24"/>
                <w:szCs w:val="24"/>
                <w:lang w:val="ro-RO"/>
              </w:rPr>
              <w:t>58. Sistemul colectiv care implementează obligațiile privind răspunderea extinsă a producătorului, conform prevederilor Legii nr. 209/2016 privind deșeurile îndeplinesc următoarele condiții:</w:t>
            </w:r>
          </w:p>
          <w:p w14:paraId="77382486" w14:textId="77777777" w:rsidR="005F1045" w:rsidRPr="00200AFD" w:rsidRDefault="005F1045" w:rsidP="005F1045">
            <w:pPr>
              <w:contextualSpacing/>
              <w:rPr>
                <w:sz w:val="24"/>
                <w:szCs w:val="24"/>
                <w:lang w:val="ro-RO"/>
              </w:rPr>
            </w:pPr>
            <w:r w:rsidRPr="00200AFD">
              <w:rPr>
                <w:sz w:val="24"/>
                <w:szCs w:val="24"/>
                <w:lang w:val="ro-RO"/>
              </w:rPr>
              <w:t>1) să aibă calitatea de membri, numai producători care corespund noțiunii menționate la pct. 7, sbp. 3);</w:t>
            </w:r>
          </w:p>
          <w:p w14:paraId="3FDE2403" w14:textId="77777777" w:rsidR="005F1045" w:rsidRPr="00200AFD" w:rsidRDefault="005F1045" w:rsidP="005F1045">
            <w:pPr>
              <w:contextualSpacing/>
              <w:rPr>
                <w:sz w:val="24"/>
                <w:szCs w:val="24"/>
                <w:lang w:val="ro-RO"/>
              </w:rPr>
            </w:pPr>
            <w:r w:rsidRPr="00200AFD">
              <w:rPr>
                <w:sz w:val="24"/>
                <w:szCs w:val="24"/>
                <w:lang w:val="ro-RO"/>
              </w:rPr>
              <w:t>2) să încheie contracte cu autoritățile administrației publice locale  și cu operatorii autorizați în colectarea DEEE,  precum și cu distribuitorii de echipamente electrice și electronice.</w:t>
            </w:r>
          </w:p>
        </w:tc>
      </w:tr>
      <w:tr w:rsidR="00200AFD" w:rsidRPr="00200AFD" w14:paraId="0661EB4A" w14:textId="77777777" w:rsidTr="001732BF">
        <w:trPr>
          <w:trHeight w:val="20"/>
        </w:trPr>
        <w:tc>
          <w:tcPr>
            <w:tcW w:w="4225" w:type="dxa"/>
          </w:tcPr>
          <w:p w14:paraId="6A345D2A" w14:textId="77777777" w:rsidR="005F1045" w:rsidRPr="00200AFD" w:rsidRDefault="005F1045" w:rsidP="005F1045">
            <w:pPr>
              <w:contextualSpacing/>
              <w:rPr>
                <w:sz w:val="24"/>
                <w:szCs w:val="24"/>
                <w:lang w:val="ro-RO"/>
              </w:rPr>
            </w:pPr>
          </w:p>
          <w:p w14:paraId="75E70E9D" w14:textId="77777777" w:rsidR="005F1045" w:rsidRPr="00200AFD" w:rsidRDefault="005F1045" w:rsidP="005F1045">
            <w:pPr>
              <w:rPr>
                <w:sz w:val="24"/>
                <w:szCs w:val="24"/>
                <w:lang w:val="ro-RO"/>
              </w:rPr>
            </w:pPr>
          </w:p>
          <w:p w14:paraId="3C288EA1" w14:textId="77777777" w:rsidR="005F1045" w:rsidRPr="00200AFD" w:rsidRDefault="005F1045" w:rsidP="005F1045">
            <w:pPr>
              <w:rPr>
                <w:sz w:val="24"/>
                <w:szCs w:val="24"/>
                <w:lang w:val="ro-RO"/>
              </w:rPr>
            </w:pPr>
            <w:r w:rsidRPr="00200AFD">
              <w:rPr>
                <w:sz w:val="24"/>
                <w:szCs w:val="24"/>
                <w:lang w:val="ro-RO"/>
              </w:rPr>
              <w:t>59. Producătorii individuali și sistemele colective notifică organului central de mediu al administrației publice printr-o scrisoare intenția de a desfășura activitatea în anul următor. Scrisoarea de intenție se transmite pînă la data de 20 noiembrie a fiecărui an în conformitate cu modelul prevăzut în anexa nr. 9.</w:t>
            </w:r>
          </w:p>
        </w:tc>
        <w:tc>
          <w:tcPr>
            <w:tcW w:w="4320" w:type="dxa"/>
            <w:vAlign w:val="center"/>
          </w:tcPr>
          <w:p w14:paraId="7AF4780C" w14:textId="76B397C0" w:rsidR="005F1045" w:rsidRPr="00200AFD" w:rsidRDefault="00757905" w:rsidP="005F1045">
            <w:pPr>
              <w:ind w:firstLine="0"/>
              <w:contextualSpacing/>
              <w:rPr>
                <w:sz w:val="24"/>
                <w:szCs w:val="24"/>
                <w:lang w:val="ro-RO"/>
              </w:rPr>
            </w:pPr>
            <w:r w:rsidRPr="00200AFD">
              <w:rPr>
                <w:sz w:val="24"/>
                <w:szCs w:val="24"/>
                <w:lang w:val="ro-RO"/>
              </w:rPr>
              <w:t xml:space="preserve">           </w:t>
            </w:r>
            <w:r w:rsidR="005F1045" w:rsidRPr="00200AFD">
              <w:rPr>
                <w:sz w:val="24"/>
                <w:szCs w:val="24"/>
                <w:lang w:val="ro-RO"/>
              </w:rPr>
              <w:t>4.6</w:t>
            </w:r>
            <w:r w:rsidR="00FF7857" w:rsidRPr="00200AFD">
              <w:rPr>
                <w:sz w:val="24"/>
                <w:szCs w:val="24"/>
                <w:lang w:val="ro-RO"/>
              </w:rPr>
              <w:t>5</w:t>
            </w:r>
            <w:r w:rsidR="005F1045" w:rsidRPr="00200AFD">
              <w:rPr>
                <w:sz w:val="24"/>
                <w:szCs w:val="24"/>
                <w:lang w:val="ro-RO"/>
              </w:rPr>
              <w:t xml:space="preserve">.    Punctul 59, va avea următorul cuprins: </w:t>
            </w:r>
          </w:p>
          <w:p w14:paraId="0FAE6218" w14:textId="77777777" w:rsidR="005F1045" w:rsidRPr="00200AFD" w:rsidRDefault="005F1045" w:rsidP="005F1045">
            <w:pPr>
              <w:contextualSpacing/>
              <w:rPr>
                <w:sz w:val="24"/>
                <w:szCs w:val="24"/>
                <w:lang w:val="ro-RO"/>
              </w:rPr>
            </w:pPr>
            <w:r w:rsidRPr="00200AFD">
              <w:rPr>
                <w:sz w:val="24"/>
                <w:szCs w:val="24"/>
                <w:lang w:val="ro-RO"/>
              </w:rPr>
              <w:t xml:space="preserve">,,59. Producătorii care intenționează să adere la alt sistem colectiv sau sistemul individual care decide să adere la un sistem colectiv  notifică despre acest fapt Agenția de Mediu până la data de 20 noiembrie, utilizând modelul prevăzut în anexa nr. 9.” </w:t>
            </w:r>
          </w:p>
        </w:tc>
        <w:tc>
          <w:tcPr>
            <w:tcW w:w="5220" w:type="dxa"/>
          </w:tcPr>
          <w:p w14:paraId="190E6B2C" w14:textId="77777777" w:rsidR="00630505" w:rsidRPr="00200AFD" w:rsidRDefault="00630505" w:rsidP="005F1045">
            <w:pPr>
              <w:contextualSpacing/>
              <w:rPr>
                <w:sz w:val="24"/>
                <w:szCs w:val="24"/>
                <w:lang w:val="ro-RO"/>
              </w:rPr>
            </w:pPr>
          </w:p>
          <w:p w14:paraId="766B2D54" w14:textId="77777777" w:rsidR="00630505" w:rsidRPr="00200AFD" w:rsidRDefault="00630505" w:rsidP="005F1045">
            <w:pPr>
              <w:contextualSpacing/>
              <w:rPr>
                <w:sz w:val="24"/>
                <w:szCs w:val="24"/>
                <w:lang w:val="ro-RO"/>
              </w:rPr>
            </w:pPr>
          </w:p>
          <w:p w14:paraId="2FF5DE67" w14:textId="593236BF" w:rsidR="005F1045" w:rsidRPr="00200AFD" w:rsidRDefault="005F1045" w:rsidP="005F1045">
            <w:pPr>
              <w:contextualSpacing/>
              <w:rPr>
                <w:sz w:val="24"/>
                <w:szCs w:val="24"/>
                <w:lang w:val="ro-RO"/>
              </w:rPr>
            </w:pPr>
            <w:r w:rsidRPr="00200AFD">
              <w:rPr>
                <w:sz w:val="24"/>
                <w:szCs w:val="24"/>
                <w:lang w:val="ro-RO"/>
              </w:rPr>
              <w:t>59. Producătorii care intenționează să adere la alt sistem colectiv sau sistemul individual care decide să adere la un sistem colectiv  notifică despre acest fapt Agenția de Mediu până la data de 20 noiembrie, utilizând modelul prevăzut în anexa nr. 9.</w:t>
            </w:r>
          </w:p>
        </w:tc>
      </w:tr>
      <w:tr w:rsidR="00200AFD" w:rsidRPr="00200AFD" w14:paraId="418F5EE5" w14:textId="77777777" w:rsidTr="001732BF">
        <w:trPr>
          <w:trHeight w:val="20"/>
        </w:trPr>
        <w:tc>
          <w:tcPr>
            <w:tcW w:w="4225" w:type="dxa"/>
          </w:tcPr>
          <w:p w14:paraId="758C2F80" w14:textId="77777777" w:rsidR="005F1045" w:rsidRPr="00200AFD" w:rsidRDefault="005F1045" w:rsidP="005F1045">
            <w:pPr>
              <w:contextualSpacing/>
              <w:rPr>
                <w:sz w:val="24"/>
                <w:szCs w:val="24"/>
                <w:lang w:val="ro-RO"/>
              </w:rPr>
            </w:pPr>
          </w:p>
        </w:tc>
        <w:tc>
          <w:tcPr>
            <w:tcW w:w="4320" w:type="dxa"/>
            <w:vAlign w:val="center"/>
          </w:tcPr>
          <w:p w14:paraId="1E07357E" w14:textId="1D2FD860" w:rsidR="005F1045" w:rsidRPr="00200AFD" w:rsidRDefault="00757905" w:rsidP="005F1045">
            <w:pPr>
              <w:ind w:firstLine="0"/>
              <w:contextualSpacing/>
              <w:rPr>
                <w:sz w:val="24"/>
                <w:szCs w:val="24"/>
                <w:lang w:val="ro-RO"/>
              </w:rPr>
            </w:pPr>
            <w:r w:rsidRPr="00200AFD">
              <w:rPr>
                <w:sz w:val="24"/>
                <w:szCs w:val="24"/>
                <w:lang w:val="ro-RO"/>
              </w:rPr>
              <w:t xml:space="preserve">            </w:t>
            </w:r>
            <w:r w:rsidR="005F1045" w:rsidRPr="00200AFD">
              <w:rPr>
                <w:sz w:val="24"/>
                <w:szCs w:val="24"/>
                <w:lang w:val="ro-RO"/>
              </w:rPr>
              <w:t>4.6</w:t>
            </w:r>
            <w:r w:rsidR="00FF7857" w:rsidRPr="00200AFD">
              <w:rPr>
                <w:sz w:val="24"/>
                <w:szCs w:val="24"/>
                <w:lang w:val="ro-RO"/>
              </w:rPr>
              <w:t>6</w:t>
            </w:r>
            <w:r w:rsidR="005F1045" w:rsidRPr="00200AFD">
              <w:rPr>
                <w:sz w:val="24"/>
                <w:szCs w:val="24"/>
                <w:lang w:val="ro-RO"/>
              </w:rPr>
              <w:t>.    Regulamentul după pct.59 se completează cu punctele  59</w:t>
            </w:r>
            <w:r w:rsidR="005F1045" w:rsidRPr="00200AFD">
              <w:rPr>
                <w:sz w:val="24"/>
                <w:szCs w:val="24"/>
                <w:vertAlign w:val="superscript"/>
                <w:lang w:val="ro-RO"/>
              </w:rPr>
              <w:t>1</w:t>
            </w:r>
            <w:r w:rsidR="005F1045" w:rsidRPr="00200AFD">
              <w:rPr>
                <w:sz w:val="24"/>
                <w:szCs w:val="24"/>
                <w:lang w:val="ro-RO"/>
              </w:rPr>
              <w:t xml:space="preserve"> - 59</w:t>
            </w:r>
            <w:r w:rsidR="005F1045" w:rsidRPr="00200AFD">
              <w:rPr>
                <w:sz w:val="24"/>
                <w:szCs w:val="24"/>
                <w:vertAlign w:val="superscript"/>
                <w:lang w:val="ro-RO"/>
              </w:rPr>
              <w:t>2</w:t>
            </w:r>
            <w:r w:rsidR="005F1045" w:rsidRPr="00200AFD">
              <w:rPr>
                <w:sz w:val="24"/>
                <w:szCs w:val="24"/>
                <w:lang w:val="ro-RO"/>
              </w:rPr>
              <w:t xml:space="preserve"> cu următorul cuprins:</w:t>
            </w:r>
          </w:p>
          <w:p w14:paraId="159BDD25" w14:textId="77777777" w:rsidR="005F1045" w:rsidRPr="00200AFD" w:rsidRDefault="005F1045" w:rsidP="005F1045">
            <w:pPr>
              <w:contextualSpacing/>
              <w:rPr>
                <w:sz w:val="24"/>
                <w:szCs w:val="24"/>
                <w:lang w:val="ro-RO"/>
              </w:rPr>
            </w:pPr>
            <w:r w:rsidRPr="00200AFD">
              <w:rPr>
                <w:sz w:val="24"/>
                <w:szCs w:val="24"/>
                <w:lang w:val="ro-RO"/>
              </w:rPr>
              <w:t>,,59</w:t>
            </w:r>
            <w:r w:rsidRPr="00200AFD">
              <w:rPr>
                <w:sz w:val="24"/>
                <w:szCs w:val="24"/>
                <w:vertAlign w:val="superscript"/>
                <w:lang w:val="ro-RO"/>
              </w:rPr>
              <w:t>1</w:t>
            </w:r>
            <w:r w:rsidRPr="00200AFD">
              <w:rPr>
                <w:sz w:val="24"/>
                <w:szCs w:val="24"/>
                <w:lang w:val="ro-RO"/>
              </w:rPr>
              <w:t>. Producătorii nu pot transfera responsabilitățile pe aceeași categorie de EEE prevăzută în anexa nr. 1A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200AFD">
              <w:rPr>
                <w:sz w:val="24"/>
                <w:szCs w:val="24"/>
                <w:vertAlign w:val="superscript"/>
                <w:lang w:val="ro-RO"/>
              </w:rPr>
              <w:t>1</w:t>
            </w:r>
            <w:r w:rsidRPr="00200AFD">
              <w:rPr>
                <w:sz w:val="24"/>
                <w:szCs w:val="24"/>
                <w:lang w:val="ro-RO"/>
              </w:rPr>
              <w:t>) și (8</w:t>
            </w:r>
            <w:r w:rsidRPr="00200AFD">
              <w:rPr>
                <w:sz w:val="24"/>
                <w:szCs w:val="24"/>
                <w:vertAlign w:val="superscript"/>
                <w:lang w:val="ro-RO"/>
              </w:rPr>
              <w:t>2</w:t>
            </w:r>
            <w:r w:rsidRPr="00200AFD">
              <w:rPr>
                <w:sz w:val="24"/>
                <w:szCs w:val="24"/>
                <w:lang w:val="ro-RO"/>
              </w:rPr>
              <w:t>) din Legea nr. 209/2016 privind deșeurile.</w:t>
            </w:r>
          </w:p>
          <w:p w14:paraId="177F9B07" w14:textId="77777777" w:rsidR="005F1045" w:rsidRPr="00200AFD" w:rsidRDefault="005F1045" w:rsidP="005F1045">
            <w:pPr>
              <w:contextualSpacing/>
              <w:rPr>
                <w:sz w:val="24"/>
                <w:szCs w:val="24"/>
                <w:lang w:val="ro-RO"/>
              </w:rPr>
            </w:pPr>
            <w:r w:rsidRPr="00200AFD">
              <w:rPr>
                <w:sz w:val="24"/>
                <w:szCs w:val="24"/>
                <w:lang w:val="ro-RO"/>
              </w:rPr>
              <w:t>59</w:t>
            </w:r>
            <w:r w:rsidRPr="00200AFD">
              <w:rPr>
                <w:sz w:val="24"/>
                <w:szCs w:val="24"/>
                <w:vertAlign w:val="superscript"/>
                <w:lang w:val="ro-RO"/>
              </w:rPr>
              <w:t>2</w:t>
            </w:r>
            <w:r w:rsidRPr="00200AFD">
              <w:rPr>
                <w:sz w:val="24"/>
                <w:szCs w:val="24"/>
                <w:lang w:val="ro-RO"/>
              </w:rPr>
              <w:t>. Fac excepție de la termenul de notificare  indicat în  pct. 59 și 59</w:t>
            </w:r>
            <w:r w:rsidRPr="00200AFD">
              <w:rPr>
                <w:sz w:val="24"/>
                <w:szCs w:val="24"/>
                <w:vertAlign w:val="superscript"/>
                <w:lang w:val="ro-RO"/>
              </w:rPr>
              <w:t>1</w:t>
            </w:r>
            <w:r w:rsidRPr="00200AFD">
              <w:rPr>
                <w:sz w:val="24"/>
                <w:szCs w:val="24"/>
                <w:lang w:val="ro-RO"/>
              </w:rPr>
              <w:t xml:space="preserve">   producătorii nou-intrați pe piață, menționați la pct.47.”</w:t>
            </w:r>
          </w:p>
        </w:tc>
        <w:tc>
          <w:tcPr>
            <w:tcW w:w="5220" w:type="dxa"/>
          </w:tcPr>
          <w:p w14:paraId="6979A13B" w14:textId="77777777" w:rsidR="00630505" w:rsidRPr="00200AFD" w:rsidRDefault="00630505" w:rsidP="005F1045">
            <w:pPr>
              <w:contextualSpacing/>
              <w:rPr>
                <w:sz w:val="24"/>
                <w:szCs w:val="24"/>
                <w:lang w:val="ro-RO"/>
              </w:rPr>
            </w:pPr>
          </w:p>
          <w:p w14:paraId="69F932CB" w14:textId="77777777" w:rsidR="00630505" w:rsidRPr="00200AFD" w:rsidRDefault="00630505" w:rsidP="005F1045">
            <w:pPr>
              <w:contextualSpacing/>
              <w:rPr>
                <w:sz w:val="24"/>
                <w:szCs w:val="24"/>
                <w:lang w:val="ro-RO"/>
              </w:rPr>
            </w:pPr>
          </w:p>
          <w:p w14:paraId="63D691B6" w14:textId="77777777" w:rsidR="00630505" w:rsidRPr="00200AFD" w:rsidRDefault="00630505" w:rsidP="005F1045">
            <w:pPr>
              <w:contextualSpacing/>
              <w:rPr>
                <w:sz w:val="24"/>
                <w:szCs w:val="24"/>
                <w:lang w:val="ro-RO"/>
              </w:rPr>
            </w:pPr>
          </w:p>
          <w:p w14:paraId="156B1311" w14:textId="181E7761" w:rsidR="005F1045" w:rsidRPr="00200AFD" w:rsidRDefault="005F1045" w:rsidP="005F1045">
            <w:pPr>
              <w:contextualSpacing/>
              <w:rPr>
                <w:sz w:val="24"/>
                <w:szCs w:val="24"/>
                <w:lang w:val="ro-RO"/>
              </w:rPr>
            </w:pPr>
            <w:r w:rsidRPr="00200AFD">
              <w:rPr>
                <w:sz w:val="24"/>
                <w:szCs w:val="24"/>
                <w:lang w:val="ro-RO"/>
              </w:rPr>
              <w:t>59</w:t>
            </w:r>
            <w:r w:rsidRPr="00200AFD">
              <w:rPr>
                <w:sz w:val="24"/>
                <w:szCs w:val="24"/>
                <w:vertAlign w:val="superscript"/>
                <w:lang w:val="ro-RO"/>
              </w:rPr>
              <w:t>1</w:t>
            </w:r>
            <w:r w:rsidRPr="00200AFD">
              <w:rPr>
                <w:sz w:val="24"/>
                <w:szCs w:val="24"/>
                <w:lang w:val="ro-RO"/>
              </w:rPr>
              <w:t>. Producătorii nu pot transfera responsabilitățile pe aceeași categorie de EEE prevăzută în anexa nr. 1A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200AFD">
              <w:rPr>
                <w:sz w:val="24"/>
                <w:szCs w:val="24"/>
                <w:vertAlign w:val="superscript"/>
                <w:lang w:val="ro-RO"/>
              </w:rPr>
              <w:t>1</w:t>
            </w:r>
            <w:r w:rsidRPr="00200AFD">
              <w:rPr>
                <w:sz w:val="24"/>
                <w:szCs w:val="24"/>
                <w:lang w:val="ro-RO"/>
              </w:rPr>
              <w:t>) și (8</w:t>
            </w:r>
            <w:r w:rsidRPr="00200AFD">
              <w:rPr>
                <w:sz w:val="24"/>
                <w:szCs w:val="24"/>
                <w:vertAlign w:val="superscript"/>
                <w:lang w:val="ro-RO"/>
              </w:rPr>
              <w:t>2</w:t>
            </w:r>
            <w:r w:rsidRPr="00200AFD">
              <w:rPr>
                <w:sz w:val="24"/>
                <w:szCs w:val="24"/>
                <w:lang w:val="ro-RO"/>
              </w:rPr>
              <w:t>) din Legea nr. 209/2016 privind deșeurile.</w:t>
            </w:r>
          </w:p>
          <w:p w14:paraId="47C73D81" w14:textId="77777777" w:rsidR="005F1045" w:rsidRPr="00200AFD" w:rsidRDefault="005F1045" w:rsidP="005F1045">
            <w:pPr>
              <w:contextualSpacing/>
              <w:rPr>
                <w:sz w:val="24"/>
                <w:szCs w:val="24"/>
                <w:lang w:val="ro-RO"/>
              </w:rPr>
            </w:pPr>
            <w:r w:rsidRPr="00200AFD">
              <w:rPr>
                <w:sz w:val="24"/>
                <w:szCs w:val="24"/>
                <w:lang w:val="ro-RO"/>
              </w:rPr>
              <w:t>59</w:t>
            </w:r>
            <w:r w:rsidRPr="00200AFD">
              <w:rPr>
                <w:sz w:val="24"/>
                <w:szCs w:val="24"/>
                <w:vertAlign w:val="superscript"/>
                <w:lang w:val="ro-RO"/>
              </w:rPr>
              <w:t>2</w:t>
            </w:r>
            <w:r w:rsidRPr="00200AFD">
              <w:rPr>
                <w:sz w:val="24"/>
                <w:szCs w:val="24"/>
                <w:lang w:val="ro-RO"/>
              </w:rPr>
              <w:t>. Fac excepție de la termenul de notificare  indicat în  pct. 59 și 59</w:t>
            </w:r>
            <w:r w:rsidRPr="00200AFD">
              <w:rPr>
                <w:sz w:val="24"/>
                <w:szCs w:val="24"/>
                <w:vertAlign w:val="superscript"/>
                <w:lang w:val="ro-RO"/>
              </w:rPr>
              <w:t>1</w:t>
            </w:r>
            <w:r w:rsidRPr="00200AFD">
              <w:rPr>
                <w:sz w:val="24"/>
                <w:szCs w:val="24"/>
                <w:lang w:val="ro-RO"/>
              </w:rPr>
              <w:t xml:space="preserve">   producătorii nou-intrați pe piață, menționați la pct.47.</w:t>
            </w:r>
          </w:p>
        </w:tc>
      </w:tr>
      <w:tr w:rsidR="00200AFD" w:rsidRPr="00200AFD" w14:paraId="4A296DAA" w14:textId="77777777" w:rsidTr="001732BF">
        <w:trPr>
          <w:trHeight w:val="20"/>
        </w:trPr>
        <w:tc>
          <w:tcPr>
            <w:tcW w:w="4225" w:type="dxa"/>
          </w:tcPr>
          <w:p w14:paraId="343859A6" w14:textId="6F2D1F96" w:rsidR="005F1045" w:rsidRPr="00200AFD" w:rsidRDefault="00630505" w:rsidP="00630505">
            <w:pPr>
              <w:ind w:firstLine="0"/>
              <w:contextualSpacing/>
              <w:rPr>
                <w:sz w:val="24"/>
                <w:szCs w:val="24"/>
              </w:rPr>
            </w:pPr>
            <w:r w:rsidRPr="00200AFD">
              <w:rPr>
                <w:sz w:val="24"/>
                <w:szCs w:val="24"/>
              </w:rPr>
              <w:t xml:space="preserve">             </w:t>
            </w:r>
            <w:r w:rsidR="005F1045" w:rsidRPr="00200AFD">
              <w:rPr>
                <w:sz w:val="24"/>
                <w:szCs w:val="24"/>
              </w:rPr>
              <w:t>60. Producătorii asigură finanțarea colectării, transportării, tratării, valorificării și eliminării nepoluante a DEEE generate în gospodăriile particulare și depozitate la punctele de colectare, create conform prevederilor pct. 15, 16, 17 și 26.</w:t>
            </w:r>
          </w:p>
        </w:tc>
        <w:tc>
          <w:tcPr>
            <w:tcW w:w="4320" w:type="dxa"/>
            <w:vAlign w:val="center"/>
          </w:tcPr>
          <w:p w14:paraId="70D402B4" w14:textId="60B927C9" w:rsidR="005F1045" w:rsidRPr="00200AFD" w:rsidRDefault="00630505" w:rsidP="00630505">
            <w:pPr>
              <w:ind w:firstLine="0"/>
              <w:contextualSpacing/>
              <w:rPr>
                <w:sz w:val="24"/>
                <w:szCs w:val="24"/>
                <w:lang w:val="ro-RO"/>
              </w:rPr>
            </w:pPr>
            <w:r w:rsidRPr="00200AFD">
              <w:rPr>
                <w:sz w:val="24"/>
                <w:szCs w:val="24"/>
                <w:lang w:val="ro-RO"/>
              </w:rPr>
              <w:t xml:space="preserve">            </w:t>
            </w:r>
            <w:r w:rsidR="005F1045" w:rsidRPr="00200AFD">
              <w:rPr>
                <w:sz w:val="24"/>
                <w:szCs w:val="24"/>
                <w:lang w:val="ro-RO"/>
              </w:rPr>
              <w:t>4.6</w:t>
            </w:r>
            <w:r w:rsidR="00FF7857" w:rsidRPr="00200AFD">
              <w:rPr>
                <w:sz w:val="24"/>
                <w:szCs w:val="24"/>
                <w:lang w:val="ro-RO"/>
              </w:rPr>
              <w:t>7</w:t>
            </w:r>
            <w:r w:rsidR="005F1045" w:rsidRPr="00200AFD">
              <w:rPr>
                <w:sz w:val="24"/>
                <w:szCs w:val="24"/>
                <w:lang w:val="ro-RO"/>
              </w:rPr>
              <w:t>.  La punctul 60, cuvântul ,,depozitare” se substituie cu ,,stocare” și după textul ,,pct.15,16,17 și” se completează cu textul ,,23-26”.</w:t>
            </w:r>
          </w:p>
        </w:tc>
        <w:tc>
          <w:tcPr>
            <w:tcW w:w="5220" w:type="dxa"/>
          </w:tcPr>
          <w:p w14:paraId="1078A596" w14:textId="26198BD7" w:rsidR="005F1045" w:rsidRPr="00200AFD" w:rsidRDefault="00630505" w:rsidP="00630505">
            <w:pPr>
              <w:ind w:firstLine="0"/>
              <w:contextualSpacing/>
              <w:rPr>
                <w:sz w:val="24"/>
                <w:szCs w:val="24"/>
                <w:lang w:val="ro-RO"/>
              </w:rPr>
            </w:pPr>
            <w:r w:rsidRPr="00200AFD">
              <w:rPr>
                <w:sz w:val="24"/>
                <w:szCs w:val="24"/>
                <w:lang w:val="ro-RO"/>
              </w:rPr>
              <w:t xml:space="preserve">            </w:t>
            </w:r>
            <w:r w:rsidR="005F1045" w:rsidRPr="00200AFD">
              <w:rPr>
                <w:sz w:val="24"/>
                <w:szCs w:val="24"/>
                <w:lang w:val="ro-RO"/>
              </w:rPr>
              <w:t>60. Producătorii asigură finanțarea colectării, transportării, tratării, valorificării și eliminării nepoluante a DEEE generate în gospodăriile particulare și stocare la punctele de colectare, create conform prevederilor pct. 23- 26.</w:t>
            </w:r>
          </w:p>
          <w:p w14:paraId="7F751812" w14:textId="77777777" w:rsidR="005F1045" w:rsidRPr="00200AFD" w:rsidRDefault="005F1045" w:rsidP="005F1045">
            <w:pPr>
              <w:contextualSpacing/>
              <w:rPr>
                <w:sz w:val="24"/>
                <w:szCs w:val="24"/>
                <w:lang w:val="ro-RO"/>
              </w:rPr>
            </w:pPr>
          </w:p>
        </w:tc>
      </w:tr>
      <w:tr w:rsidR="00200AFD" w:rsidRPr="00200AFD" w14:paraId="7ED1EC55" w14:textId="77777777" w:rsidTr="001732BF">
        <w:trPr>
          <w:trHeight w:val="20"/>
        </w:trPr>
        <w:tc>
          <w:tcPr>
            <w:tcW w:w="4225" w:type="dxa"/>
          </w:tcPr>
          <w:p w14:paraId="53D03823" w14:textId="77777777" w:rsidR="00A21653" w:rsidRPr="00200AFD" w:rsidRDefault="00A21653" w:rsidP="00A21653">
            <w:pPr>
              <w:ind w:firstLine="0"/>
              <w:contextualSpacing/>
              <w:rPr>
                <w:sz w:val="24"/>
                <w:szCs w:val="24"/>
                <w:lang w:val="ro-RO"/>
              </w:rPr>
            </w:pPr>
            <w:r w:rsidRPr="00200AFD">
              <w:rPr>
                <w:sz w:val="24"/>
                <w:szCs w:val="24"/>
                <w:lang w:val="ro-RO"/>
              </w:rPr>
              <w:t xml:space="preserve">            61. La întroducerea unor EEEpe piață, fiecare producător garantează finanțarea gestionării tuturor DEEE provenite de la EEE </w:t>
            </w:r>
          </w:p>
          <w:p w14:paraId="26F81B5E" w14:textId="7711350F" w:rsidR="00A21653" w:rsidRPr="00200AFD" w:rsidRDefault="00A21653" w:rsidP="00A21653">
            <w:pPr>
              <w:ind w:firstLine="0"/>
              <w:contextualSpacing/>
              <w:rPr>
                <w:sz w:val="24"/>
                <w:szCs w:val="24"/>
                <w:lang w:val="ro-RO"/>
              </w:rPr>
            </w:pPr>
            <w:r w:rsidRPr="00200AFD">
              <w:rPr>
                <w:sz w:val="24"/>
                <w:szCs w:val="24"/>
                <w:lang w:val="ro-RO"/>
              </w:rPr>
              <w:t>Întroduse pe piața națională, care acoperă sumele necesare finanțării operațiunilor prevăzute la pct.60 în cazul în care producătorul EEE și-a încetat activitatea.</w:t>
            </w:r>
          </w:p>
        </w:tc>
        <w:tc>
          <w:tcPr>
            <w:tcW w:w="4320" w:type="dxa"/>
            <w:vAlign w:val="center"/>
          </w:tcPr>
          <w:p w14:paraId="173EA930" w14:textId="1831902C" w:rsidR="00A21653" w:rsidRPr="00200AFD" w:rsidRDefault="00A21653" w:rsidP="00A21653">
            <w:pPr>
              <w:ind w:firstLine="0"/>
              <w:contextualSpacing/>
              <w:rPr>
                <w:sz w:val="24"/>
                <w:szCs w:val="24"/>
                <w:lang w:val="ro-RO"/>
              </w:rPr>
            </w:pPr>
            <w:r w:rsidRPr="00200AFD">
              <w:rPr>
                <w:sz w:val="24"/>
                <w:szCs w:val="24"/>
                <w:lang w:val="ro-RO"/>
              </w:rPr>
              <w:t xml:space="preserve">            4.6</w:t>
            </w:r>
            <w:r w:rsidR="00FF7857" w:rsidRPr="00200AFD">
              <w:rPr>
                <w:sz w:val="24"/>
                <w:szCs w:val="24"/>
                <w:lang w:val="ro-RO"/>
              </w:rPr>
              <w:t>8</w:t>
            </w:r>
            <w:r w:rsidRPr="00200AFD">
              <w:rPr>
                <w:sz w:val="24"/>
                <w:szCs w:val="24"/>
                <w:lang w:val="ro-RO"/>
              </w:rPr>
              <w:t>. La punctul 61 textul ,,întroducerea unor,, se substituie cu cuvîntul ,,plasare,, iar cuvîntul ,,întroduse,, se substituie cu textul ,,plasate,, și ulterior după text.</w:t>
            </w:r>
          </w:p>
        </w:tc>
        <w:tc>
          <w:tcPr>
            <w:tcW w:w="5220" w:type="dxa"/>
          </w:tcPr>
          <w:p w14:paraId="59ED4737" w14:textId="692CAB3C" w:rsidR="00A21653" w:rsidRPr="00200AFD" w:rsidRDefault="00A21653" w:rsidP="00A21653">
            <w:pPr>
              <w:ind w:firstLine="0"/>
              <w:contextualSpacing/>
              <w:rPr>
                <w:sz w:val="24"/>
                <w:szCs w:val="24"/>
                <w:lang w:val="ro-RO"/>
              </w:rPr>
            </w:pPr>
            <w:r w:rsidRPr="00200AFD">
              <w:rPr>
                <w:sz w:val="24"/>
                <w:szCs w:val="24"/>
                <w:lang w:val="ro-RO"/>
              </w:rPr>
              <w:t xml:space="preserve">            61. La plasarea EEE pe piață, fiecare producător garantează finanțarea gestionării tuturor DEEE provenite de la EEE plasate pe piața națională, care acoperă sumele necesare finanțării operațiunilor prevăzute la pct.60 în cazul în care producătorul EEE și-a încetat activitatea.</w:t>
            </w:r>
          </w:p>
        </w:tc>
      </w:tr>
      <w:tr w:rsidR="00200AFD" w:rsidRPr="00200AFD" w14:paraId="50112EFE" w14:textId="77777777" w:rsidTr="001732BF">
        <w:trPr>
          <w:trHeight w:val="20"/>
        </w:trPr>
        <w:tc>
          <w:tcPr>
            <w:tcW w:w="4225" w:type="dxa"/>
          </w:tcPr>
          <w:p w14:paraId="3260E7CD" w14:textId="77777777" w:rsidR="00A21653" w:rsidRPr="00200AFD" w:rsidRDefault="00A21653" w:rsidP="00A21653">
            <w:pPr>
              <w:contextualSpacing/>
              <w:rPr>
                <w:sz w:val="24"/>
                <w:szCs w:val="24"/>
                <w:lang w:val="ro-RO"/>
              </w:rPr>
            </w:pPr>
          </w:p>
        </w:tc>
        <w:tc>
          <w:tcPr>
            <w:tcW w:w="4320" w:type="dxa"/>
            <w:vAlign w:val="center"/>
          </w:tcPr>
          <w:p w14:paraId="4AA98388" w14:textId="567998A6" w:rsidR="00A21653" w:rsidRPr="00200AFD" w:rsidRDefault="00A21653" w:rsidP="00A21653">
            <w:pPr>
              <w:contextualSpacing/>
              <w:rPr>
                <w:sz w:val="24"/>
                <w:szCs w:val="24"/>
                <w:lang w:val="ro-RO"/>
              </w:rPr>
            </w:pPr>
            <w:r w:rsidRPr="00200AFD">
              <w:rPr>
                <w:sz w:val="24"/>
                <w:szCs w:val="24"/>
                <w:lang w:val="ro-RO"/>
              </w:rPr>
              <w:t>4.6</w:t>
            </w:r>
            <w:r w:rsidR="00FF7857" w:rsidRPr="00200AFD">
              <w:rPr>
                <w:sz w:val="24"/>
                <w:szCs w:val="24"/>
                <w:lang w:val="ro-RO"/>
              </w:rPr>
              <w:t>9</w:t>
            </w:r>
            <w:r w:rsidRPr="00200AFD">
              <w:rPr>
                <w:sz w:val="24"/>
                <w:szCs w:val="24"/>
                <w:lang w:val="ro-RO"/>
              </w:rPr>
              <w:t>.  Regulamentul după pct.61 se completează cu 61</w:t>
            </w:r>
            <w:r w:rsidRPr="00200AFD">
              <w:rPr>
                <w:sz w:val="24"/>
                <w:szCs w:val="24"/>
                <w:vertAlign w:val="superscript"/>
                <w:lang w:val="ro-RO"/>
              </w:rPr>
              <w:t>1</w:t>
            </w:r>
            <w:r w:rsidRPr="00200AFD">
              <w:rPr>
                <w:sz w:val="24"/>
                <w:szCs w:val="24"/>
                <w:lang w:val="ro-RO"/>
              </w:rPr>
              <w:t xml:space="preserve"> cu următorul cuprins: </w:t>
            </w:r>
          </w:p>
          <w:p w14:paraId="6427CD00" w14:textId="77777777" w:rsidR="00A21653" w:rsidRPr="00200AFD" w:rsidRDefault="00A21653" w:rsidP="00A21653">
            <w:pPr>
              <w:contextualSpacing/>
              <w:rPr>
                <w:sz w:val="24"/>
                <w:szCs w:val="24"/>
                <w:lang w:val="ro-RO"/>
              </w:rPr>
            </w:pPr>
            <w:r w:rsidRPr="00200AFD">
              <w:rPr>
                <w:sz w:val="24"/>
                <w:szCs w:val="24"/>
                <w:lang w:val="ro-RO"/>
              </w:rPr>
              <w:t>,,61</w:t>
            </w:r>
            <w:r w:rsidRPr="00200AFD">
              <w:rPr>
                <w:sz w:val="24"/>
                <w:szCs w:val="24"/>
                <w:vertAlign w:val="superscript"/>
                <w:lang w:val="ro-RO"/>
              </w:rPr>
              <w:t>1</w:t>
            </w:r>
            <w:r w:rsidRPr="00200AFD">
              <w:rPr>
                <w:sz w:val="24"/>
                <w:szCs w:val="24"/>
                <w:lang w:val="ro-RO"/>
              </w:rPr>
              <w:t>. În cazul sistemului colectiv, finanțarea costurilor menționate la punctul 60 se realizează proporțional cu cantitatea de EEE plasate pe piață de membrii săi, calculată pe baza cantităților declarate de echipamente electrice și electronice plasate pe piață pentru comercializare în perioada de raportare.”</w:t>
            </w:r>
          </w:p>
        </w:tc>
        <w:tc>
          <w:tcPr>
            <w:tcW w:w="5220" w:type="dxa"/>
          </w:tcPr>
          <w:p w14:paraId="755E2A8A" w14:textId="77777777" w:rsidR="00A21653" w:rsidRPr="00200AFD" w:rsidRDefault="00A21653" w:rsidP="00A21653">
            <w:pPr>
              <w:contextualSpacing/>
              <w:rPr>
                <w:sz w:val="24"/>
                <w:szCs w:val="24"/>
                <w:lang w:val="ro-RO"/>
              </w:rPr>
            </w:pPr>
          </w:p>
          <w:p w14:paraId="755D848B" w14:textId="77777777" w:rsidR="00A21653" w:rsidRPr="00200AFD" w:rsidRDefault="00A21653" w:rsidP="00A21653">
            <w:pPr>
              <w:contextualSpacing/>
              <w:rPr>
                <w:sz w:val="24"/>
                <w:szCs w:val="24"/>
                <w:lang w:val="ro-RO"/>
              </w:rPr>
            </w:pPr>
          </w:p>
          <w:p w14:paraId="65F0559C" w14:textId="3892DE0E" w:rsidR="00A21653" w:rsidRPr="00200AFD" w:rsidRDefault="00A21653" w:rsidP="00A21653">
            <w:pPr>
              <w:contextualSpacing/>
              <w:rPr>
                <w:sz w:val="24"/>
                <w:szCs w:val="24"/>
                <w:lang w:val="ro-RO"/>
              </w:rPr>
            </w:pPr>
            <w:r w:rsidRPr="00200AFD">
              <w:rPr>
                <w:sz w:val="24"/>
                <w:szCs w:val="24"/>
                <w:lang w:val="ro-RO"/>
              </w:rPr>
              <w:t>61</w:t>
            </w:r>
            <w:r w:rsidRPr="00200AFD">
              <w:rPr>
                <w:sz w:val="24"/>
                <w:szCs w:val="24"/>
                <w:vertAlign w:val="superscript"/>
                <w:lang w:val="ro-RO"/>
              </w:rPr>
              <w:t>1</w:t>
            </w:r>
            <w:r w:rsidRPr="00200AFD">
              <w:rPr>
                <w:sz w:val="24"/>
                <w:szCs w:val="24"/>
                <w:lang w:val="ro-RO"/>
              </w:rPr>
              <w:t>. În cazul sistemului colectiv, finanțarea costurilor menționate la punctul 60 se realizează proporțional cu cantitatea de EEE plasate pe piață de membrii săi, calculată pe baza cantităților declarate de echipamente electrice și electronice plasate pe piață pentru comercializare în perioada de raportare.</w:t>
            </w:r>
          </w:p>
        </w:tc>
      </w:tr>
      <w:tr w:rsidR="00200AFD" w:rsidRPr="00200AFD" w14:paraId="5FD569C2" w14:textId="77777777" w:rsidTr="001732BF">
        <w:trPr>
          <w:trHeight w:val="20"/>
        </w:trPr>
        <w:tc>
          <w:tcPr>
            <w:tcW w:w="4225" w:type="dxa"/>
          </w:tcPr>
          <w:p w14:paraId="6B986701" w14:textId="0D8E20DA" w:rsidR="003E0636" w:rsidRPr="00200AFD" w:rsidRDefault="003E0636" w:rsidP="00A21653">
            <w:pPr>
              <w:rPr>
                <w:sz w:val="24"/>
                <w:szCs w:val="24"/>
                <w:lang w:val="ro-RO"/>
              </w:rPr>
            </w:pPr>
            <w:r w:rsidRPr="00200AFD">
              <w:rPr>
                <w:sz w:val="24"/>
                <w:szCs w:val="24"/>
                <w:lang w:val="ro-RO"/>
              </w:rPr>
              <w:t>62. Pentru evitarea unor situații în care costurile de gestionare a DEEE provenite de la produse orfane să fie suportate de populație sau de producătorii care rămîn în activitate, fiecare producător trebuie să asigure o garanție la introducerea unui EEE pe piață care să demonstreze că va fi finanțată gestionarea tuturor DEEE provenite de la EEE respective, potrivit prevederilor prezentului Regulament.62. Pentru evitarea unor situații în care costurile de gestionare a DEEE provenite de la produse orfane să fie suportate de populație sau de producătorii care rămîn în activitate, fiecare producător trebuie să asigure o garanție la introducerea unui EEE pe piață care să demonstreze că va fi finanțată gestionarea tuturor DEEE provenite de la EEE respective, potrivit prevederilor prezentului Regulament.</w:t>
            </w:r>
          </w:p>
        </w:tc>
        <w:tc>
          <w:tcPr>
            <w:tcW w:w="4320" w:type="dxa"/>
            <w:vAlign w:val="center"/>
          </w:tcPr>
          <w:p w14:paraId="5905445A" w14:textId="5A62CBB0" w:rsidR="003E0636" w:rsidRPr="00200AFD" w:rsidRDefault="003E0636" w:rsidP="003E0636">
            <w:pPr>
              <w:pBdr>
                <w:top w:val="nil"/>
                <w:left w:val="nil"/>
                <w:bottom w:val="nil"/>
                <w:right w:val="nil"/>
                <w:between w:val="nil"/>
              </w:pBdr>
              <w:ind w:firstLine="0"/>
              <w:rPr>
                <w:sz w:val="24"/>
                <w:szCs w:val="24"/>
              </w:rPr>
            </w:pPr>
            <w:r w:rsidRPr="00200AFD">
              <w:rPr>
                <w:sz w:val="24"/>
                <w:szCs w:val="24"/>
                <w:lang w:val="ro-RO"/>
              </w:rPr>
              <w:t xml:space="preserve">            </w:t>
            </w:r>
            <w:r w:rsidRPr="00200AFD">
              <w:rPr>
                <w:sz w:val="24"/>
                <w:szCs w:val="24"/>
              </w:rPr>
              <w:t>4.</w:t>
            </w:r>
            <w:r w:rsidR="00FF7857" w:rsidRPr="00200AFD">
              <w:rPr>
                <w:sz w:val="24"/>
                <w:szCs w:val="24"/>
              </w:rPr>
              <w:t>70</w:t>
            </w:r>
            <w:r w:rsidRPr="00200AFD">
              <w:rPr>
                <w:sz w:val="24"/>
                <w:szCs w:val="24"/>
              </w:rPr>
              <w:t xml:space="preserve">. La punctul 62, textul ,,introducerea unui” se substituie cu cuvântul ,,plasarea”.  </w:t>
            </w:r>
          </w:p>
          <w:p w14:paraId="50B47DA3" w14:textId="77777777" w:rsidR="003E0636" w:rsidRPr="00200AFD" w:rsidRDefault="003E0636" w:rsidP="00A21653">
            <w:pPr>
              <w:contextualSpacing/>
              <w:rPr>
                <w:sz w:val="24"/>
                <w:szCs w:val="24"/>
                <w:lang w:val="ro-RO"/>
              </w:rPr>
            </w:pPr>
          </w:p>
        </w:tc>
        <w:tc>
          <w:tcPr>
            <w:tcW w:w="5220" w:type="dxa"/>
          </w:tcPr>
          <w:p w14:paraId="3744A75D" w14:textId="2BBF7EAE" w:rsidR="003E0636" w:rsidRPr="00200AFD" w:rsidRDefault="003E0636" w:rsidP="00A21653">
            <w:pPr>
              <w:contextualSpacing/>
              <w:rPr>
                <w:sz w:val="24"/>
                <w:szCs w:val="24"/>
                <w:lang w:val="ro-RO"/>
              </w:rPr>
            </w:pPr>
            <w:r w:rsidRPr="00200AFD">
              <w:rPr>
                <w:sz w:val="24"/>
                <w:szCs w:val="24"/>
                <w:lang w:val="ro-RO"/>
              </w:rPr>
              <w:t>62. Pentru evitarea unor situații în care costurile de gestionare a DEEE provenite de la produse orfane să fie suportate de populație sau de producătorii care rămîn în activitate, fiecare producător trebuie să asigure o garanție la plasarea EEE pe piață care să demonstreze că va fi finanțată gestionarea tuturor DEEE provenite de la EEE respective, potrivit prevederilor prezentului Regulament.</w:t>
            </w:r>
          </w:p>
        </w:tc>
      </w:tr>
      <w:tr w:rsidR="00200AFD" w:rsidRPr="00200AFD" w14:paraId="1B6A515A" w14:textId="77777777" w:rsidTr="001732BF">
        <w:trPr>
          <w:trHeight w:val="20"/>
        </w:trPr>
        <w:tc>
          <w:tcPr>
            <w:tcW w:w="4225" w:type="dxa"/>
          </w:tcPr>
          <w:p w14:paraId="27AC6550" w14:textId="77777777" w:rsidR="003E0636" w:rsidRPr="00200AFD" w:rsidRDefault="003E0636" w:rsidP="003E0636">
            <w:pPr>
              <w:rPr>
                <w:sz w:val="24"/>
                <w:szCs w:val="24"/>
                <w:lang w:val="ro-RO"/>
              </w:rPr>
            </w:pPr>
            <w:r w:rsidRPr="00200AFD">
              <w:rPr>
                <w:sz w:val="24"/>
                <w:szCs w:val="24"/>
                <w:lang w:val="ro-RO"/>
              </w:rPr>
              <w:t>64. În cazul producătorilor individuali, valoarea garanției financiare se reduce în felul următor:</w:t>
            </w:r>
          </w:p>
          <w:p w14:paraId="1BB76C68" w14:textId="77777777" w:rsidR="003E0636" w:rsidRPr="00200AFD" w:rsidRDefault="003E0636" w:rsidP="003E0636">
            <w:pPr>
              <w:rPr>
                <w:sz w:val="24"/>
                <w:szCs w:val="24"/>
                <w:lang w:val="ro-RO"/>
              </w:rPr>
            </w:pPr>
            <w:r w:rsidRPr="00200AFD">
              <w:rPr>
                <w:sz w:val="24"/>
                <w:szCs w:val="24"/>
                <w:lang w:val="ro-RO"/>
              </w:rPr>
              <w:t>1) 40% în cazul întreprinderilor cu certificare de mediu, conform standartului internațional SM SR EN ISO 14001:2006, emise de un organism acreditat în conformitate cu legislația în vigoare; sau</w:t>
            </w:r>
          </w:p>
          <w:p w14:paraId="66C68A0D" w14:textId="77777777" w:rsidR="003E0636" w:rsidRPr="00200AFD" w:rsidRDefault="003E0636" w:rsidP="003E0636">
            <w:pPr>
              <w:rPr>
                <w:sz w:val="24"/>
                <w:szCs w:val="24"/>
                <w:lang w:val="ro-RO"/>
              </w:rPr>
            </w:pPr>
            <w:r w:rsidRPr="00200AFD">
              <w:rPr>
                <w:sz w:val="24"/>
                <w:szCs w:val="24"/>
                <w:lang w:val="ro-RO"/>
              </w:rPr>
              <w:t>2) 50% pentru producătorii care participă la un sistem de management de mediu și audit.</w:t>
            </w:r>
          </w:p>
          <w:p w14:paraId="4C8C5A81" w14:textId="77777777" w:rsidR="003E0636" w:rsidRPr="00200AFD" w:rsidRDefault="003E0636" w:rsidP="00A21653">
            <w:pPr>
              <w:rPr>
                <w:sz w:val="24"/>
                <w:szCs w:val="24"/>
                <w:lang w:val="ro-RO"/>
              </w:rPr>
            </w:pPr>
          </w:p>
        </w:tc>
        <w:tc>
          <w:tcPr>
            <w:tcW w:w="4320" w:type="dxa"/>
            <w:vAlign w:val="center"/>
          </w:tcPr>
          <w:p w14:paraId="6F1CCB17" w14:textId="3E32FDA5" w:rsidR="003E0636" w:rsidRPr="00200AFD" w:rsidRDefault="003E0636" w:rsidP="003E0636">
            <w:pPr>
              <w:pBdr>
                <w:top w:val="nil"/>
                <w:left w:val="nil"/>
                <w:bottom w:val="nil"/>
                <w:right w:val="nil"/>
                <w:between w:val="nil"/>
              </w:pBdr>
              <w:ind w:firstLine="0"/>
              <w:rPr>
                <w:sz w:val="24"/>
                <w:szCs w:val="24"/>
                <w:lang w:val="ro-RO"/>
              </w:rPr>
            </w:pPr>
            <w:r w:rsidRPr="00200AFD">
              <w:rPr>
                <w:sz w:val="24"/>
                <w:szCs w:val="24"/>
                <w:lang w:val="ro-RO"/>
              </w:rPr>
              <w:t xml:space="preserve">            4.</w:t>
            </w:r>
            <w:r w:rsidR="00FF7857" w:rsidRPr="00200AFD">
              <w:rPr>
                <w:sz w:val="24"/>
                <w:szCs w:val="24"/>
                <w:lang w:val="ro-RO"/>
              </w:rPr>
              <w:t>71</w:t>
            </w:r>
            <w:r w:rsidRPr="00200AFD">
              <w:rPr>
                <w:sz w:val="24"/>
                <w:szCs w:val="24"/>
                <w:lang w:val="ro-RO"/>
              </w:rPr>
              <w:t>. La punctul 64, textul ,,În cazul producătorilor individuali,” se exclude și cuvântul ,,valoarea” va fi substituit cu ,,Valoarea”.</w:t>
            </w:r>
          </w:p>
          <w:p w14:paraId="3F78F05D" w14:textId="77777777" w:rsidR="003E0636" w:rsidRPr="00200AFD" w:rsidRDefault="003E0636" w:rsidP="00A21653">
            <w:pPr>
              <w:contextualSpacing/>
              <w:rPr>
                <w:sz w:val="24"/>
                <w:szCs w:val="24"/>
                <w:lang w:val="ro-RO"/>
              </w:rPr>
            </w:pPr>
          </w:p>
        </w:tc>
        <w:tc>
          <w:tcPr>
            <w:tcW w:w="5220" w:type="dxa"/>
          </w:tcPr>
          <w:p w14:paraId="4239BCAB" w14:textId="13D65815" w:rsidR="003E0636" w:rsidRPr="00200AFD" w:rsidRDefault="003E0636" w:rsidP="003E0636">
            <w:pPr>
              <w:contextualSpacing/>
              <w:rPr>
                <w:sz w:val="24"/>
                <w:szCs w:val="24"/>
                <w:lang w:val="ro-RO"/>
              </w:rPr>
            </w:pPr>
            <w:r w:rsidRPr="00200AFD">
              <w:rPr>
                <w:sz w:val="24"/>
                <w:szCs w:val="24"/>
                <w:lang w:val="ro-RO"/>
              </w:rPr>
              <w:t>64. Valoarea garanției financiare se reduce în felul următor:</w:t>
            </w:r>
          </w:p>
          <w:p w14:paraId="3C07CDE7" w14:textId="77777777" w:rsidR="003E0636" w:rsidRPr="00200AFD" w:rsidRDefault="003E0636" w:rsidP="003E0636">
            <w:pPr>
              <w:contextualSpacing/>
              <w:rPr>
                <w:sz w:val="24"/>
                <w:szCs w:val="24"/>
                <w:lang w:val="ro-RO"/>
              </w:rPr>
            </w:pPr>
            <w:r w:rsidRPr="00200AFD">
              <w:rPr>
                <w:sz w:val="24"/>
                <w:szCs w:val="24"/>
                <w:lang w:val="ro-RO"/>
              </w:rPr>
              <w:t>1) 40% în cazul întreprinderilor cu certificare de mediu, conform standartului internațional SM SR EN ISO 14001:2006, emise de un organism acreditat în conformitate cu legislația în vigoare; sau</w:t>
            </w:r>
          </w:p>
          <w:p w14:paraId="1272F255" w14:textId="77777777" w:rsidR="003E0636" w:rsidRPr="00200AFD" w:rsidRDefault="003E0636" w:rsidP="003E0636">
            <w:pPr>
              <w:contextualSpacing/>
              <w:rPr>
                <w:sz w:val="24"/>
                <w:szCs w:val="24"/>
                <w:lang w:val="ro-RO"/>
              </w:rPr>
            </w:pPr>
            <w:r w:rsidRPr="00200AFD">
              <w:rPr>
                <w:sz w:val="24"/>
                <w:szCs w:val="24"/>
                <w:lang w:val="ro-RO"/>
              </w:rPr>
              <w:t>2) 50% pentru producătorii care participă la un sistem de management de mediu și audit.</w:t>
            </w:r>
          </w:p>
          <w:p w14:paraId="1DA9F009" w14:textId="77777777" w:rsidR="003E0636" w:rsidRPr="00200AFD" w:rsidRDefault="003E0636" w:rsidP="00A21653">
            <w:pPr>
              <w:contextualSpacing/>
              <w:rPr>
                <w:sz w:val="24"/>
                <w:szCs w:val="24"/>
                <w:lang w:val="ro-RO"/>
              </w:rPr>
            </w:pPr>
          </w:p>
        </w:tc>
      </w:tr>
      <w:tr w:rsidR="00200AFD" w:rsidRPr="00200AFD" w14:paraId="13FE3012" w14:textId="77777777" w:rsidTr="001732BF">
        <w:trPr>
          <w:trHeight w:val="20"/>
        </w:trPr>
        <w:tc>
          <w:tcPr>
            <w:tcW w:w="4225" w:type="dxa"/>
          </w:tcPr>
          <w:p w14:paraId="3E44A0A3" w14:textId="77777777" w:rsidR="00A21653" w:rsidRPr="00200AFD" w:rsidRDefault="00A21653" w:rsidP="00A21653">
            <w:pPr>
              <w:rPr>
                <w:sz w:val="24"/>
                <w:szCs w:val="24"/>
                <w:lang w:val="ro-RO"/>
              </w:rPr>
            </w:pPr>
            <w:r w:rsidRPr="00200AFD">
              <w:rPr>
                <w:sz w:val="24"/>
                <w:szCs w:val="24"/>
                <w:lang w:val="ro-RO"/>
              </w:rPr>
              <w:t>65. Producătorii individuali vor depune garanția financiară conform pct. 63 subpct. 1) începînd cu 1 ianuarie 2019.</w:t>
            </w:r>
          </w:p>
          <w:p w14:paraId="69D3694D" w14:textId="77777777" w:rsidR="00A21653" w:rsidRPr="00200AFD" w:rsidRDefault="00A21653" w:rsidP="00A21653">
            <w:pPr>
              <w:contextualSpacing/>
              <w:jc w:val="center"/>
              <w:rPr>
                <w:sz w:val="24"/>
                <w:szCs w:val="24"/>
                <w:lang w:val="ro-RO"/>
              </w:rPr>
            </w:pPr>
          </w:p>
        </w:tc>
        <w:tc>
          <w:tcPr>
            <w:tcW w:w="4320" w:type="dxa"/>
            <w:vAlign w:val="center"/>
          </w:tcPr>
          <w:p w14:paraId="6E7B91E0" w14:textId="6A828D7F" w:rsidR="00A21653" w:rsidRPr="00200AFD" w:rsidRDefault="00A21653" w:rsidP="00A21653">
            <w:pPr>
              <w:contextualSpacing/>
              <w:rPr>
                <w:sz w:val="24"/>
                <w:szCs w:val="24"/>
                <w:lang w:val="ro-RO"/>
              </w:rPr>
            </w:pPr>
            <w:r w:rsidRPr="00200AFD">
              <w:rPr>
                <w:sz w:val="24"/>
                <w:szCs w:val="24"/>
                <w:lang w:val="ro-RO"/>
              </w:rPr>
              <w:t>4.</w:t>
            </w:r>
            <w:r w:rsidR="00FF7857" w:rsidRPr="00200AFD">
              <w:rPr>
                <w:sz w:val="24"/>
                <w:szCs w:val="24"/>
                <w:lang w:val="ro-RO"/>
              </w:rPr>
              <w:t>72</w:t>
            </w:r>
            <w:r w:rsidRPr="00200AFD">
              <w:rPr>
                <w:sz w:val="24"/>
                <w:szCs w:val="24"/>
                <w:lang w:val="ro-RO"/>
              </w:rPr>
              <w:t>. La punctul 65, cifrele ,,2019” se substituie cu textul ,,a fiecărui an”.</w:t>
            </w:r>
          </w:p>
        </w:tc>
        <w:tc>
          <w:tcPr>
            <w:tcW w:w="5220" w:type="dxa"/>
          </w:tcPr>
          <w:p w14:paraId="15983597" w14:textId="77777777" w:rsidR="00A21653" w:rsidRPr="00200AFD" w:rsidRDefault="00A21653" w:rsidP="00A21653">
            <w:pPr>
              <w:contextualSpacing/>
              <w:rPr>
                <w:sz w:val="24"/>
                <w:szCs w:val="24"/>
              </w:rPr>
            </w:pPr>
            <w:r w:rsidRPr="00200AFD">
              <w:rPr>
                <w:sz w:val="24"/>
                <w:szCs w:val="24"/>
                <w:lang w:val="it-IT"/>
              </w:rPr>
              <w:t xml:space="preserve">65. Producătorii individuali vor depune garanția financiară conform pct. 63 subpct. </w:t>
            </w:r>
            <w:r w:rsidRPr="00200AFD">
              <w:rPr>
                <w:sz w:val="24"/>
                <w:szCs w:val="24"/>
              </w:rPr>
              <w:t>1) începînd cu 1 ianuarie a fiecărui an.</w:t>
            </w:r>
          </w:p>
          <w:p w14:paraId="0B4C9509" w14:textId="77777777" w:rsidR="00A21653" w:rsidRPr="00200AFD" w:rsidRDefault="00A21653" w:rsidP="00A21653">
            <w:pPr>
              <w:contextualSpacing/>
              <w:rPr>
                <w:sz w:val="24"/>
                <w:szCs w:val="24"/>
              </w:rPr>
            </w:pPr>
          </w:p>
        </w:tc>
      </w:tr>
      <w:tr w:rsidR="00200AFD" w:rsidRPr="00200AFD" w14:paraId="048EF4B1" w14:textId="77777777" w:rsidTr="001732BF">
        <w:trPr>
          <w:trHeight w:val="20"/>
        </w:trPr>
        <w:tc>
          <w:tcPr>
            <w:tcW w:w="4225" w:type="dxa"/>
          </w:tcPr>
          <w:p w14:paraId="1986E60D" w14:textId="77777777" w:rsidR="00A21653" w:rsidRPr="00200AFD" w:rsidRDefault="00A21653" w:rsidP="00A21653">
            <w:pPr>
              <w:contextualSpacing/>
              <w:rPr>
                <w:sz w:val="24"/>
                <w:szCs w:val="24"/>
              </w:rPr>
            </w:pPr>
            <w:r w:rsidRPr="00200AFD">
              <w:rPr>
                <w:sz w:val="24"/>
                <w:szCs w:val="24"/>
              </w:rPr>
              <w:t>67. Fiecare sistem colectiv autorizat care acționează în numele producătorilor va constitui un provizion care trebuie să corespundă costurilor estimate pentru ca sistemul colectiv să activeze timp de 6 luni fără alte încasări.</w:t>
            </w:r>
          </w:p>
          <w:p w14:paraId="67344D72" w14:textId="77777777" w:rsidR="00A21653" w:rsidRPr="00200AFD" w:rsidRDefault="00A21653" w:rsidP="00A21653">
            <w:pPr>
              <w:contextualSpacing/>
              <w:rPr>
                <w:sz w:val="24"/>
                <w:szCs w:val="24"/>
              </w:rPr>
            </w:pPr>
          </w:p>
        </w:tc>
        <w:tc>
          <w:tcPr>
            <w:tcW w:w="4320" w:type="dxa"/>
            <w:vAlign w:val="center"/>
          </w:tcPr>
          <w:p w14:paraId="5C8C0E9D" w14:textId="6808AC01" w:rsidR="00A21653" w:rsidRPr="00200AFD" w:rsidRDefault="00A21653" w:rsidP="00A21653">
            <w:pPr>
              <w:ind w:firstLine="0"/>
              <w:contextualSpacing/>
              <w:rPr>
                <w:sz w:val="24"/>
                <w:szCs w:val="24"/>
                <w:lang w:val="ro-RO"/>
              </w:rPr>
            </w:pPr>
            <w:r w:rsidRPr="00200AFD">
              <w:rPr>
                <w:sz w:val="24"/>
                <w:szCs w:val="24"/>
                <w:lang w:val="ro-RO"/>
              </w:rPr>
              <w:t xml:space="preserve">            4.</w:t>
            </w:r>
            <w:r w:rsidR="003E0636" w:rsidRPr="00200AFD">
              <w:rPr>
                <w:sz w:val="24"/>
                <w:szCs w:val="24"/>
                <w:lang w:val="ro-RO"/>
              </w:rPr>
              <w:t>7</w:t>
            </w:r>
            <w:r w:rsidR="00FF7857" w:rsidRPr="00200AFD">
              <w:rPr>
                <w:sz w:val="24"/>
                <w:szCs w:val="24"/>
                <w:lang w:val="ro-RO"/>
              </w:rPr>
              <w:t>3</w:t>
            </w:r>
            <w:r w:rsidRPr="00200AFD">
              <w:rPr>
                <w:sz w:val="24"/>
                <w:szCs w:val="24"/>
                <w:lang w:val="ro-RO"/>
              </w:rPr>
              <w:t xml:space="preserve">. </w:t>
            </w:r>
            <w:r w:rsidRPr="00200AFD">
              <w:rPr>
                <w:lang w:val="it-IT"/>
              </w:rPr>
              <w:t xml:space="preserve"> </w:t>
            </w:r>
            <w:r w:rsidRPr="00200AFD">
              <w:rPr>
                <w:sz w:val="24"/>
                <w:szCs w:val="24"/>
                <w:lang w:val="ro-RO"/>
              </w:rPr>
              <w:t>Punctul 67  va avea următorul cuprins:</w:t>
            </w:r>
          </w:p>
          <w:p w14:paraId="04199513" w14:textId="77777777" w:rsidR="00A21653" w:rsidRPr="00200AFD" w:rsidRDefault="00A21653" w:rsidP="00A21653">
            <w:pPr>
              <w:contextualSpacing/>
              <w:rPr>
                <w:sz w:val="24"/>
                <w:szCs w:val="24"/>
                <w:lang w:val="ro-RO"/>
              </w:rPr>
            </w:pPr>
            <w:r w:rsidRPr="00200AFD">
              <w:rPr>
                <w:sz w:val="24"/>
                <w:szCs w:val="24"/>
                <w:lang w:val="ro-RO"/>
              </w:rPr>
              <w:t>,,67. Sistemele colective autorizate vor constitui provizioane care trebuie să corespundă costurilor estimate pentru ca sistemul colectiv să demonstreze că va fi finanțată gestionarea DEEE pentru care au preluat responsabilitatea, potrivit prevederilor prezentului Regulament .”</w:t>
            </w:r>
          </w:p>
        </w:tc>
        <w:tc>
          <w:tcPr>
            <w:tcW w:w="5220" w:type="dxa"/>
          </w:tcPr>
          <w:p w14:paraId="6478ACED" w14:textId="77777777" w:rsidR="00A21653" w:rsidRPr="00200AFD" w:rsidRDefault="00A21653" w:rsidP="00A21653">
            <w:pPr>
              <w:contextualSpacing/>
              <w:rPr>
                <w:sz w:val="24"/>
                <w:szCs w:val="24"/>
                <w:lang w:val="ro-RO"/>
              </w:rPr>
            </w:pPr>
            <w:r w:rsidRPr="00200AFD">
              <w:rPr>
                <w:sz w:val="24"/>
                <w:szCs w:val="24"/>
                <w:lang w:val="ro-RO"/>
              </w:rPr>
              <w:t>67. Sistemele colective autorizate vor constitui provizioane care trebuie să corespundă costurilor estimate pentru ca sistemul colectiv să demonstreze că va fi finanțată gestionarea DEEE pentru care au preluat responsabilitatea, potrivit prevederilor prezentului Regulament.</w:t>
            </w:r>
          </w:p>
        </w:tc>
      </w:tr>
      <w:tr w:rsidR="00200AFD" w:rsidRPr="00200AFD" w14:paraId="7677D4EB" w14:textId="77777777" w:rsidTr="001732BF">
        <w:trPr>
          <w:trHeight w:val="20"/>
        </w:trPr>
        <w:tc>
          <w:tcPr>
            <w:tcW w:w="4225" w:type="dxa"/>
          </w:tcPr>
          <w:p w14:paraId="7B4DCFB0" w14:textId="77777777" w:rsidR="00A21653" w:rsidRPr="00200AFD" w:rsidRDefault="00A21653" w:rsidP="00A21653">
            <w:pPr>
              <w:contextualSpacing/>
              <w:rPr>
                <w:sz w:val="24"/>
                <w:szCs w:val="24"/>
                <w:lang w:val="ro-RO"/>
              </w:rPr>
            </w:pPr>
          </w:p>
        </w:tc>
        <w:tc>
          <w:tcPr>
            <w:tcW w:w="4320" w:type="dxa"/>
            <w:vAlign w:val="center"/>
          </w:tcPr>
          <w:p w14:paraId="73258546" w14:textId="4C192931" w:rsidR="00A21653" w:rsidRPr="00200AFD" w:rsidRDefault="00A21653" w:rsidP="00A21653">
            <w:pPr>
              <w:ind w:firstLine="0"/>
              <w:contextualSpacing/>
              <w:rPr>
                <w:sz w:val="24"/>
                <w:szCs w:val="24"/>
                <w:lang w:val="ro-RO"/>
              </w:rPr>
            </w:pPr>
            <w:r w:rsidRPr="00200AFD">
              <w:rPr>
                <w:sz w:val="24"/>
                <w:szCs w:val="24"/>
                <w:lang w:val="ro-RO"/>
              </w:rPr>
              <w:t xml:space="preserve">            4.</w:t>
            </w:r>
            <w:r w:rsidR="003E0636" w:rsidRPr="00200AFD">
              <w:rPr>
                <w:sz w:val="24"/>
                <w:szCs w:val="24"/>
                <w:lang w:val="ro-RO"/>
              </w:rPr>
              <w:t>7</w:t>
            </w:r>
            <w:r w:rsidR="00FF7857" w:rsidRPr="00200AFD">
              <w:rPr>
                <w:sz w:val="24"/>
                <w:szCs w:val="24"/>
                <w:lang w:val="ro-RO"/>
              </w:rPr>
              <w:t>4</w:t>
            </w:r>
            <w:r w:rsidRPr="00200AFD">
              <w:rPr>
                <w:sz w:val="24"/>
                <w:szCs w:val="24"/>
                <w:lang w:val="ro-RO"/>
              </w:rPr>
              <w:t>.  Regulamentul după pct.67 se completează cu punctele  67</w:t>
            </w:r>
            <w:r w:rsidRPr="00200AFD">
              <w:rPr>
                <w:sz w:val="24"/>
                <w:szCs w:val="24"/>
                <w:vertAlign w:val="superscript"/>
                <w:lang w:val="ro-RO"/>
              </w:rPr>
              <w:t>1</w:t>
            </w:r>
            <w:r w:rsidRPr="00200AFD">
              <w:rPr>
                <w:sz w:val="24"/>
                <w:szCs w:val="24"/>
                <w:lang w:val="ro-RO"/>
              </w:rPr>
              <w:t xml:space="preserve"> și 67</w:t>
            </w:r>
            <w:r w:rsidRPr="00200AFD">
              <w:rPr>
                <w:sz w:val="24"/>
                <w:szCs w:val="24"/>
                <w:vertAlign w:val="superscript"/>
                <w:lang w:val="ro-RO"/>
              </w:rPr>
              <w:t>2</w:t>
            </w:r>
            <w:r w:rsidRPr="00200AFD">
              <w:rPr>
                <w:sz w:val="24"/>
                <w:szCs w:val="24"/>
                <w:lang w:val="ro-RO"/>
              </w:rPr>
              <w:t xml:space="preserve">  cu următorul cuprins:</w:t>
            </w:r>
          </w:p>
          <w:p w14:paraId="0176D5D4" w14:textId="77777777" w:rsidR="00A21653" w:rsidRPr="00200AFD" w:rsidRDefault="00A21653" w:rsidP="00A21653">
            <w:pPr>
              <w:contextualSpacing/>
              <w:rPr>
                <w:sz w:val="24"/>
                <w:szCs w:val="24"/>
                <w:lang w:val="ro-RO"/>
              </w:rPr>
            </w:pPr>
            <w:r w:rsidRPr="00200AFD">
              <w:rPr>
                <w:sz w:val="24"/>
                <w:szCs w:val="24"/>
                <w:lang w:val="ro-RO"/>
              </w:rPr>
              <w:t>,,67</w:t>
            </w:r>
            <w:r w:rsidRPr="00200AFD">
              <w:rPr>
                <w:sz w:val="24"/>
                <w:szCs w:val="24"/>
                <w:vertAlign w:val="superscript"/>
                <w:lang w:val="ro-RO"/>
              </w:rPr>
              <w:t>1</w:t>
            </w:r>
            <w:r w:rsidRPr="00200AFD">
              <w:rPr>
                <w:sz w:val="24"/>
                <w:szCs w:val="24"/>
                <w:lang w:val="ro-RO"/>
              </w:rPr>
              <w:t xml:space="preserve">. </w:t>
            </w:r>
            <w:r w:rsidRPr="00200AFD">
              <w:rPr>
                <w:lang w:val="ro-RO"/>
              </w:rPr>
              <w:t xml:space="preserve"> </w:t>
            </w:r>
            <w:r w:rsidRPr="00200AFD">
              <w:rPr>
                <w:sz w:val="24"/>
                <w:szCs w:val="24"/>
                <w:lang w:val="ro-RO"/>
              </w:rPr>
              <w:t>Garanția financiară este constituită în beneficiul statului și se aprobă de către Agenția de Mediu, care  autorizează utilizarea sumelor încasate ca urmare a executării garanțiilor financiare pentru achitarea costurilor determinate de efectuarea operațiunilor de gestionarea DEEE rămase negestionate din cauzele menționate la  pct. 67</w:t>
            </w:r>
            <w:r w:rsidRPr="00200AFD">
              <w:rPr>
                <w:sz w:val="24"/>
                <w:szCs w:val="24"/>
                <w:vertAlign w:val="superscript"/>
                <w:lang w:val="ro-RO"/>
              </w:rPr>
              <w:t>2</w:t>
            </w:r>
            <w:r w:rsidRPr="00200AFD">
              <w:rPr>
                <w:sz w:val="24"/>
                <w:szCs w:val="24"/>
                <w:lang w:val="ro-RO"/>
              </w:rPr>
              <w:t>.</w:t>
            </w:r>
          </w:p>
          <w:p w14:paraId="46F5E22F" w14:textId="77777777" w:rsidR="00A21653" w:rsidRPr="00200AFD" w:rsidRDefault="00A21653" w:rsidP="00A21653">
            <w:pPr>
              <w:contextualSpacing/>
              <w:rPr>
                <w:sz w:val="24"/>
                <w:szCs w:val="24"/>
                <w:lang w:val="ro-RO"/>
              </w:rPr>
            </w:pPr>
            <w:r w:rsidRPr="00200AFD">
              <w:rPr>
                <w:sz w:val="24"/>
                <w:szCs w:val="24"/>
                <w:lang w:val="ro-RO"/>
              </w:rPr>
              <w:t>67</w:t>
            </w:r>
            <w:r w:rsidRPr="00200AFD">
              <w:rPr>
                <w:sz w:val="24"/>
                <w:szCs w:val="24"/>
                <w:vertAlign w:val="superscript"/>
                <w:lang w:val="ro-RO"/>
              </w:rPr>
              <w:t>2</w:t>
            </w:r>
            <w:r w:rsidRPr="00200AFD">
              <w:rPr>
                <w:sz w:val="24"/>
                <w:szCs w:val="24"/>
                <w:lang w:val="ro-RO"/>
              </w:rPr>
              <w:t xml:space="preserve"> Garanția financiară se execută în favoarea Agenției de Mediu în următoarele cazuri:</w:t>
            </w:r>
          </w:p>
          <w:p w14:paraId="61F2F971" w14:textId="77777777" w:rsidR="00A21653" w:rsidRPr="00200AFD" w:rsidRDefault="00A21653" w:rsidP="00A21653">
            <w:pPr>
              <w:contextualSpacing/>
              <w:rPr>
                <w:sz w:val="24"/>
                <w:szCs w:val="24"/>
                <w:lang w:val="ro-RO"/>
              </w:rPr>
            </w:pPr>
            <w:r w:rsidRPr="00200AFD">
              <w:rPr>
                <w:sz w:val="24"/>
                <w:szCs w:val="24"/>
                <w:lang w:val="ro-RO"/>
              </w:rPr>
              <w:t>a) producătorul își încetează activitatea pentru produsele plasate pe piață și rămase negestionate, pentru care a constituit garanția;</w:t>
            </w:r>
          </w:p>
          <w:p w14:paraId="41585D96" w14:textId="77777777" w:rsidR="00A21653" w:rsidRPr="00200AFD" w:rsidRDefault="00A21653" w:rsidP="00A21653">
            <w:pPr>
              <w:contextualSpacing/>
              <w:rPr>
                <w:sz w:val="24"/>
                <w:szCs w:val="24"/>
                <w:lang w:val="ro-RO"/>
              </w:rPr>
            </w:pPr>
            <w:r w:rsidRPr="00200AFD">
              <w:rPr>
                <w:sz w:val="24"/>
                <w:szCs w:val="24"/>
                <w:lang w:val="ro-RO"/>
              </w:rPr>
              <w:t>b) producătorul nu își îndeplinește țintele de colectare, conform Anexei nr. 5 și valorificare conform pct. 39.”</w:t>
            </w:r>
          </w:p>
        </w:tc>
        <w:tc>
          <w:tcPr>
            <w:tcW w:w="5220" w:type="dxa"/>
          </w:tcPr>
          <w:p w14:paraId="60CE0514" w14:textId="77777777" w:rsidR="00A21653" w:rsidRPr="00200AFD" w:rsidRDefault="00A21653" w:rsidP="00A21653">
            <w:pPr>
              <w:contextualSpacing/>
              <w:rPr>
                <w:sz w:val="24"/>
                <w:szCs w:val="24"/>
                <w:lang w:val="ro-RO"/>
              </w:rPr>
            </w:pPr>
          </w:p>
          <w:p w14:paraId="25A02440" w14:textId="77777777" w:rsidR="00A21653" w:rsidRPr="00200AFD" w:rsidRDefault="00A21653" w:rsidP="00A21653">
            <w:pPr>
              <w:contextualSpacing/>
              <w:rPr>
                <w:sz w:val="24"/>
                <w:szCs w:val="24"/>
                <w:lang w:val="ro-RO"/>
              </w:rPr>
            </w:pPr>
          </w:p>
          <w:p w14:paraId="671722FE" w14:textId="77777777" w:rsidR="00A21653" w:rsidRPr="00200AFD" w:rsidRDefault="00A21653" w:rsidP="00A21653">
            <w:pPr>
              <w:contextualSpacing/>
              <w:rPr>
                <w:sz w:val="24"/>
                <w:szCs w:val="24"/>
                <w:lang w:val="ro-RO"/>
              </w:rPr>
            </w:pPr>
          </w:p>
          <w:p w14:paraId="760B0ECB" w14:textId="0B9B7D00" w:rsidR="00A21653" w:rsidRPr="00200AFD" w:rsidRDefault="00A21653" w:rsidP="00A21653">
            <w:pPr>
              <w:contextualSpacing/>
              <w:rPr>
                <w:sz w:val="24"/>
                <w:szCs w:val="24"/>
                <w:lang w:val="ro-RO"/>
              </w:rPr>
            </w:pPr>
            <w:r w:rsidRPr="00200AFD">
              <w:rPr>
                <w:sz w:val="24"/>
                <w:szCs w:val="24"/>
                <w:lang w:val="ro-RO"/>
              </w:rPr>
              <w:t>67</w:t>
            </w:r>
            <w:r w:rsidRPr="00200AFD">
              <w:rPr>
                <w:sz w:val="24"/>
                <w:szCs w:val="24"/>
                <w:vertAlign w:val="superscript"/>
                <w:lang w:val="ro-RO"/>
              </w:rPr>
              <w:t>1</w:t>
            </w:r>
            <w:r w:rsidRPr="00200AFD">
              <w:rPr>
                <w:sz w:val="24"/>
                <w:szCs w:val="24"/>
                <w:lang w:val="ro-RO"/>
              </w:rPr>
              <w:t>. Garanția financiară este constituită în beneficiul statului și se aprobă de către Agenția de Mediu, care  autorizează utilizarea sumelor încasate ca urmare a executării garanțiilor financiare pentru achitarea costurilor determinate de efectuarea operațiunilor de gestionarea DEEE rămase negestionate din cauzele menționate la  pct. 67</w:t>
            </w:r>
            <w:r w:rsidRPr="00200AFD">
              <w:rPr>
                <w:sz w:val="24"/>
                <w:szCs w:val="24"/>
                <w:vertAlign w:val="superscript"/>
                <w:lang w:val="ro-RO"/>
              </w:rPr>
              <w:t>2</w:t>
            </w:r>
            <w:r w:rsidRPr="00200AFD">
              <w:rPr>
                <w:sz w:val="24"/>
                <w:szCs w:val="24"/>
                <w:lang w:val="ro-RO"/>
              </w:rPr>
              <w:t>.</w:t>
            </w:r>
          </w:p>
          <w:p w14:paraId="214370A4" w14:textId="77777777" w:rsidR="00A21653" w:rsidRPr="00200AFD" w:rsidRDefault="00A21653" w:rsidP="00A21653">
            <w:pPr>
              <w:contextualSpacing/>
              <w:rPr>
                <w:sz w:val="24"/>
                <w:szCs w:val="24"/>
                <w:lang w:val="ro-RO"/>
              </w:rPr>
            </w:pPr>
          </w:p>
          <w:p w14:paraId="334516D3" w14:textId="77777777" w:rsidR="00A21653" w:rsidRPr="00200AFD" w:rsidRDefault="00A21653" w:rsidP="00A21653">
            <w:pPr>
              <w:contextualSpacing/>
              <w:rPr>
                <w:sz w:val="24"/>
                <w:szCs w:val="24"/>
                <w:lang w:val="ro-RO"/>
              </w:rPr>
            </w:pPr>
            <w:r w:rsidRPr="00200AFD">
              <w:rPr>
                <w:sz w:val="24"/>
                <w:szCs w:val="24"/>
                <w:lang w:val="ro-RO"/>
              </w:rPr>
              <w:t>67</w:t>
            </w:r>
            <w:r w:rsidRPr="00200AFD">
              <w:rPr>
                <w:sz w:val="24"/>
                <w:szCs w:val="24"/>
                <w:vertAlign w:val="superscript"/>
                <w:lang w:val="ro-RO"/>
              </w:rPr>
              <w:t>2</w:t>
            </w:r>
            <w:r w:rsidRPr="00200AFD">
              <w:rPr>
                <w:sz w:val="24"/>
                <w:szCs w:val="24"/>
                <w:lang w:val="ro-RO"/>
              </w:rPr>
              <w:t xml:space="preserve"> Garanția financiară se execută în favoarea Agenției de Mediu în următoarele cazuri:</w:t>
            </w:r>
          </w:p>
          <w:p w14:paraId="7C896EEC" w14:textId="77777777" w:rsidR="00A21653" w:rsidRPr="00200AFD" w:rsidRDefault="00A21653" w:rsidP="00A21653">
            <w:pPr>
              <w:contextualSpacing/>
              <w:rPr>
                <w:sz w:val="24"/>
                <w:szCs w:val="24"/>
                <w:lang w:val="ro-RO"/>
              </w:rPr>
            </w:pPr>
            <w:r w:rsidRPr="00200AFD">
              <w:rPr>
                <w:sz w:val="24"/>
                <w:szCs w:val="24"/>
                <w:lang w:val="ro-RO"/>
              </w:rPr>
              <w:t>a) producătorul își încetează activitatea pentru produsele plasate pe piață și rămase negestionate, pentru care a constituit garanția;</w:t>
            </w:r>
          </w:p>
          <w:p w14:paraId="3F713E82" w14:textId="77777777" w:rsidR="00A21653" w:rsidRPr="00200AFD" w:rsidRDefault="00A21653" w:rsidP="00A21653">
            <w:pPr>
              <w:contextualSpacing/>
              <w:rPr>
                <w:sz w:val="24"/>
                <w:szCs w:val="24"/>
                <w:lang w:val="ro-RO"/>
              </w:rPr>
            </w:pPr>
            <w:r w:rsidRPr="00200AFD">
              <w:rPr>
                <w:sz w:val="24"/>
                <w:szCs w:val="24"/>
                <w:lang w:val="ro-RO"/>
              </w:rPr>
              <w:t>b) producătorul nu își îndeplinește țintele de colectare, conform Anexei nr. 5 și valorificare conform pct. 39.</w:t>
            </w:r>
          </w:p>
        </w:tc>
      </w:tr>
      <w:tr w:rsidR="00200AFD" w:rsidRPr="00200AFD" w14:paraId="03453B4F" w14:textId="77777777" w:rsidTr="001732BF">
        <w:trPr>
          <w:trHeight w:val="20"/>
        </w:trPr>
        <w:tc>
          <w:tcPr>
            <w:tcW w:w="4225" w:type="dxa"/>
          </w:tcPr>
          <w:p w14:paraId="730F820B" w14:textId="77777777" w:rsidR="00A21653" w:rsidRPr="00200AFD" w:rsidRDefault="00A21653" w:rsidP="00A21653">
            <w:pPr>
              <w:contextualSpacing/>
              <w:rPr>
                <w:sz w:val="24"/>
                <w:szCs w:val="24"/>
                <w:lang w:val="ro-RO"/>
              </w:rPr>
            </w:pPr>
          </w:p>
          <w:p w14:paraId="6323A26E" w14:textId="77777777" w:rsidR="00A21653" w:rsidRPr="00200AFD" w:rsidRDefault="00A21653" w:rsidP="00A21653">
            <w:pPr>
              <w:contextualSpacing/>
              <w:rPr>
                <w:sz w:val="24"/>
                <w:szCs w:val="24"/>
                <w:lang w:val="ro-RO"/>
              </w:rPr>
            </w:pPr>
          </w:p>
          <w:p w14:paraId="673166EA" w14:textId="34FCD928" w:rsidR="00A21653" w:rsidRPr="00200AFD" w:rsidRDefault="00A21653" w:rsidP="00A21653">
            <w:pPr>
              <w:contextualSpacing/>
              <w:rPr>
                <w:sz w:val="24"/>
                <w:szCs w:val="24"/>
                <w:lang w:val="ro-RO"/>
              </w:rPr>
            </w:pPr>
            <w:r w:rsidRPr="00200AFD">
              <w:rPr>
                <w:sz w:val="24"/>
                <w:szCs w:val="24"/>
                <w:lang w:val="ro-RO"/>
              </w:rPr>
              <w:t>68. Provizionul face parte componentă a planului de operare constituit conform anexei nr. 8, prezentat anual spre aprobare organului central de mediu al administrației publice conform pct. 56 și 57.</w:t>
            </w:r>
          </w:p>
          <w:p w14:paraId="6E303773" w14:textId="77777777" w:rsidR="00A21653" w:rsidRPr="00200AFD" w:rsidRDefault="00A21653" w:rsidP="00A21653">
            <w:pPr>
              <w:contextualSpacing/>
              <w:rPr>
                <w:sz w:val="24"/>
                <w:szCs w:val="24"/>
                <w:lang w:val="ro-RO"/>
              </w:rPr>
            </w:pPr>
          </w:p>
        </w:tc>
        <w:tc>
          <w:tcPr>
            <w:tcW w:w="4320" w:type="dxa"/>
            <w:vAlign w:val="center"/>
          </w:tcPr>
          <w:p w14:paraId="4ACC2F30" w14:textId="5CCCCBF8" w:rsidR="00A21653" w:rsidRPr="00200AFD" w:rsidRDefault="00A21653" w:rsidP="00A21653">
            <w:pPr>
              <w:ind w:firstLine="0"/>
              <w:contextualSpacing/>
              <w:rPr>
                <w:sz w:val="24"/>
                <w:szCs w:val="24"/>
                <w:lang w:val="ro-RO"/>
              </w:rPr>
            </w:pPr>
            <w:r w:rsidRPr="00200AFD">
              <w:rPr>
                <w:sz w:val="24"/>
                <w:szCs w:val="24"/>
                <w:lang w:val="ro-RO"/>
              </w:rPr>
              <w:t xml:space="preserve">            4.</w:t>
            </w:r>
            <w:r w:rsidR="003E0636" w:rsidRPr="00200AFD">
              <w:rPr>
                <w:sz w:val="24"/>
                <w:szCs w:val="24"/>
                <w:lang w:val="ro-RO"/>
              </w:rPr>
              <w:t>7</w:t>
            </w:r>
            <w:r w:rsidR="00FF7857" w:rsidRPr="00200AFD">
              <w:rPr>
                <w:sz w:val="24"/>
                <w:szCs w:val="24"/>
                <w:lang w:val="ro-RO"/>
              </w:rPr>
              <w:t>5</w:t>
            </w:r>
            <w:r w:rsidRPr="00200AFD">
              <w:rPr>
                <w:sz w:val="24"/>
                <w:szCs w:val="24"/>
                <w:lang w:val="ro-RO"/>
              </w:rPr>
              <w:t>. Punctul  68 va avea următorul cuprins:</w:t>
            </w:r>
          </w:p>
          <w:p w14:paraId="163B1A62" w14:textId="77777777" w:rsidR="00A21653" w:rsidRPr="00200AFD" w:rsidRDefault="00A21653" w:rsidP="00A21653">
            <w:pPr>
              <w:contextualSpacing/>
              <w:rPr>
                <w:sz w:val="24"/>
                <w:szCs w:val="24"/>
                <w:lang w:val="ro-RO"/>
              </w:rPr>
            </w:pPr>
            <w:r w:rsidRPr="00200AFD">
              <w:rPr>
                <w:sz w:val="24"/>
                <w:szCs w:val="24"/>
                <w:lang w:val="ro-RO"/>
              </w:rPr>
              <w:t>,,68. Garanția financiară în cazul sistemelor individuale sau provizionul în cazul sistemelor colective face parte componentă a planului operațional constituit conform anexei nr. 8, prezentat anual spre aprobare  Agenției de Mediu,  conform prevederilor prevăzute în pct. 56 și 57.”</w:t>
            </w:r>
          </w:p>
        </w:tc>
        <w:tc>
          <w:tcPr>
            <w:tcW w:w="5220" w:type="dxa"/>
          </w:tcPr>
          <w:p w14:paraId="71F3F726" w14:textId="77777777" w:rsidR="00A21653" w:rsidRPr="00200AFD" w:rsidRDefault="00A21653" w:rsidP="00A21653">
            <w:pPr>
              <w:contextualSpacing/>
              <w:rPr>
                <w:sz w:val="24"/>
                <w:szCs w:val="24"/>
                <w:lang w:val="ro-RO"/>
              </w:rPr>
            </w:pPr>
          </w:p>
          <w:p w14:paraId="1390D57B" w14:textId="77777777" w:rsidR="00A21653" w:rsidRPr="00200AFD" w:rsidRDefault="00A21653" w:rsidP="00A21653">
            <w:pPr>
              <w:contextualSpacing/>
              <w:rPr>
                <w:sz w:val="24"/>
                <w:szCs w:val="24"/>
                <w:lang w:val="ro-RO"/>
              </w:rPr>
            </w:pPr>
          </w:p>
          <w:p w14:paraId="746FE230" w14:textId="375D5BA0" w:rsidR="00A21653" w:rsidRPr="00200AFD" w:rsidRDefault="00A21653" w:rsidP="00A21653">
            <w:pPr>
              <w:contextualSpacing/>
              <w:rPr>
                <w:sz w:val="24"/>
                <w:szCs w:val="24"/>
                <w:lang w:val="ro-RO"/>
              </w:rPr>
            </w:pPr>
            <w:r w:rsidRPr="00200AFD">
              <w:rPr>
                <w:sz w:val="24"/>
                <w:szCs w:val="24"/>
                <w:lang w:val="ro-RO"/>
              </w:rPr>
              <w:t>68. Garanția financiară în cazul sistemelor individuale sau provizionul în cazul sistemelor colective face parte componentă a planului operațional constituit conform anexei nr. 8, prezentat anual spre aprobare  Agenției de Mediu,  conform prevederilor prevăzute în pct. 56 și 57.</w:t>
            </w:r>
          </w:p>
        </w:tc>
      </w:tr>
      <w:tr w:rsidR="00200AFD" w:rsidRPr="00200AFD" w14:paraId="0243433A" w14:textId="77777777" w:rsidTr="001732BF">
        <w:trPr>
          <w:trHeight w:val="20"/>
        </w:trPr>
        <w:tc>
          <w:tcPr>
            <w:tcW w:w="4225" w:type="dxa"/>
          </w:tcPr>
          <w:p w14:paraId="12010085" w14:textId="77777777" w:rsidR="00A21653" w:rsidRPr="00200AFD" w:rsidRDefault="00A21653" w:rsidP="00A21653">
            <w:pPr>
              <w:contextualSpacing/>
              <w:rPr>
                <w:sz w:val="24"/>
                <w:szCs w:val="24"/>
                <w:lang w:val="ro-RO"/>
              </w:rPr>
            </w:pPr>
          </w:p>
          <w:p w14:paraId="4B7DB859" w14:textId="77777777" w:rsidR="00A21653" w:rsidRPr="00200AFD" w:rsidRDefault="00A21653" w:rsidP="00A21653">
            <w:pPr>
              <w:rPr>
                <w:sz w:val="24"/>
                <w:szCs w:val="24"/>
                <w:lang w:val="ro-RO"/>
              </w:rPr>
            </w:pPr>
          </w:p>
          <w:p w14:paraId="31160A7F" w14:textId="77777777" w:rsidR="00A21653" w:rsidRPr="00200AFD" w:rsidRDefault="00A21653" w:rsidP="00A21653">
            <w:pPr>
              <w:rPr>
                <w:sz w:val="24"/>
                <w:szCs w:val="24"/>
                <w:lang w:val="ro-RO"/>
              </w:rPr>
            </w:pPr>
          </w:p>
          <w:p w14:paraId="359D6DA6" w14:textId="2C59760E" w:rsidR="00A21653" w:rsidRPr="00200AFD" w:rsidRDefault="00A21653" w:rsidP="00A21653">
            <w:pPr>
              <w:tabs>
                <w:tab w:val="left" w:pos="2964"/>
              </w:tabs>
              <w:ind w:firstLine="0"/>
              <w:rPr>
                <w:sz w:val="24"/>
                <w:lang w:val="ro-RO"/>
              </w:rPr>
            </w:pPr>
            <w:r w:rsidRPr="00200AFD">
              <w:rPr>
                <w:sz w:val="24"/>
                <w:lang w:val="ro-RO"/>
              </w:rPr>
              <w:t xml:space="preserve">            75. Valoarea unitară de gestionare de referință reprezintă valoarea medie a costurilor de gestionare transmise de către sistemele colective pentru anul de raportare pentru fiecare categorie de EEE cuprinsă în anexa nr. 1A și se utilizează pentru calculul garanției financiare în anul următor anului de raportare.</w:t>
            </w:r>
          </w:p>
          <w:p w14:paraId="73844607" w14:textId="77777777" w:rsidR="00A21653" w:rsidRPr="00200AFD" w:rsidRDefault="00A21653" w:rsidP="00A21653">
            <w:pPr>
              <w:tabs>
                <w:tab w:val="left" w:pos="2964"/>
              </w:tabs>
              <w:rPr>
                <w:sz w:val="24"/>
                <w:szCs w:val="24"/>
                <w:lang w:val="ro-RO"/>
              </w:rPr>
            </w:pPr>
          </w:p>
        </w:tc>
        <w:tc>
          <w:tcPr>
            <w:tcW w:w="4320" w:type="dxa"/>
            <w:vAlign w:val="center"/>
          </w:tcPr>
          <w:p w14:paraId="347F7ABF" w14:textId="703DF10A" w:rsidR="00A21653" w:rsidRPr="00200AFD" w:rsidRDefault="00A21653" w:rsidP="00A21653">
            <w:pPr>
              <w:contextualSpacing/>
              <w:rPr>
                <w:sz w:val="24"/>
                <w:szCs w:val="24"/>
                <w:lang w:val="ro-RO"/>
              </w:rPr>
            </w:pPr>
            <w:r w:rsidRPr="00200AFD">
              <w:rPr>
                <w:sz w:val="24"/>
                <w:szCs w:val="24"/>
                <w:lang w:val="ro-RO"/>
              </w:rPr>
              <w:t>4.7</w:t>
            </w:r>
            <w:r w:rsidR="00FF7857" w:rsidRPr="00200AFD">
              <w:rPr>
                <w:sz w:val="24"/>
                <w:szCs w:val="24"/>
                <w:lang w:val="ro-RO"/>
              </w:rPr>
              <w:t>6</w:t>
            </w:r>
            <w:r w:rsidRPr="00200AFD">
              <w:rPr>
                <w:sz w:val="24"/>
                <w:szCs w:val="24"/>
                <w:lang w:val="ro-RO"/>
              </w:rPr>
              <w:t>. Punctul 75 va avea următorul cuprins:</w:t>
            </w:r>
          </w:p>
          <w:p w14:paraId="1994C323" w14:textId="77777777" w:rsidR="00A21653" w:rsidRPr="00200AFD" w:rsidRDefault="00A21653" w:rsidP="00A21653">
            <w:pPr>
              <w:contextualSpacing/>
              <w:rPr>
                <w:sz w:val="24"/>
                <w:szCs w:val="24"/>
                <w:lang w:val="ro-RO"/>
              </w:rPr>
            </w:pPr>
            <w:r w:rsidRPr="00200AFD">
              <w:rPr>
                <w:sz w:val="24"/>
                <w:szCs w:val="24"/>
                <w:lang w:val="ro-RO"/>
              </w:rPr>
              <w:t>,,75. Costul operațional de gestionare reprezintă valoarea medie a costurilor de gestionare menționate în pct. 60, transmise Agenției de Mediu de către sistemele individuale și colective pentru anul de raportare pentru fiecare categorie de EEE cuprinsă în anexa nr. 1A și se utilizează pentru calculul garanției financiare sau provizionului  în anul următor anului de raportare și pentru stabilirea penalităților  în conformitate cu art. 29, alin (4</w:t>
            </w:r>
            <w:r w:rsidRPr="00200AFD">
              <w:rPr>
                <w:sz w:val="24"/>
                <w:szCs w:val="24"/>
                <w:vertAlign w:val="superscript"/>
                <w:lang w:val="ro-RO"/>
              </w:rPr>
              <w:t>1</w:t>
            </w:r>
            <w:r w:rsidRPr="00200AFD">
              <w:rPr>
                <w:sz w:val="24"/>
                <w:szCs w:val="24"/>
                <w:lang w:val="ro-RO"/>
              </w:rPr>
              <w:t>) din Legea nr. 209/2016 privind deșeurile.”</w:t>
            </w:r>
          </w:p>
        </w:tc>
        <w:tc>
          <w:tcPr>
            <w:tcW w:w="5220" w:type="dxa"/>
          </w:tcPr>
          <w:p w14:paraId="197829BB" w14:textId="77777777" w:rsidR="00A21653" w:rsidRPr="00200AFD" w:rsidRDefault="00A21653" w:rsidP="00A21653">
            <w:pPr>
              <w:contextualSpacing/>
              <w:rPr>
                <w:sz w:val="24"/>
                <w:szCs w:val="24"/>
                <w:lang w:val="ro-RO"/>
              </w:rPr>
            </w:pPr>
            <w:r w:rsidRPr="00200AFD">
              <w:rPr>
                <w:sz w:val="24"/>
                <w:szCs w:val="24"/>
                <w:lang w:val="ro-RO"/>
              </w:rPr>
              <w:t xml:space="preserve"> </w:t>
            </w:r>
          </w:p>
          <w:p w14:paraId="5223067F" w14:textId="77777777" w:rsidR="00A21653" w:rsidRPr="00200AFD" w:rsidRDefault="00A21653" w:rsidP="00A21653">
            <w:pPr>
              <w:contextualSpacing/>
              <w:rPr>
                <w:sz w:val="24"/>
                <w:szCs w:val="24"/>
                <w:lang w:val="ro-RO"/>
              </w:rPr>
            </w:pPr>
          </w:p>
          <w:p w14:paraId="7B0ECFB5" w14:textId="1810ED1D" w:rsidR="00A21653" w:rsidRPr="00200AFD" w:rsidRDefault="00A21653" w:rsidP="00A21653">
            <w:pPr>
              <w:ind w:firstLine="0"/>
              <w:contextualSpacing/>
              <w:rPr>
                <w:sz w:val="24"/>
                <w:szCs w:val="24"/>
                <w:lang w:val="ro-RO"/>
              </w:rPr>
            </w:pPr>
            <w:r w:rsidRPr="00200AFD">
              <w:rPr>
                <w:sz w:val="24"/>
                <w:szCs w:val="24"/>
                <w:lang w:val="ro-RO"/>
              </w:rPr>
              <w:t xml:space="preserve">            75. Costul operațional de gestionare reprezintă valoarea medie a costurilor de gestionare menționate în pct. 60, transmise Agenției de Mediu de către sistemele individuale și colective pentru anul de raportare pentru fiecare categorie de EEE cuprinsă în anexa nr. 1A și se utilizează pentru calculul garanției financiare sau provizionului  în anul următor anului de raportare și pentru stabilirea penalităților  în conformitate cu art. 29, alin (4</w:t>
            </w:r>
            <w:r w:rsidRPr="00200AFD">
              <w:rPr>
                <w:sz w:val="24"/>
                <w:szCs w:val="24"/>
                <w:vertAlign w:val="superscript"/>
                <w:lang w:val="ro-RO"/>
              </w:rPr>
              <w:t>1</w:t>
            </w:r>
            <w:r w:rsidRPr="00200AFD">
              <w:rPr>
                <w:sz w:val="24"/>
                <w:szCs w:val="24"/>
                <w:lang w:val="ro-RO"/>
              </w:rPr>
              <w:t>) din Legea nr. 209/2016 privind deșeurile.</w:t>
            </w:r>
          </w:p>
        </w:tc>
      </w:tr>
      <w:tr w:rsidR="00200AFD" w:rsidRPr="00200AFD" w14:paraId="32FB02E4" w14:textId="77777777" w:rsidTr="001732BF">
        <w:trPr>
          <w:trHeight w:val="20"/>
        </w:trPr>
        <w:tc>
          <w:tcPr>
            <w:tcW w:w="4225" w:type="dxa"/>
          </w:tcPr>
          <w:p w14:paraId="1890CF39" w14:textId="77777777" w:rsidR="00A21653" w:rsidRPr="00200AFD" w:rsidRDefault="00A21653" w:rsidP="00A21653">
            <w:pPr>
              <w:contextualSpacing/>
              <w:rPr>
                <w:sz w:val="24"/>
                <w:szCs w:val="24"/>
                <w:lang w:val="ro-RO"/>
              </w:rPr>
            </w:pPr>
          </w:p>
          <w:p w14:paraId="40535DE8" w14:textId="77777777" w:rsidR="00A21653" w:rsidRPr="00200AFD" w:rsidRDefault="00A21653" w:rsidP="00A21653">
            <w:pPr>
              <w:contextualSpacing/>
              <w:rPr>
                <w:sz w:val="24"/>
                <w:szCs w:val="24"/>
                <w:lang w:val="ro-RO"/>
              </w:rPr>
            </w:pPr>
          </w:p>
          <w:p w14:paraId="6976ADE8" w14:textId="066A8A96" w:rsidR="00A21653" w:rsidRPr="00200AFD" w:rsidRDefault="00A21653" w:rsidP="00A21653">
            <w:pPr>
              <w:contextualSpacing/>
              <w:rPr>
                <w:sz w:val="24"/>
                <w:szCs w:val="24"/>
                <w:lang w:val="ro-RO"/>
              </w:rPr>
            </w:pPr>
            <w:r w:rsidRPr="00200AFD">
              <w:rPr>
                <w:sz w:val="24"/>
                <w:szCs w:val="24"/>
                <w:lang w:val="ro-RO"/>
              </w:rPr>
              <w:t>76. Sistemele colective vor transmite organului central de mediu al administrației publice costurile unitare de gestionare corespunzătoare anului precedent pînă la data de 20 noiembrie a fiecărui an.</w:t>
            </w:r>
          </w:p>
          <w:p w14:paraId="08FA9313" w14:textId="77777777" w:rsidR="00A21653" w:rsidRPr="00200AFD" w:rsidRDefault="00A21653" w:rsidP="00A21653">
            <w:pPr>
              <w:contextualSpacing/>
              <w:rPr>
                <w:sz w:val="24"/>
                <w:szCs w:val="24"/>
                <w:lang w:val="ro-RO"/>
              </w:rPr>
            </w:pPr>
          </w:p>
        </w:tc>
        <w:tc>
          <w:tcPr>
            <w:tcW w:w="4320" w:type="dxa"/>
            <w:vAlign w:val="center"/>
          </w:tcPr>
          <w:p w14:paraId="0FE8F8B4" w14:textId="403F0679" w:rsidR="00A21653" w:rsidRPr="00200AFD" w:rsidRDefault="00A21653" w:rsidP="00A21653">
            <w:pPr>
              <w:ind w:firstLine="0"/>
              <w:contextualSpacing/>
              <w:rPr>
                <w:sz w:val="24"/>
                <w:szCs w:val="24"/>
                <w:lang w:val="ro-RO"/>
              </w:rPr>
            </w:pPr>
            <w:r w:rsidRPr="00200AFD">
              <w:rPr>
                <w:sz w:val="24"/>
                <w:szCs w:val="24"/>
                <w:lang w:val="ro-RO"/>
              </w:rPr>
              <w:t xml:space="preserve">            4.7</w:t>
            </w:r>
            <w:r w:rsidR="00FF7857" w:rsidRPr="00200AFD">
              <w:rPr>
                <w:sz w:val="24"/>
                <w:szCs w:val="24"/>
                <w:lang w:val="ro-RO"/>
              </w:rPr>
              <w:t>7</w:t>
            </w:r>
            <w:r w:rsidRPr="00200AFD">
              <w:rPr>
                <w:sz w:val="24"/>
                <w:szCs w:val="24"/>
                <w:lang w:val="ro-RO"/>
              </w:rPr>
              <w:t>.  Punctul 76 va avea următorul cuprins:</w:t>
            </w:r>
          </w:p>
          <w:p w14:paraId="7799B8BA" w14:textId="77777777" w:rsidR="00A21653" w:rsidRPr="00200AFD" w:rsidRDefault="00A21653" w:rsidP="00A21653">
            <w:pPr>
              <w:contextualSpacing/>
              <w:rPr>
                <w:sz w:val="24"/>
                <w:szCs w:val="24"/>
                <w:lang w:val="ro-RO"/>
              </w:rPr>
            </w:pPr>
            <w:r w:rsidRPr="00200AFD">
              <w:rPr>
                <w:sz w:val="24"/>
                <w:szCs w:val="24"/>
                <w:lang w:val="ro-RO"/>
              </w:rPr>
              <w:t>,,76. Sistemele individuale și colective vor transmite Agenției  de Mediu  costurile operaționale de gestionare corespunzătoare anului precedent până la data de 20 noiembrie a fiecărui an. Orice modificare a cuantumului costului operațional  se notifică suplimentar. ”</w:t>
            </w:r>
          </w:p>
        </w:tc>
        <w:tc>
          <w:tcPr>
            <w:tcW w:w="5220" w:type="dxa"/>
          </w:tcPr>
          <w:p w14:paraId="7A795E41" w14:textId="77777777" w:rsidR="00A21653" w:rsidRPr="00200AFD" w:rsidRDefault="00A21653" w:rsidP="00A21653">
            <w:pPr>
              <w:contextualSpacing/>
              <w:rPr>
                <w:sz w:val="24"/>
                <w:szCs w:val="24"/>
                <w:lang w:val="ro-RO"/>
              </w:rPr>
            </w:pPr>
          </w:p>
          <w:p w14:paraId="3561DAF3" w14:textId="77777777" w:rsidR="00A21653" w:rsidRPr="00200AFD" w:rsidRDefault="00A21653" w:rsidP="00A21653">
            <w:pPr>
              <w:contextualSpacing/>
              <w:rPr>
                <w:sz w:val="24"/>
                <w:szCs w:val="24"/>
                <w:lang w:val="ro-RO"/>
              </w:rPr>
            </w:pPr>
          </w:p>
          <w:p w14:paraId="5F509F45" w14:textId="1D21D129" w:rsidR="00A21653" w:rsidRPr="00200AFD" w:rsidRDefault="00A21653" w:rsidP="00A21653">
            <w:pPr>
              <w:contextualSpacing/>
              <w:rPr>
                <w:sz w:val="24"/>
                <w:szCs w:val="24"/>
                <w:lang w:val="ro-RO"/>
              </w:rPr>
            </w:pPr>
            <w:r w:rsidRPr="00200AFD">
              <w:rPr>
                <w:sz w:val="24"/>
                <w:szCs w:val="24"/>
                <w:lang w:val="ro-RO"/>
              </w:rPr>
              <w:t>76. Sistemele individuale și colective vor transmite Agenției  de Mediu  costurile operaționale de gestionare corespunzătoare anului precedent până la data de 20 noiembrie a fiecărui an. Orice modificare a cuantumului costului operațional  se notifică suplimentar.</w:t>
            </w:r>
          </w:p>
        </w:tc>
      </w:tr>
      <w:tr w:rsidR="00200AFD" w:rsidRPr="00200AFD" w14:paraId="1A626814" w14:textId="77777777" w:rsidTr="001732BF">
        <w:trPr>
          <w:trHeight w:val="20"/>
        </w:trPr>
        <w:tc>
          <w:tcPr>
            <w:tcW w:w="4225" w:type="dxa"/>
          </w:tcPr>
          <w:p w14:paraId="1A67C7FA" w14:textId="77777777" w:rsidR="00A21653" w:rsidRPr="00200AFD" w:rsidRDefault="00A21653" w:rsidP="00A21653">
            <w:pPr>
              <w:rPr>
                <w:sz w:val="24"/>
                <w:szCs w:val="24"/>
                <w:lang w:val="ro-RO"/>
              </w:rPr>
            </w:pPr>
          </w:p>
          <w:p w14:paraId="62AAC316" w14:textId="061979F1" w:rsidR="00A21653" w:rsidRPr="00200AFD" w:rsidRDefault="00A21653" w:rsidP="00A21653">
            <w:pPr>
              <w:rPr>
                <w:sz w:val="24"/>
                <w:szCs w:val="24"/>
                <w:lang w:val="ro-RO"/>
              </w:rPr>
            </w:pPr>
            <w:r w:rsidRPr="00200AFD">
              <w:rPr>
                <w:sz w:val="24"/>
                <w:szCs w:val="24"/>
                <w:lang w:val="ro-RO"/>
              </w:rPr>
              <w:t>77. Organul central de mediu al administrației stabilește și publică pe pagina proprie de internet, pînă la 31 decembrie a fiecărui an, potrivit modelului tabelar prevăzut în anexa nr. 12, valoarea unitară de gestionare de referință utilizată pentru calculul garanției financiare pentru fiecare categorie de EEE cuprinsă în anexa nr.1A, calculată ca valoare unitară de gestionare de referință stabilită pentru anul precedent, corectată cu procentajul anual mediu de creștere sau scădere al valorii costurilor de gestionare transmise anual de către sistemele colective.</w:t>
            </w:r>
          </w:p>
        </w:tc>
        <w:tc>
          <w:tcPr>
            <w:tcW w:w="4320" w:type="dxa"/>
            <w:vAlign w:val="center"/>
          </w:tcPr>
          <w:p w14:paraId="4C0B102A" w14:textId="016D2ABA" w:rsidR="00A21653" w:rsidRPr="00200AFD" w:rsidRDefault="00A21653" w:rsidP="00A21653">
            <w:pPr>
              <w:ind w:firstLine="0"/>
              <w:contextualSpacing/>
              <w:rPr>
                <w:sz w:val="24"/>
                <w:szCs w:val="24"/>
                <w:lang w:val="ro-RO"/>
              </w:rPr>
            </w:pPr>
            <w:r w:rsidRPr="00200AFD">
              <w:rPr>
                <w:sz w:val="24"/>
                <w:szCs w:val="24"/>
                <w:lang w:val="ro-RO"/>
              </w:rPr>
              <w:t xml:space="preserve">            4.7</w:t>
            </w:r>
            <w:r w:rsidR="00FF7857" w:rsidRPr="00200AFD">
              <w:rPr>
                <w:sz w:val="24"/>
                <w:szCs w:val="24"/>
                <w:lang w:val="ro-RO"/>
              </w:rPr>
              <w:t>8</w:t>
            </w:r>
            <w:r w:rsidRPr="00200AFD">
              <w:rPr>
                <w:sz w:val="24"/>
                <w:szCs w:val="24"/>
                <w:lang w:val="ro-RO"/>
              </w:rPr>
              <w:t>.  Punctul 77 va avea următorul cuprins:</w:t>
            </w:r>
          </w:p>
          <w:p w14:paraId="5F77E7AF" w14:textId="2C791107" w:rsidR="00A21653" w:rsidRPr="00200AFD" w:rsidRDefault="00A21653" w:rsidP="00A21653">
            <w:pPr>
              <w:ind w:firstLine="0"/>
              <w:contextualSpacing/>
              <w:rPr>
                <w:sz w:val="24"/>
                <w:szCs w:val="24"/>
                <w:lang w:val="ro-RO"/>
              </w:rPr>
            </w:pPr>
            <w:r w:rsidRPr="00200AFD">
              <w:rPr>
                <w:sz w:val="24"/>
                <w:szCs w:val="24"/>
                <w:lang w:val="ro-RO"/>
              </w:rPr>
              <w:t xml:space="preserve">            ,,77. Agenția de Mediu  stabilește și publică pe pagina proprie de internet, până la 31 decembrie a fiecărui an, potrivit modelului tabelar prevăzut în anexa nr. 12, costurile operaționale de gestionare utilizate pentru calculul garanției financiare pentru fiecare categorie de EEE cuprinsă în anexa nr.1A ”</w:t>
            </w:r>
          </w:p>
        </w:tc>
        <w:tc>
          <w:tcPr>
            <w:tcW w:w="5220" w:type="dxa"/>
          </w:tcPr>
          <w:p w14:paraId="43E1F487" w14:textId="77777777" w:rsidR="00A21653" w:rsidRPr="00200AFD" w:rsidRDefault="00A21653" w:rsidP="00A21653">
            <w:pPr>
              <w:contextualSpacing/>
              <w:rPr>
                <w:sz w:val="24"/>
                <w:szCs w:val="24"/>
                <w:lang w:val="ro-RO"/>
              </w:rPr>
            </w:pPr>
          </w:p>
          <w:p w14:paraId="160008E8" w14:textId="1A6F88DB" w:rsidR="00A21653" w:rsidRPr="00200AFD" w:rsidRDefault="00A21653" w:rsidP="00A21653">
            <w:pPr>
              <w:contextualSpacing/>
              <w:rPr>
                <w:sz w:val="24"/>
                <w:szCs w:val="24"/>
                <w:lang w:val="ro-RO"/>
              </w:rPr>
            </w:pPr>
            <w:r w:rsidRPr="00200AFD">
              <w:rPr>
                <w:sz w:val="24"/>
                <w:szCs w:val="24"/>
                <w:lang w:val="ro-RO"/>
              </w:rPr>
              <w:t>77. Agenția de Mediu  stabilește și publică pe pagina proprie de internet, până la 31 decembrie a fiecărui an, potrivit modelului tabelar prevăzut în anexa nr. 12, costurile operaționale de gestionare utilizate pentru calculul garanției financiare pentru fiecare categorie de EEE cuprinsă în anexa nr.1A.</w:t>
            </w:r>
          </w:p>
        </w:tc>
      </w:tr>
      <w:tr w:rsidR="00200AFD" w:rsidRPr="00200AFD" w14:paraId="2828EC0A" w14:textId="77777777" w:rsidTr="001732BF">
        <w:trPr>
          <w:trHeight w:val="20"/>
        </w:trPr>
        <w:tc>
          <w:tcPr>
            <w:tcW w:w="4225" w:type="dxa"/>
          </w:tcPr>
          <w:p w14:paraId="4C3F78CB" w14:textId="77777777" w:rsidR="00A21653" w:rsidRPr="00200AFD" w:rsidRDefault="00A21653" w:rsidP="00A21653">
            <w:pPr>
              <w:contextualSpacing/>
              <w:rPr>
                <w:sz w:val="24"/>
                <w:szCs w:val="24"/>
                <w:highlight w:val="yellow"/>
                <w:lang w:val="ro-RO"/>
              </w:rPr>
            </w:pPr>
            <w:r w:rsidRPr="00200AFD">
              <w:rPr>
                <w:sz w:val="24"/>
                <w:szCs w:val="24"/>
                <w:lang w:val="ro-RO"/>
              </w:rPr>
              <w:t>78. Începînd cu data intrării în vigoare a prezentului Regulament, costurile pentru colectarea, tratarea, valorificarea și eliminarea nepoluantă a DEEE provenite de la utilizatori, alții decît gospodăriile particulare, și cele generate de produsele introduse pe piață vor fi suportate de către producători.</w:t>
            </w:r>
          </w:p>
        </w:tc>
        <w:tc>
          <w:tcPr>
            <w:tcW w:w="4320" w:type="dxa"/>
            <w:vAlign w:val="center"/>
          </w:tcPr>
          <w:p w14:paraId="3A09E00F" w14:textId="0908B98C" w:rsidR="00A21653" w:rsidRPr="00200AFD" w:rsidRDefault="00A21653" w:rsidP="00A21653">
            <w:pPr>
              <w:ind w:firstLine="0"/>
              <w:contextualSpacing/>
              <w:rPr>
                <w:sz w:val="24"/>
                <w:szCs w:val="24"/>
                <w:highlight w:val="yellow"/>
                <w:lang w:val="ro-RO"/>
              </w:rPr>
            </w:pPr>
            <w:r w:rsidRPr="00200AFD">
              <w:rPr>
                <w:sz w:val="24"/>
                <w:szCs w:val="24"/>
                <w:lang w:val="ro-RO"/>
              </w:rPr>
              <w:t xml:space="preserve">            4.7</w:t>
            </w:r>
            <w:r w:rsidR="00FF7857" w:rsidRPr="00200AFD">
              <w:rPr>
                <w:sz w:val="24"/>
                <w:szCs w:val="24"/>
                <w:lang w:val="ro-RO"/>
              </w:rPr>
              <w:t>9</w:t>
            </w:r>
            <w:r w:rsidRPr="00200AFD">
              <w:rPr>
                <w:sz w:val="24"/>
                <w:szCs w:val="24"/>
                <w:lang w:val="ro-RO"/>
              </w:rPr>
              <w:t>.  La punctul 78, cuvântul ,,producători” se substituie cu textul ,,sistemele individuale și/sau colective conform pct.15”.</w:t>
            </w:r>
          </w:p>
        </w:tc>
        <w:tc>
          <w:tcPr>
            <w:tcW w:w="5220" w:type="dxa"/>
          </w:tcPr>
          <w:p w14:paraId="27E570E6" w14:textId="77777777" w:rsidR="00A21653" w:rsidRPr="00200AFD" w:rsidRDefault="00A21653" w:rsidP="00A21653">
            <w:pPr>
              <w:contextualSpacing/>
              <w:rPr>
                <w:sz w:val="24"/>
                <w:szCs w:val="24"/>
                <w:lang w:val="ro-RO"/>
              </w:rPr>
            </w:pPr>
            <w:r w:rsidRPr="00200AFD">
              <w:rPr>
                <w:sz w:val="24"/>
                <w:szCs w:val="24"/>
                <w:lang w:val="ro-RO"/>
              </w:rPr>
              <w:t>78. Începînd cu data intrării în vigoare a prezentului Regulament, costurile pentru colectarea, tratarea, valorificarea și eliminarea nepoluantă a DEEE provenite de la utilizatori, alții decît gospodăriile particulare, și cele generate de produsele introduse pe piață vor fi suportate de către  sistemele individuale și/sau colective conform pct.15.</w:t>
            </w:r>
          </w:p>
        </w:tc>
      </w:tr>
      <w:tr w:rsidR="00200AFD" w:rsidRPr="00200AFD" w14:paraId="2495A584" w14:textId="77777777" w:rsidTr="001732BF">
        <w:trPr>
          <w:trHeight w:val="20"/>
        </w:trPr>
        <w:tc>
          <w:tcPr>
            <w:tcW w:w="4225" w:type="dxa"/>
          </w:tcPr>
          <w:p w14:paraId="44F41639" w14:textId="40A75575" w:rsidR="00A21653" w:rsidRPr="00200AFD" w:rsidRDefault="00A21653" w:rsidP="00A21653">
            <w:pPr>
              <w:ind w:firstLine="0"/>
              <w:contextualSpacing/>
              <w:rPr>
                <w:sz w:val="24"/>
                <w:szCs w:val="24"/>
                <w:lang w:val="ro-RO"/>
              </w:rPr>
            </w:pPr>
            <w:r w:rsidRPr="00200AFD">
              <w:rPr>
                <w:sz w:val="24"/>
                <w:szCs w:val="24"/>
                <w:lang w:val="ro-RO"/>
              </w:rPr>
              <w:t xml:space="preserve">            79. Responsabilitatea finanțării gestionării deșeurilor istorice va fi asigurată de către toți producătorii existenți în cadrul unor sisteme individuale și colective, în mod proporțional, după cum urmează:</w:t>
            </w:r>
          </w:p>
          <w:p w14:paraId="63055355" w14:textId="77777777" w:rsidR="00A21653" w:rsidRPr="00200AFD" w:rsidRDefault="00A21653" w:rsidP="00A21653">
            <w:pPr>
              <w:ind w:firstLine="0"/>
              <w:contextualSpacing/>
              <w:rPr>
                <w:sz w:val="24"/>
                <w:szCs w:val="24"/>
                <w:lang w:val="ro-RO"/>
              </w:rPr>
            </w:pPr>
            <w:r w:rsidRPr="00200AFD">
              <w:rPr>
                <w:sz w:val="24"/>
                <w:szCs w:val="24"/>
                <w:lang w:val="ro-RO"/>
              </w:rPr>
              <w:t>1) în cazul deșeurilor istorice înlocuite cu echipamente noi echivalente sau cu echipamente noi care îndeplinesc aceleași funcții, finanțarea costurilor de gestionare vor fi asigurate de producătorii acestor produse la introducerea lor pe piață. Utilizatorii, alții decît gospodăriile particulare, pot să participe, parțial sau în totalitate, la finanțarea costurilor de gestionare a acestei categorii de deșeuri;</w:t>
            </w:r>
          </w:p>
          <w:p w14:paraId="5E5AE0C8" w14:textId="77777777" w:rsidR="00A21653" w:rsidRPr="00200AFD" w:rsidRDefault="00A21653" w:rsidP="00A21653">
            <w:pPr>
              <w:ind w:firstLine="0"/>
              <w:contextualSpacing/>
              <w:rPr>
                <w:sz w:val="24"/>
                <w:szCs w:val="24"/>
                <w:lang w:val="ro-RO"/>
              </w:rPr>
            </w:pPr>
            <w:r w:rsidRPr="00200AFD">
              <w:rPr>
                <w:sz w:val="24"/>
                <w:szCs w:val="24"/>
                <w:lang w:val="ro-RO"/>
              </w:rPr>
              <w:t>2) în cazul altor deșeuri istorice decît cele prevăzute la subpct. 1), finanțarea costurilor de gestionare va fi asigurată de utilizatori, alții decît gospodăriile particulare.</w:t>
            </w:r>
          </w:p>
        </w:tc>
        <w:tc>
          <w:tcPr>
            <w:tcW w:w="4320" w:type="dxa"/>
            <w:vAlign w:val="center"/>
          </w:tcPr>
          <w:p w14:paraId="504CDEEA" w14:textId="070A6113" w:rsidR="00FF7857" w:rsidRPr="00200AFD" w:rsidRDefault="00A21653" w:rsidP="00FF7857">
            <w:pPr>
              <w:pBdr>
                <w:top w:val="nil"/>
                <w:left w:val="nil"/>
                <w:bottom w:val="nil"/>
                <w:right w:val="nil"/>
                <w:between w:val="nil"/>
              </w:pBdr>
              <w:tabs>
                <w:tab w:val="left" w:pos="567"/>
                <w:tab w:val="left" w:pos="5954"/>
              </w:tabs>
              <w:ind w:firstLine="0"/>
              <w:rPr>
                <w:sz w:val="28"/>
                <w:szCs w:val="24"/>
                <w:lang w:val="ro-RO"/>
              </w:rPr>
            </w:pPr>
            <w:r w:rsidRPr="00200AFD">
              <w:rPr>
                <w:sz w:val="24"/>
                <w:szCs w:val="24"/>
                <w:lang w:val="ro-RO"/>
              </w:rPr>
              <w:t xml:space="preserve">          4.</w:t>
            </w:r>
            <w:r w:rsidR="00FF7857" w:rsidRPr="00200AFD">
              <w:rPr>
                <w:sz w:val="24"/>
                <w:szCs w:val="24"/>
                <w:lang w:val="ro-RO"/>
              </w:rPr>
              <w:t>80</w:t>
            </w:r>
            <w:r w:rsidRPr="00200AFD">
              <w:rPr>
                <w:sz w:val="24"/>
                <w:szCs w:val="24"/>
                <w:lang w:val="ro-RO"/>
              </w:rPr>
              <w:t xml:space="preserve">.  Punctul 79 </w:t>
            </w:r>
            <w:r w:rsidR="00FF7857" w:rsidRPr="00200AFD">
              <w:rPr>
                <w:sz w:val="28"/>
                <w:szCs w:val="24"/>
                <w:lang w:val="ro-RO"/>
              </w:rPr>
              <w:t xml:space="preserve"> în </w:t>
            </w:r>
            <w:r w:rsidR="00FF7857" w:rsidRPr="00200AFD">
              <w:rPr>
                <w:sz w:val="24"/>
                <w:szCs w:val="24"/>
                <w:lang w:val="ro-RO"/>
              </w:rPr>
              <w:t>prima propoziție sintagma textul „de către toți producătorii existenți în cadrul unor sisteme individuale și colective, în mod proporțional” se exclude.</w:t>
            </w:r>
          </w:p>
          <w:p w14:paraId="5F6E50FD" w14:textId="5DAC8F09" w:rsidR="00A21653" w:rsidRPr="00200AFD" w:rsidRDefault="00A21653" w:rsidP="00A21653">
            <w:pPr>
              <w:ind w:firstLine="0"/>
              <w:contextualSpacing/>
              <w:rPr>
                <w:sz w:val="24"/>
                <w:szCs w:val="24"/>
                <w:lang w:val="ro-RO"/>
              </w:rPr>
            </w:pPr>
          </w:p>
          <w:p w14:paraId="18554F17" w14:textId="775AFF35" w:rsidR="00A21653" w:rsidRPr="00200AFD" w:rsidRDefault="00A21653" w:rsidP="00A21653">
            <w:pPr>
              <w:ind w:firstLine="0"/>
              <w:contextualSpacing/>
              <w:rPr>
                <w:sz w:val="24"/>
                <w:szCs w:val="24"/>
                <w:lang w:val="ro-RO"/>
              </w:rPr>
            </w:pPr>
          </w:p>
        </w:tc>
        <w:tc>
          <w:tcPr>
            <w:tcW w:w="5220" w:type="dxa"/>
          </w:tcPr>
          <w:p w14:paraId="1BC7F29C" w14:textId="002546F5" w:rsidR="00A21653" w:rsidRPr="00200AFD" w:rsidRDefault="00A21653" w:rsidP="00A21653">
            <w:pPr>
              <w:contextualSpacing/>
              <w:rPr>
                <w:sz w:val="24"/>
                <w:szCs w:val="24"/>
                <w:lang w:val="ro-RO"/>
              </w:rPr>
            </w:pPr>
            <w:r w:rsidRPr="00200AFD">
              <w:rPr>
                <w:sz w:val="24"/>
                <w:szCs w:val="24"/>
                <w:lang w:val="ro-RO"/>
              </w:rPr>
              <w:t>79. Responsabilitatea finanțării gestionării deșeurilor istorice va fi asigurată, după cum urmează:</w:t>
            </w:r>
          </w:p>
          <w:p w14:paraId="60B30890" w14:textId="33482AE2" w:rsidR="00A21653" w:rsidRPr="00200AFD" w:rsidRDefault="00A21653" w:rsidP="00A21653">
            <w:pPr>
              <w:ind w:firstLine="0"/>
              <w:contextualSpacing/>
              <w:rPr>
                <w:sz w:val="24"/>
                <w:szCs w:val="24"/>
                <w:lang w:val="ro-RO"/>
              </w:rPr>
            </w:pPr>
            <w:r w:rsidRPr="00200AFD">
              <w:rPr>
                <w:sz w:val="24"/>
                <w:szCs w:val="24"/>
                <w:lang w:val="ro-RO"/>
              </w:rPr>
              <w:t>1) în cazul deșeurilor istorice, înlocuite cu echipamente noi echivalente sau cu echipamente noi care îndeplinesc aceleași funcții, finanțarea costurilor de gestionare vor fi asigurate de producătorii acestor produse la introducerea lor pe piață. Utilizatorii, alții decît gospodăriile particulare, pot să participe, parțial sau în totalitate, la finanțarea costurilor de gestionare a acestei categorii de deșeuri;</w:t>
            </w:r>
          </w:p>
          <w:p w14:paraId="4F5C5780" w14:textId="3132868A" w:rsidR="00A21653" w:rsidRPr="00200AFD" w:rsidRDefault="00A21653" w:rsidP="00A21653">
            <w:pPr>
              <w:ind w:firstLine="0"/>
              <w:contextualSpacing/>
              <w:rPr>
                <w:sz w:val="24"/>
                <w:szCs w:val="24"/>
                <w:lang w:val="ro-RO"/>
              </w:rPr>
            </w:pPr>
            <w:r w:rsidRPr="00200AFD">
              <w:rPr>
                <w:sz w:val="24"/>
                <w:szCs w:val="24"/>
                <w:lang w:val="ro-RO"/>
              </w:rPr>
              <w:t>2) în cazul altor deșeuri istorice, decît cele prevăzute la subpct. 1), finanțarea costurilor de gestionare va fi asigurată de utilizatori, alții decît gospodăriile particulare.</w:t>
            </w:r>
          </w:p>
        </w:tc>
      </w:tr>
      <w:tr w:rsidR="00200AFD" w:rsidRPr="00200AFD" w14:paraId="74B37038" w14:textId="77777777" w:rsidTr="001732BF">
        <w:trPr>
          <w:trHeight w:val="20"/>
        </w:trPr>
        <w:tc>
          <w:tcPr>
            <w:tcW w:w="4225" w:type="dxa"/>
          </w:tcPr>
          <w:p w14:paraId="1BFB6E88" w14:textId="77777777" w:rsidR="00A21653" w:rsidRPr="00200AFD" w:rsidRDefault="00A21653" w:rsidP="00A21653">
            <w:pPr>
              <w:contextualSpacing/>
              <w:rPr>
                <w:sz w:val="24"/>
                <w:szCs w:val="24"/>
              </w:rPr>
            </w:pPr>
            <w:r w:rsidRPr="00200AFD">
              <w:rPr>
                <w:sz w:val="24"/>
                <w:szCs w:val="24"/>
              </w:rPr>
              <w:t>80. Fără sa se încalce prevederile prezentului Regulament, producătorii și utilizatorii, alții decît gospodăriile particulare, pot încheia acorduri care stabilesc alte metode de finanțare.</w:t>
            </w:r>
          </w:p>
          <w:p w14:paraId="17CC0604" w14:textId="77777777" w:rsidR="00A21653" w:rsidRPr="00200AFD" w:rsidRDefault="00A21653" w:rsidP="00A21653">
            <w:pPr>
              <w:contextualSpacing/>
              <w:rPr>
                <w:sz w:val="24"/>
                <w:szCs w:val="24"/>
              </w:rPr>
            </w:pPr>
          </w:p>
        </w:tc>
        <w:tc>
          <w:tcPr>
            <w:tcW w:w="4320" w:type="dxa"/>
            <w:vAlign w:val="center"/>
          </w:tcPr>
          <w:p w14:paraId="090F7A2F" w14:textId="4C0114A6" w:rsidR="00A21653" w:rsidRPr="00200AFD" w:rsidRDefault="00A21653" w:rsidP="00A21653">
            <w:pPr>
              <w:ind w:firstLine="0"/>
              <w:contextualSpacing/>
              <w:rPr>
                <w:sz w:val="24"/>
                <w:szCs w:val="24"/>
                <w:lang w:val="ro-RO"/>
              </w:rPr>
            </w:pPr>
            <w:r w:rsidRPr="00200AFD">
              <w:rPr>
                <w:sz w:val="24"/>
                <w:szCs w:val="24"/>
                <w:lang w:val="ro-RO"/>
              </w:rPr>
              <w:t xml:space="preserve">          4.</w:t>
            </w:r>
            <w:r w:rsidR="00E7336C" w:rsidRPr="00200AFD">
              <w:rPr>
                <w:sz w:val="24"/>
                <w:szCs w:val="24"/>
                <w:lang w:val="ro-RO"/>
              </w:rPr>
              <w:t>81</w:t>
            </w:r>
            <w:r w:rsidRPr="00200AFD">
              <w:rPr>
                <w:sz w:val="24"/>
                <w:szCs w:val="24"/>
                <w:lang w:val="ro-RO"/>
              </w:rPr>
              <w:t>.  La punctul 80, textul ,,acorduri care stabilesc alte metode de finanțare” se substituie cu textul ,,contracte care să garanteze finanțarea gestionării DEEE provenite de la alți utilizatori decât gospodăriile particulare.”</w:t>
            </w:r>
          </w:p>
        </w:tc>
        <w:tc>
          <w:tcPr>
            <w:tcW w:w="5220" w:type="dxa"/>
          </w:tcPr>
          <w:p w14:paraId="31CF0F6D" w14:textId="77777777" w:rsidR="00A21653" w:rsidRPr="00200AFD" w:rsidRDefault="00A21653" w:rsidP="00A21653">
            <w:pPr>
              <w:contextualSpacing/>
              <w:rPr>
                <w:sz w:val="24"/>
                <w:szCs w:val="24"/>
                <w:lang w:val="ro-RO"/>
              </w:rPr>
            </w:pPr>
            <w:r w:rsidRPr="00200AFD">
              <w:rPr>
                <w:sz w:val="24"/>
                <w:szCs w:val="24"/>
                <w:lang w:val="ro-RO"/>
              </w:rPr>
              <w:t xml:space="preserve">80. Fără sa se încalce prevederile prezentului Regulament, producătorii și utilizatorii, alții decît gospodăriile particulare, pot încheia </w:t>
            </w:r>
            <w:r w:rsidRPr="00200AFD">
              <w:rPr>
                <w:lang w:val="ro-RO"/>
              </w:rPr>
              <w:t xml:space="preserve"> </w:t>
            </w:r>
            <w:r w:rsidRPr="00200AFD">
              <w:rPr>
                <w:sz w:val="24"/>
                <w:szCs w:val="24"/>
                <w:lang w:val="ro-RO"/>
              </w:rPr>
              <w:t>contracte care să garanteze finanțarea gestionării DEEE provenite de la alți utilizatori decât gospodăriile particulare.</w:t>
            </w:r>
          </w:p>
          <w:p w14:paraId="6F8FA4D5" w14:textId="77777777" w:rsidR="00A21653" w:rsidRPr="00200AFD" w:rsidRDefault="00A21653" w:rsidP="00A21653">
            <w:pPr>
              <w:contextualSpacing/>
              <w:rPr>
                <w:sz w:val="24"/>
                <w:szCs w:val="24"/>
                <w:lang w:val="ro-RO"/>
              </w:rPr>
            </w:pPr>
          </w:p>
        </w:tc>
      </w:tr>
      <w:tr w:rsidR="00200AFD" w:rsidRPr="00200AFD" w14:paraId="5C2AE911" w14:textId="77777777" w:rsidTr="001732BF">
        <w:trPr>
          <w:trHeight w:val="20"/>
        </w:trPr>
        <w:tc>
          <w:tcPr>
            <w:tcW w:w="4225" w:type="dxa"/>
          </w:tcPr>
          <w:p w14:paraId="22E50377" w14:textId="77777777" w:rsidR="00A21653" w:rsidRPr="00200AFD" w:rsidRDefault="00A21653" w:rsidP="00A21653">
            <w:pPr>
              <w:contextualSpacing/>
              <w:rPr>
                <w:sz w:val="24"/>
                <w:szCs w:val="24"/>
                <w:lang w:val="ro-RO"/>
              </w:rPr>
            </w:pPr>
            <w:r w:rsidRPr="00200AFD">
              <w:rPr>
                <w:sz w:val="24"/>
                <w:szCs w:val="24"/>
                <w:lang w:val="ro-RO"/>
              </w:rPr>
              <w:t>82. Producătorii, în coordonare cu organul central de mediu al administrației publice, precum și autoritățile administrației publice locale promovează și cofinanțează campanii de informare și educare a consumatorilor pentru a-i încuraja să faciliteze procesul de colectare, reutilizare, tratare și valorificare a DEEE.</w:t>
            </w:r>
          </w:p>
        </w:tc>
        <w:tc>
          <w:tcPr>
            <w:tcW w:w="4320" w:type="dxa"/>
            <w:vAlign w:val="center"/>
          </w:tcPr>
          <w:p w14:paraId="46C2AE18" w14:textId="1F3F1C0F" w:rsidR="00A21653" w:rsidRPr="00200AFD" w:rsidRDefault="00A21653" w:rsidP="00A21653">
            <w:pPr>
              <w:ind w:firstLine="0"/>
              <w:contextualSpacing/>
              <w:rPr>
                <w:sz w:val="24"/>
                <w:szCs w:val="24"/>
                <w:lang w:val="ro-RO"/>
              </w:rPr>
            </w:pPr>
            <w:r w:rsidRPr="00200AFD">
              <w:rPr>
                <w:sz w:val="24"/>
                <w:szCs w:val="24"/>
                <w:lang w:val="ro-RO"/>
              </w:rPr>
              <w:t xml:space="preserve">          4.</w:t>
            </w:r>
            <w:r w:rsidR="00E7336C" w:rsidRPr="00200AFD">
              <w:rPr>
                <w:sz w:val="24"/>
                <w:szCs w:val="24"/>
                <w:lang w:val="ro-RO"/>
              </w:rPr>
              <w:t>82</w:t>
            </w:r>
            <w:r w:rsidRPr="00200AFD">
              <w:rPr>
                <w:sz w:val="24"/>
                <w:szCs w:val="24"/>
                <w:lang w:val="ro-RO"/>
              </w:rPr>
              <w:t>.  La punctul 82, textul ,,în coordonare cu organul central de mediu al administrației publice, precum și autoritățile administrației publice locale” se exclude.</w:t>
            </w:r>
          </w:p>
        </w:tc>
        <w:tc>
          <w:tcPr>
            <w:tcW w:w="5220" w:type="dxa"/>
          </w:tcPr>
          <w:p w14:paraId="359D9B99" w14:textId="77777777" w:rsidR="00A21653" w:rsidRPr="00200AFD" w:rsidRDefault="00A21653" w:rsidP="00A21653">
            <w:pPr>
              <w:rPr>
                <w:sz w:val="24"/>
                <w:szCs w:val="24"/>
                <w:lang w:val="ro-RO"/>
              </w:rPr>
            </w:pPr>
            <w:r w:rsidRPr="00200AFD">
              <w:rPr>
                <w:sz w:val="24"/>
                <w:szCs w:val="24"/>
                <w:lang w:val="ro-RO"/>
              </w:rPr>
              <w:t>82. Producătorii promovează și cofinanțează campanii de informare și educare a consumatorilor pentru a-i încuraja să faciliteze procesul de colectare, reutilizare, tratare și valorificare a DEEE.</w:t>
            </w:r>
          </w:p>
          <w:p w14:paraId="7A66FDFE" w14:textId="77777777" w:rsidR="00A21653" w:rsidRPr="00200AFD" w:rsidRDefault="00A21653" w:rsidP="00A21653">
            <w:pPr>
              <w:contextualSpacing/>
              <w:rPr>
                <w:sz w:val="24"/>
                <w:szCs w:val="24"/>
                <w:lang w:val="ro-RO"/>
              </w:rPr>
            </w:pPr>
          </w:p>
        </w:tc>
      </w:tr>
      <w:tr w:rsidR="00200AFD" w:rsidRPr="00200AFD" w14:paraId="38581A39" w14:textId="77777777" w:rsidTr="001732BF">
        <w:trPr>
          <w:trHeight w:val="20"/>
        </w:trPr>
        <w:tc>
          <w:tcPr>
            <w:tcW w:w="4225" w:type="dxa"/>
          </w:tcPr>
          <w:p w14:paraId="753C0B50" w14:textId="77777777" w:rsidR="00A21653" w:rsidRPr="00200AFD" w:rsidRDefault="00A21653" w:rsidP="00A21653">
            <w:pPr>
              <w:rPr>
                <w:sz w:val="24"/>
                <w:szCs w:val="24"/>
                <w:lang w:val="ro-RO"/>
              </w:rPr>
            </w:pPr>
            <w:r w:rsidRPr="00200AFD">
              <w:rPr>
                <w:sz w:val="24"/>
                <w:szCs w:val="24"/>
                <w:lang w:val="ro-RO"/>
              </w:rPr>
              <w:t>83. În scopul reducerii la minimum a eliminării DEEE ca deșeuri municipale nesortate și pentru a facilita colectarea lor selectivă, producătorii vor aplica simbolul prevăzut în anexa nr. 13 pe EEE introduse pe piață.</w:t>
            </w:r>
          </w:p>
        </w:tc>
        <w:tc>
          <w:tcPr>
            <w:tcW w:w="4320" w:type="dxa"/>
            <w:vAlign w:val="center"/>
          </w:tcPr>
          <w:p w14:paraId="1B8AE99C" w14:textId="27BC2881" w:rsidR="00A21653" w:rsidRPr="00200AFD" w:rsidRDefault="00A21653" w:rsidP="00A21653">
            <w:pPr>
              <w:ind w:firstLine="0"/>
              <w:contextualSpacing/>
              <w:rPr>
                <w:sz w:val="24"/>
                <w:szCs w:val="24"/>
                <w:lang w:val="ro-RO"/>
              </w:rPr>
            </w:pPr>
            <w:r w:rsidRPr="00200AFD">
              <w:rPr>
                <w:sz w:val="24"/>
                <w:szCs w:val="24"/>
                <w:lang w:val="ro-RO"/>
              </w:rPr>
              <w:t xml:space="preserve">          4.8</w:t>
            </w:r>
            <w:r w:rsidR="00E7336C" w:rsidRPr="00200AFD">
              <w:rPr>
                <w:sz w:val="24"/>
                <w:szCs w:val="24"/>
                <w:lang w:val="ro-RO"/>
              </w:rPr>
              <w:t>3</w:t>
            </w:r>
            <w:r w:rsidRPr="00200AFD">
              <w:rPr>
                <w:sz w:val="24"/>
                <w:szCs w:val="24"/>
                <w:lang w:val="ro-RO"/>
              </w:rPr>
              <w:t xml:space="preserve">. La punctul 83, după textul ,,pe piață” se completează cu textul ,,de preferință în conformitate cu standardul SM EN 50419:2023.” </w:t>
            </w:r>
          </w:p>
        </w:tc>
        <w:tc>
          <w:tcPr>
            <w:tcW w:w="5220" w:type="dxa"/>
          </w:tcPr>
          <w:p w14:paraId="3B30CEBA" w14:textId="77777777" w:rsidR="00A21653" w:rsidRPr="00200AFD" w:rsidRDefault="00A21653" w:rsidP="00A21653">
            <w:pPr>
              <w:rPr>
                <w:sz w:val="24"/>
                <w:szCs w:val="24"/>
                <w:lang w:val="ro-RO"/>
              </w:rPr>
            </w:pPr>
            <w:r w:rsidRPr="00200AFD">
              <w:rPr>
                <w:sz w:val="24"/>
                <w:szCs w:val="24"/>
                <w:lang w:val="ro-RO"/>
              </w:rPr>
              <w:t>83. În scopul reducerii la minimum a eliminării DEEE ca deșeuri municipale nesortate și pentru a facilita colectarea lor selectivă, producătorii vor aplica simbolul prevăzut în anexa nr. 13 pe EEE introduse pe piață, de preferință în conformitate cu standardul SM EN 50419:2023.</w:t>
            </w:r>
          </w:p>
          <w:p w14:paraId="5A77933B" w14:textId="77777777" w:rsidR="00A21653" w:rsidRPr="00200AFD" w:rsidRDefault="00A21653" w:rsidP="00A21653">
            <w:pPr>
              <w:contextualSpacing/>
              <w:rPr>
                <w:sz w:val="24"/>
                <w:szCs w:val="24"/>
                <w:lang w:val="ro-RO"/>
              </w:rPr>
            </w:pPr>
          </w:p>
        </w:tc>
      </w:tr>
      <w:tr w:rsidR="00200AFD" w:rsidRPr="00200AFD" w14:paraId="249FCB19" w14:textId="77777777" w:rsidTr="001732BF">
        <w:trPr>
          <w:trHeight w:val="20"/>
        </w:trPr>
        <w:tc>
          <w:tcPr>
            <w:tcW w:w="4225" w:type="dxa"/>
          </w:tcPr>
          <w:p w14:paraId="26F2C3BE" w14:textId="77777777" w:rsidR="00A21653" w:rsidRPr="00200AFD" w:rsidRDefault="00A21653" w:rsidP="00A21653">
            <w:pPr>
              <w:contextualSpacing/>
              <w:rPr>
                <w:sz w:val="24"/>
                <w:szCs w:val="24"/>
                <w:lang w:val="ro-RO"/>
              </w:rPr>
            </w:pPr>
            <w:r w:rsidRPr="00200AFD">
              <w:rPr>
                <w:sz w:val="24"/>
                <w:szCs w:val="24"/>
                <w:lang w:val="ro-RO"/>
              </w:rPr>
              <w:t>85. Toate informațiile prevăzute la pct. 81 sînt furnizate de către producători și/sau distribuitori în instrucțiunile de utilizare sau la punctul de vînzare.</w:t>
            </w:r>
          </w:p>
          <w:p w14:paraId="4A4C0AFE" w14:textId="77777777" w:rsidR="00A21653" w:rsidRPr="00200AFD" w:rsidRDefault="00A21653" w:rsidP="00A21653">
            <w:pPr>
              <w:contextualSpacing/>
              <w:rPr>
                <w:sz w:val="24"/>
                <w:szCs w:val="24"/>
                <w:lang w:val="ro-RO"/>
              </w:rPr>
            </w:pPr>
          </w:p>
        </w:tc>
        <w:tc>
          <w:tcPr>
            <w:tcW w:w="4320" w:type="dxa"/>
            <w:vAlign w:val="center"/>
          </w:tcPr>
          <w:p w14:paraId="624E8A3D" w14:textId="2B69A8B1" w:rsidR="00A21653" w:rsidRPr="00200AFD" w:rsidRDefault="00A21653" w:rsidP="00A21653">
            <w:pPr>
              <w:ind w:firstLine="0"/>
              <w:contextualSpacing/>
              <w:rPr>
                <w:sz w:val="24"/>
                <w:szCs w:val="24"/>
                <w:lang w:val="ro-RO"/>
              </w:rPr>
            </w:pPr>
            <w:r w:rsidRPr="00200AFD">
              <w:rPr>
                <w:sz w:val="24"/>
                <w:szCs w:val="24"/>
                <w:lang w:val="ro-RO"/>
              </w:rPr>
              <w:t xml:space="preserve">          4.8</w:t>
            </w:r>
            <w:r w:rsidR="00E7336C" w:rsidRPr="00200AFD">
              <w:rPr>
                <w:sz w:val="24"/>
                <w:szCs w:val="24"/>
                <w:lang w:val="ro-RO"/>
              </w:rPr>
              <w:t>4</w:t>
            </w:r>
            <w:r w:rsidRPr="00200AFD">
              <w:rPr>
                <w:sz w:val="24"/>
                <w:szCs w:val="24"/>
                <w:lang w:val="ro-RO"/>
              </w:rPr>
              <w:t xml:space="preserve">. La punctul 85, cuvântul ,,sau” se exclude, iar textul se completează în continuare cu  textul ,,și prin intermediul campaniilor de informare și educare a consumatorilor.” </w:t>
            </w:r>
          </w:p>
        </w:tc>
        <w:tc>
          <w:tcPr>
            <w:tcW w:w="5220" w:type="dxa"/>
          </w:tcPr>
          <w:p w14:paraId="58B4A160" w14:textId="20D4A6FF" w:rsidR="00A21653" w:rsidRPr="00200AFD" w:rsidRDefault="00A21653" w:rsidP="00A21653">
            <w:pPr>
              <w:contextualSpacing/>
              <w:rPr>
                <w:sz w:val="24"/>
                <w:szCs w:val="24"/>
                <w:lang w:val="ro-RO"/>
              </w:rPr>
            </w:pPr>
            <w:r w:rsidRPr="00200AFD">
              <w:rPr>
                <w:sz w:val="24"/>
                <w:szCs w:val="24"/>
                <w:lang w:val="ro-RO"/>
              </w:rPr>
              <w:t>85. Toate informațiile prevăzute la pct. 81 sînt furnizate de către producători și distribuitori în instrucțiunile de utilizare sau la punctul de vînzare  și prin intermediul campaniilor de informare și educare a consumatorilor.</w:t>
            </w:r>
          </w:p>
        </w:tc>
      </w:tr>
      <w:tr w:rsidR="00200AFD" w:rsidRPr="00200AFD" w14:paraId="6134DED2" w14:textId="77777777" w:rsidTr="001732BF">
        <w:trPr>
          <w:trHeight w:val="20"/>
        </w:trPr>
        <w:tc>
          <w:tcPr>
            <w:tcW w:w="4225" w:type="dxa"/>
          </w:tcPr>
          <w:p w14:paraId="213F5527" w14:textId="77777777" w:rsidR="00A21653" w:rsidRPr="00200AFD" w:rsidRDefault="00A21653" w:rsidP="00A21653">
            <w:pPr>
              <w:contextualSpacing/>
              <w:rPr>
                <w:sz w:val="24"/>
                <w:szCs w:val="24"/>
                <w:lang w:val="ro-RO"/>
              </w:rPr>
            </w:pPr>
            <w:r w:rsidRPr="00200AFD">
              <w:rPr>
                <w:sz w:val="24"/>
                <w:szCs w:val="24"/>
                <w:lang w:val="ro-RO"/>
              </w:rPr>
              <w:t>87. Pentru tipurile de EEE noi introduse pe piață națională de mai mult de un an, producătorii vor oferi centrelor de reutilizare, instalațiilor autorizate de tratare și reciclare, la cerere, informațiile prevăzute la pct. 86 sub formă de manuale pe suport de hîrtie, în format electronic ori pe pagina proprie de internet în termenul prevăzut la pct. 86.</w:t>
            </w:r>
          </w:p>
          <w:p w14:paraId="15B26F32" w14:textId="77777777" w:rsidR="00A21653" w:rsidRPr="00200AFD" w:rsidRDefault="00A21653" w:rsidP="00A21653">
            <w:pPr>
              <w:contextualSpacing/>
              <w:rPr>
                <w:sz w:val="24"/>
                <w:szCs w:val="24"/>
                <w:lang w:val="ro-RO"/>
              </w:rPr>
            </w:pPr>
          </w:p>
        </w:tc>
        <w:tc>
          <w:tcPr>
            <w:tcW w:w="4320" w:type="dxa"/>
            <w:vAlign w:val="center"/>
          </w:tcPr>
          <w:p w14:paraId="79608337" w14:textId="3EB70919" w:rsidR="00A21653" w:rsidRPr="00200AFD" w:rsidRDefault="00A21653" w:rsidP="00A21653">
            <w:pPr>
              <w:ind w:firstLine="0"/>
              <w:contextualSpacing/>
              <w:rPr>
                <w:sz w:val="24"/>
                <w:szCs w:val="24"/>
                <w:lang w:val="ro-RO"/>
              </w:rPr>
            </w:pPr>
            <w:r w:rsidRPr="00200AFD">
              <w:rPr>
                <w:sz w:val="24"/>
                <w:szCs w:val="24"/>
                <w:lang w:val="ro-RO"/>
              </w:rPr>
              <w:t xml:space="preserve">            4.8</w:t>
            </w:r>
            <w:r w:rsidR="00E7336C" w:rsidRPr="00200AFD">
              <w:rPr>
                <w:sz w:val="24"/>
                <w:szCs w:val="24"/>
                <w:lang w:val="ro-RO"/>
              </w:rPr>
              <w:t>5</w:t>
            </w:r>
            <w:r w:rsidRPr="00200AFD">
              <w:rPr>
                <w:sz w:val="24"/>
                <w:szCs w:val="24"/>
                <w:lang w:val="ro-RO"/>
              </w:rPr>
              <w:t>.  Punctul 87 va avea următorul cuprins:</w:t>
            </w:r>
          </w:p>
          <w:p w14:paraId="0696BBB6" w14:textId="77777777" w:rsidR="00A21653" w:rsidRPr="00200AFD" w:rsidRDefault="00A21653" w:rsidP="00A21653">
            <w:pPr>
              <w:contextualSpacing/>
              <w:rPr>
                <w:sz w:val="24"/>
                <w:szCs w:val="24"/>
                <w:lang w:val="ro-RO"/>
              </w:rPr>
            </w:pPr>
            <w:r w:rsidRPr="00200AFD">
              <w:rPr>
                <w:sz w:val="24"/>
                <w:szCs w:val="24"/>
                <w:lang w:val="ro-RO"/>
              </w:rPr>
              <w:t>,,87. Pentru a facilita pregătirea pentru reutilizare și tratarea adecvată și în condiții de protecție a mediului a DEEE, inclusiv întreținerea, îmbunătățirea, recondiționarea și reciclarea, producătorii furnizează în mod gratuit informațiile referitoare la reutilizare și tratare, pentru fiecare tip nou de EEE plasat pe piață pentru prima dată, în termen de un an de la plasarea pe piață a echipamentului. Producătorii de EEE pun aceste informații la dispoziția unităților specializate de reutilizare și a operatorilor autorizați de tratare și de reciclare sub forma unor manuale sau prin intermediul mijloacelor electronice, inclusiv, dar fără a se limita la dispozitivele de stocare electronică a datelor sau serviciile online.”</w:t>
            </w:r>
          </w:p>
        </w:tc>
        <w:tc>
          <w:tcPr>
            <w:tcW w:w="5220" w:type="dxa"/>
          </w:tcPr>
          <w:p w14:paraId="5FABE9CA" w14:textId="77777777" w:rsidR="00A21653" w:rsidRPr="00200AFD" w:rsidRDefault="00A21653" w:rsidP="00A21653">
            <w:pPr>
              <w:contextualSpacing/>
              <w:rPr>
                <w:sz w:val="24"/>
                <w:szCs w:val="24"/>
                <w:lang w:val="ro-RO"/>
              </w:rPr>
            </w:pPr>
            <w:r w:rsidRPr="00200AFD">
              <w:rPr>
                <w:sz w:val="24"/>
                <w:szCs w:val="24"/>
                <w:lang w:val="ro-RO"/>
              </w:rPr>
              <w:t>87. Pentru a facilita pregătirea pentru reutilizare și tratarea adecvată și în condiții de protecție a mediului a DEEE, inclusiv întreținerea, îmbunătățirea, recondiționarea și reciclarea, producătorii furnizează în mod gratuit informațiile referitoare la reutilizare și tratare, pentru fiecare tip nou de EEE plasat pe piață pentru prima dată, în termen de un an de la plasarea pe piață a echipamentului. Producătorii de EEE pun aceste informații la dispoziția unităților specializate de reutilizare și a operatorilor autorizați de tratare și de reciclare sub forma unor manuale sau prin intermediul mijloacelor electronice, inclusiv, dar fără a se limita la dispozitivele de stocare electronică a datelor sau serviciile online.</w:t>
            </w:r>
          </w:p>
        </w:tc>
      </w:tr>
      <w:tr w:rsidR="00200AFD" w:rsidRPr="00200AFD" w14:paraId="14D1B863" w14:textId="77777777" w:rsidTr="001732BF">
        <w:trPr>
          <w:trHeight w:val="20"/>
        </w:trPr>
        <w:tc>
          <w:tcPr>
            <w:tcW w:w="4225" w:type="dxa"/>
          </w:tcPr>
          <w:p w14:paraId="44550278" w14:textId="77777777" w:rsidR="00A21653" w:rsidRPr="00200AFD" w:rsidRDefault="00A21653" w:rsidP="00A21653">
            <w:pPr>
              <w:contextualSpacing/>
              <w:rPr>
                <w:sz w:val="24"/>
                <w:szCs w:val="24"/>
                <w:lang w:val="ro-RO"/>
              </w:rPr>
            </w:pPr>
            <w:r w:rsidRPr="00200AFD">
              <w:rPr>
                <w:sz w:val="24"/>
                <w:szCs w:val="24"/>
                <w:lang w:val="ro-RO"/>
              </w:rPr>
              <w:t>88. Informațiile prevăzute la pct. 86 vor cuprinde date referitoare la componentele și materialele ce intră în componența EEE, precum și la localizarea substanțelor și amestecurilor periculoase conținute în aceste echipamente.</w:t>
            </w:r>
          </w:p>
          <w:p w14:paraId="0C4C89D1" w14:textId="77777777" w:rsidR="00A21653" w:rsidRPr="00200AFD" w:rsidRDefault="00A21653" w:rsidP="00A21653">
            <w:pPr>
              <w:contextualSpacing/>
              <w:rPr>
                <w:sz w:val="24"/>
                <w:szCs w:val="24"/>
                <w:lang w:val="ro-RO"/>
              </w:rPr>
            </w:pPr>
          </w:p>
        </w:tc>
        <w:tc>
          <w:tcPr>
            <w:tcW w:w="4320" w:type="dxa"/>
            <w:vAlign w:val="center"/>
          </w:tcPr>
          <w:p w14:paraId="6F4FD0B1" w14:textId="7ABB5414" w:rsidR="00A21653" w:rsidRPr="00200AFD" w:rsidRDefault="00A21653" w:rsidP="00A21653">
            <w:pPr>
              <w:ind w:firstLine="0"/>
              <w:contextualSpacing/>
              <w:rPr>
                <w:sz w:val="24"/>
                <w:szCs w:val="24"/>
                <w:lang w:val="ro-RO"/>
              </w:rPr>
            </w:pPr>
            <w:r w:rsidRPr="00200AFD">
              <w:rPr>
                <w:sz w:val="24"/>
                <w:szCs w:val="24"/>
                <w:lang w:val="ro-RO"/>
              </w:rPr>
              <w:t xml:space="preserve">             4.8</w:t>
            </w:r>
            <w:r w:rsidR="00E7336C" w:rsidRPr="00200AFD">
              <w:rPr>
                <w:sz w:val="24"/>
                <w:szCs w:val="24"/>
                <w:lang w:val="ro-RO"/>
              </w:rPr>
              <w:t>6</w:t>
            </w:r>
            <w:r w:rsidRPr="00200AFD">
              <w:rPr>
                <w:sz w:val="24"/>
                <w:szCs w:val="24"/>
                <w:lang w:val="ro-RO"/>
              </w:rPr>
              <w:t>.  Punctul 88 va avea următorul cuprins:</w:t>
            </w:r>
          </w:p>
          <w:p w14:paraId="64061839" w14:textId="77777777" w:rsidR="00A21653" w:rsidRPr="00200AFD" w:rsidRDefault="00A21653" w:rsidP="00A21653">
            <w:pPr>
              <w:contextualSpacing/>
              <w:rPr>
                <w:sz w:val="24"/>
                <w:szCs w:val="24"/>
                <w:lang w:val="ro-RO"/>
              </w:rPr>
            </w:pPr>
            <w:r w:rsidRPr="00200AFD">
              <w:rPr>
                <w:sz w:val="24"/>
                <w:szCs w:val="24"/>
                <w:lang w:val="ro-RO"/>
              </w:rPr>
              <w:t>,,88. Aceste informații descriu pentru  unitățile specializate de reutilizare și operatorii autorizați de tratare și de valorificare diferitele componente și materiale ale EEE, precum și localizarea substanțelor și amestecurilor periculoase în aceste echipamente.”</w:t>
            </w:r>
          </w:p>
        </w:tc>
        <w:tc>
          <w:tcPr>
            <w:tcW w:w="5220" w:type="dxa"/>
          </w:tcPr>
          <w:p w14:paraId="58DC41B6" w14:textId="77777777" w:rsidR="00A21653" w:rsidRPr="00200AFD" w:rsidRDefault="00A21653" w:rsidP="00A21653">
            <w:pPr>
              <w:contextualSpacing/>
              <w:rPr>
                <w:sz w:val="24"/>
                <w:szCs w:val="24"/>
                <w:lang w:val="ro-RO"/>
              </w:rPr>
            </w:pPr>
            <w:r w:rsidRPr="00200AFD">
              <w:rPr>
                <w:sz w:val="24"/>
                <w:szCs w:val="24"/>
                <w:lang w:val="ro-RO"/>
              </w:rPr>
              <w:t>88. Aceste informații descriu pentru  unitățile specializate de reutilizare și operatorii autorizați de tratare și de valorificare diferitele componente și materiale ale EEE, precum și localizarea substanțelor și amestecurilor periculoase în aceste echipamente.</w:t>
            </w:r>
          </w:p>
        </w:tc>
      </w:tr>
      <w:tr w:rsidR="00200AFD" w:rsidRPr="00200AFD" w14:paraId="1EFC640F" w14:textId="77777777" w:rsidTr="001732BF">
        <w:trPr>
          <w:trHeight w:val="20"/>
        </w:trPr>
        <w:tc>
          <w:tcPr>
            <w:tcW w:w="4225" w:type="dxa"/>
          </w:tcPr>
          <w:p w14:paraId="4C9B7C90" w14:textId="77777777" w:rsidR="00A21653" w:rsidRPr="00200AFD" w:rsidRDefault="00A21653" w:rsidP="00A21653">
            <w:pPr>
              <w:contextualSpacing/>
              <w:rPr>
                <w:sz w:val="24"/>
                <w:szCs w:val="24"/>
                <w:lang w:val="ro-RO"/>
              </w:rPr>
            </w:pPr>
            <w:r w:rsidRPr="00200AFD">
              <w:rPr>
                <w:sz w:val="24"/>
                <w:szCs w:val="24"/>
                <w:lang w:val="ro-RO"/>
              </w:rPr>
              <w:t>90. În conformitate cu pct. 45, organul central de mediu al administrației publice întocmește Lista producătorilor de produse supuse reglementărilor de responsabilitate extinsă a producătorilor, în care sînt centralizate anual informații cu privire la:</w:t>
            </w:r>
          </w:p>
          <w:p w14:paraId="04068EE9" w14:textId="77777777" w:rsidR="00A21653" w:rsidRPr="00200AFD" w:rsidRDefault="00A21653" w:rsidP="00A21653">
            <w:pPr>
              <w:ind w:firstLine="63"/>
              <w:contextualSpacing/>
              <w:rPr>
                <w:sz w:val="24"/>
                <w:szCs w:val="24"/>
                <w:lang w:val="it-IT"/>
              </w:rPr>
            </w:pPr>
            <w:r w:rsidRPr="00200AFD">
              <w:rPr>
                <w:sz w:val="24"/>
                <w:szCs w:val="24"/>
                <w:lang w:val="it-IT"/>
              </w:rPr>
              <w:t>1) cantitățile și categoriile de EEE introduse pe piața națională;</w:t>
            </w:r>
          </w:p>
          <w:p w14:paraId="0AA53805" w14:textId="77777777" w:rsidR="00A21653" w:rsidRPr="00200AFD" w:rsidRDefault="00A21653" w:rsidP="00A21653">
            <w:pPr>
              <w:ind w:firstLine="63"/>
              <w:contextualSpacing/>
              <w:rPr>
                <w:sz w:val="24"/>
                <w:szCs w:val="24"/>
                <w:lang w:val="it-IT"/>
              </w:rPr>
            </w:pPr>
            <w:r w:rsidRPr="00200AFD">
              <w:rPr>
                <w:sz w:val="24"/>
                <w:szCs w:val="24"/>
                <w:lang w:val="it-IT"/>
              </w:rPr>
              <w:t>2) cantitățile și categoriile de DEEE care au fost colectate prin toate mijloacele și care au fost reutilizate, reciclate și recuperate;</w:t>
            </w:r>
          </w:p>
          <w:p w14:paraId="7F62D434" w14:textId="77777777" w:rsidR="00A21653" w:rsidRPr="00200AFD" w:rsidRDefault="00A21653" w:rsidP="00A21653">
            <w:pPr>
              <w:ind w:firstLine="63"/>
              <w:contextualSpacing/>
              <w:rPr>
                <w:sz w:val="24"/>
                <w:szCs w:val="24"/>
              </w:rPr>
            </w:pPr>
            <w:r w:rsidRPr="00200AFD">
              <w:rPr>
                <w:sz w:val="24"/>
                <w:szCs w:val="24"/>
              </w:rPr>
              <w:t>3) cantitățile și categoriile de DEEE exportate.</w:t>
            </w:r>
          </w:p>
        </w:tc>
        <w:tc>
          <w:tcPr>
            <w:tcW w:w="4320" w:type="dxa"/>
            <w:vAlign w:val="center"/>
          </w:tcPr>
          <w:p w14:paraId="0D73DE88" w14:textId="25BEE5E5" w:rsidR="00A21653" w:rsidRPr="00200AFD" w:rsidRDefault="00A21653" w:rsidP="00A21653">
            <w:pPr>
              <w:contextualSpacing/>
              <w:rPr>
                <w:sz w:val="24"/>
                <w:szCs w:val="24"/>
                <w:lang w:val="ro-RO"/>
              </w:rPr>
            </w:pPr>
            <w:r w:rsidRPr="00200AFD">
              <w:rPr>
                <w:sz w:val="24"/>
                <w:szCs w:val="24"/>
                <w:lang w:val="ro-RO"/>
              </w:rPr>
              <w:t>4.8</w:t>
            </w:r>
            <w:r w:rsidR="00E7336C" w:rsidRPr="00200AFD">
              <w:rPr>
                <w:sz w:val="24"/>
                <w:szCs w:val="24"/>
                <w:lang w:val="ro-RO"/>
              </w:rPr>
              <w:t>7</w:t>
            </w:r>
            <w:r w:rsidRPr="00200AFD">
              <w:rPr>
                <w:sz w:val="24"/>
                <w:szCs w:val="24"/>
                <w:lang w:val="ro-RO"/>
              </w:rPr>
              <w:t>.    La punctul 90, textul ,,organul central” se substituie cu ,,Agenția de Mediu” și textul ,,al administrației publice” se exclude, iar la subpct. 2) cuvântul ,,recuperare” se substituie cu ,,valorificate;”</w:t>
            </w:r>
          </w:p>
        </w:tc>
        <w:tc>
          <w:tcPr>
            <w:tcW w:w="5220" w:type="dxa"/>
          </w:tcPr>
          <w:p w14:paraId="312CC2D3" w14:textId="77777777" w:rsidR="00A21653" w:rsidRPr="00200AFD" w:rsidRDefault="00A21653" w:rsidP="00A21653">
            <w:pPr>
              <w:contextualSpacing/>
              <w:rPr>
                <w:sz w:val="24"/>
                <w:szCs w:val="24"/>
                <w:lang w:val="ro-RO"/>
              </w:rPr>
            </w:pPr>
            <w:r w:rsidRPr="00200AFD">
              <w:rPr>
                <w:sz w:val="24"/>
                <w:szCs w:val="24"/>
                <w:lang w:val="ro-RO"/>
              </w:rPr>
              <w:t>90. În conformitate cu pct. 45 Agenșia de Mediu întocmește Lista producătorilor de produse supuse reglementărilor de responsabilitate extinsă a producătorilor, în care sînt centralizate anual informații cu privire la:</w:t>
            </w:r>
          </w:p>
          <w:p w14:paraId="1D3AF411" w14:textId="77777777" w:rsidR="00A21653" w:rsidRPr="00200AFD" w:rsidRDefault="00A21653" w:rsidP="00A21653">
            <w:pPr>
              <w:contextualSpacing/>
              <w:rPr>
                <w:sz w:val="24"/>
                <w:szCs w:val="24"/>
                <w:lang w:val="it-IT"/>
              </w:rPr>
            </w:pPr>
            <w:r w:rsidRPr="00200AFD">
              <w:rPr>
                <w:sz w:val="24"/>
                <w:szCs w:val="24"/>
                <w:lang w:val="it-IT"/>
              </w:rPr>
              <w:t>1) cantitățile și categoriile de EEE plasate pe piața națională;</w:t>
            </w:r>
          </w:p>
          <w:p w14:paraId="79B1FABA" w14:textId="77777777" w:rsidR="00A21653" w:rsidRPr="00200AFD" w:rsidRDefault="00A21653" w:rsidP="00A21653">
            <w:pPr>
              <w:contextualSpacing/>
              <w:rPr>
                <w:sz w:val="24"/>
                <w:szCs w:val="24"/>
                <w:lang w:val="it-IT"/>
              </w:rPr>
            </w:pPr>
            <w:r w:rsidRPr="00200AFD">
              <w:rPr>
                <w:sz w:val="24"/>
                <w:szCs w:val="24"/>
                <w:lang w:val="it-IT"/>
              </w:rPr>
              <w:t>2) cantitățile și categoriile de DEEE care au fost colectate prin toate mijloacele și care au fost reutilizate, reciclate și valorificate;</w:t>
            </w:r>
          </w:p>
          <w:p w14:paraId="3BECA782" w14:textId="77777777" w:rsidR="00A21653" w:rsidRPr="00200AFD" w:rsidRDefault="00A21653" w:rsidP="00A21653">
            <w:pPr>
              <w:contextualSpacing/>
              <w:rPr>
                <w:sz w:val="24"/>
                <w:szCs w:val="24"/>
              </w:rPr>
            </w:pPr>
            <w:r w:rsidRPr="00200AFD">
              <w:rPr>
                <w:sz w:val="24"/>
                <w:szCs w:val="24"/>
              </w:rPr>
              <w:t>3) cantitățile și categoriile de DEEE exportate.</w:t>
            </w:r>
          </w:p>
          <w:p w14:paraId="00E2FC79" w14:textId="77777777" w:rsidR="00A21653" w:rsidRPr="00200AFD" w:rsidRDefault="00A21653" w:rsidP="00A21653">
            <w:pPr>
              <w:contextualSpacing/>
              <w:rPr>
                <w:sz w:val="24"/>
                <w:szCs w:val="24"/>
              </w:rPr>
            </w:pPr>
          </w:p>
        </w:tc>
      </w:tr>
      <w:tr w:rsidR="00200AFD" w:rsidRPr="00200AFD" w14:paraId="2DED1E92" w14:textId="77777777" w:rsidTr="001732BF">
        <w:trPr>
          <w:trHeight w:val="20"/>
        </w:trPr>
        <w:tc>
          <w:tcPr>
            <w:tcW w:w="4225" w:type="dxa"/>
          </w:tcPr>
          <w:p w14:paraId="53974C78" w14:textId="1E92566A" w:rsidR="00A21653" w:rsidRPr="00200AFD" w:rsidRDefault="00A21653" w:rsidP="00A21653">
            <w:pPr>
              <w:ind w:firstLine="0"/>
              <w:contextualSpacing/>
              <w:rPr>
                <w:sz w:val="24"/>
                <w:szCs w:val="24"/>
                <w:lang w:val="ro-RO"/>
              </w:rPr>
            </w:pPr>
            <w:r w:rsidRPr="00200AFD">
              <w:rPr>
                <w:sz w:val="24"/>
                <w:szCs w:val="24"/>
                <w:lang w:val="ro-RO"/>
              </w:rPr>
              <w:t xml:space="preserve">            91. În vederea constituirii și menținerii Listei producătorilor, producătorii raportează anual, pînă la data de 30 aprilie, în format electronic sau pe suport de hîrtie, autorității administrației centrale în domeniul mediului următoarele:</w:t>
            </w:r>
          </w:p>
          <w:p w14:paraId="6E5D85B3" w14:textId="77777777" w:rsidR="00A21653" w:rsidRPr="00200AFD" w:rsidRDefault="00A21653" w:rsidP="00A21653">
            <w:pPr>
              <w:ind w:firstLine="0"/>
              <w:contextualSpacing/>
              <w:rPr>
                <w:sz w:val="24"/>
                <w:szCs w:val="24"/>
                <w:lang w:val="ro-RO"/>
              </w:rPr>
            </w:pPr>
            <w:r w:rsidRPr="00200AFD">
              <w:rPr>
                <w:sz w:val="24"/>
                <w:szCs w:val="24"/>
                <w:lang w:val="ro-RO"/>
              </w:rPr>
              <w:t>1) datele privind cantitățile de echipamente electrice și electronice introduse pe piață conform anexei nr. 7-41;</w:t>
            </w:r>
          </w:p>
          <w:p w14:paraId="14DF0DFB" w14:textId="77777777" w:rsidR="00A21653" w:rsidRPr="00200AFD" w:rsidRDefault="00A21653" w:rsidP="00A21653">
            <w:pPr>
              <w:ind w:firstLine="0"/>
              <w:contextualSpacing/>
              <w:rPr>
                <w:sz w:val="24"/>
                <w:szCs w:val="24"/>
                <w:lang w:val="ro-RO"/>
              </w:rPr>
            </w:pPr>
            <w:r w:rsidRPr="00200AFD">
              <w:rPr>
                <w:sz w:val="24"/>
                <w:szCs w:val="24"/>
                <w:lang w:val="ro-RO"/>
              </w:rPr>
              <w:t>2) cantitățile, numărul și categoriile de deșeuri de echipamente electrice și electronice care au fost colectate prin toate mijloacele și transmise pentru valorificare, reciclate și reutilizate conform anexelor nr. 7-42a, 7-42b și 7-42c;</w:t>
            </w:r>
          </w:p>
          <w:p w14:paraId="4C2803AA" w14:textId="77777777" w:rsidR="00A21653" w:rsidRPr="00200AFD" w:rsidRDefault="00A21653" w:rsidP="00A21653">
            <w:pPr>
              <w:ind w:firstLine="0"/>
              <w:contextualSpacing/>
              <w:rPr>
                <w:sz w:val="24"/>
                <w:szCs w:val="24"/>
                <w:lang w:val="ro-RO"/>
              </w:rPr>
            </w:pPr>
            <w:r w:rsidRPr="00200AFD">
              <w:rPr>
                <w:sz w:val="24"/>
                <w:szCs w:val="24"/>
                <w:lang w:val="ro-RO"/>
              </w:rPr>
              <w:t>3) greutatea sau numărul deșeurilor de echipamente electrice și electronice colectate și exportate conform anexei nr. 7-42d;</w:t>
            </w:r>
          </w:p>
          <w:p w14:paraId="3621746A" w14:textId="77777777" w:rsidR="00A21653" w:rsidRPr="00200AFD" w:rsidRDefault="00A21653" w:rsidP="00A21653">
            <w:pPr>
              <w:ind w:firstLine="0"/>
              <w:contextualSpacing/>
              <w:rPr>
                <w:sz w:val="24"/>
                <w:szCs w:val="24"/>
                <w:lang w:val="ro-RO"/>
              </w:rPr>
            </w:pPr>
            <w:r w:rsidRPr="00200AFD">
              <w:rPr>
                <w:sz w:val="24"/>
                <w:szCs w:val="24"/>
                <w:lang w:val="ro-RO"/>
              </w:rPr>
              <w:t>4) raportul narativ privind sinteza (descrierea) activităților derulate pentru realizarea responsabilității extinse a producătorului, conform planului de operare.</w:t>
            </w:r>
          </w:p>
        </w:tc>
        <w:tc>
          <w:tcPr>
            <w:tcW w:w="4320" w:type="dxa"/>
            <w:vAlign w:val="center"/>
          </w:tcPr>
          <w:p w14:paraId="3C7BD050" w14:textId="523F2D1E" w:rsidR="00A21653" w:rsidRPr="00200AFD" w:rsidRDefault="00A21653" w:rsidP="00A21653">
            <w:pPr>
              <w:ind w:firstLine="0"/>
              <w:contextualSpacing/>
              <w:rPr>
                <w:sz w:val="24"/>
                <w:szCs w:val="24"/>
                <w:lang w:val="ro-RO"/>
              </w:rPr>
            </w:pPr>
            <w:r w:rsidRPr="00200AFD">
              <w:rPr>
                <w:sz w:val="24"/>
                <w:szCs w:val="24"/>
                <w:lang w:val="ro-RO"/>
              </w:rPr>
              <w:t xml:space="preserve">            4.8</w:t>
            </w:r>
            <w:r w:rsidR="00CF0D31" w:rsidRPr="00200AFD">
              <w:rPr>
                <w:sz w:val="24"/>
                <w:szCs w:val="24"/>
                <w:lang w:val="ro-RO"/>
              </w:rPr>
              <w:t>8</w:t>
            </w:r>
            <w:r w:rsidRPr="00200AFD">
              <w:rPr>
                <w:sz w:val="24"/>
                <w:szCs w:val="24"/>
                <w:lang w:val="ro-RO"/>
              </w:rPr>
              <w:t xml:space="preserve">.  În punctul 91subpct. 4) după textul ,,de operare” se completează cu textul ,,și financiar;” </w:t>
            </w:r>
          </w:p>
          <w:p w14:paraId="74F363AD" w14:textId="77777777" w:rsidR="00A21653" w:rsidRPr="00200AFD" w:rsidRDefault="00A21653" w:rsidP="00A21653">
            <w:pPr>
              <w:ind w:firstLine="0"/>
              <w:rPr>
                <w:sz w:val="24"/>
                <w:szCs w:val="24"/>
                <w:lang w:val="ro-RO"/>
              </w:rPr>
            </w:pPr>
          </w:p>
        </w:tc>
        <w:tc>
          <w:tcPr>
            <w:tcW w:w="5220" w:type="dxa"/>
          </w:tcPr>
          <w:p w14:paraId="3843E327" w14:textId="77777777" w:rsidR="00A21653" w:rsidRPr="00200AFD" w:rsidRDefault="00A21653" w:rsidP="00A21653">
            <w:pPr>
              <w:contextualSpacing/>
              <w:rPr>
                <w:sz w:val="24"/>
                <w:szCs w:val="24"/>
                <w:lang w:val="ro-RO"/>
              </w:rPr>
            </w:pPr>
            <w:r w:rsidRPr="00200AFD">
              <w:rPr>
                <w:sz w:val="24"/>
                <w:szCs w:val="24"/>
                <w:lang w:val="ro-RO"/>
              </w:rPr>
              <w:t>91. În vederea constituirii și menținerii Listei producătorilor, producătorii raportează anual, pînă la data de 30 aprilie, în format electronic sau pe suport de hîrtie, Agenției de Mediu:</w:t>
            </w:r>
          </w:p>
          <w:p w14:paraId="1F6E1A06" w14:textId="77777777" w:rsidR="00A21653" w:rsidRPr="00200AFD" w:rsidRDefault="00A21653" w:rsidP="00A21653">
            <w:pPr>
              <w:contextualSpacing/>
              <w:rPr>
                <w:sz w:val="24"/>
                <w:szCs w:val="24"/>
                <w:lang w:val="ro-RO"/>
              </w:rPr>
            </w:pPr>
            <w:r w:rsidRPr="00200AFD">
              <w:rPr>
                <w:sz w:val="24"/>
                <w:szCs w:val="24"/>
                <w:lang w:val="ro-RO"/>
              </w:rPr>
              <w:t>1) datele privind cantitățile de echipamente electrice și electronice introduse pe piață conform anexei nr. 7-41;</w:t>
            </w:r>
          </w:p>
          <w:p w14:paraId="5DE91D43" w14:textId="77777777" w:rsidR="00A21653" w:rsidRPr="00200AFD" w:rsidRDefault="00A21653" w:rsidP="00A21653">
            <w:pPr>
              <w:contextualSpacing/>
              <w:rPr>
                <w:sz w:val="24"/>
                <w:szCs w:val="24"/>
                <w:lang w:val="ro-RO"/>
              </w:rPr>
            </w:pPr>
            <w:r w:rsidRPr="00200AFD">
              <w:rPr>
                <w:sz w:val="24"/>
                <w:szCs w:val="24"/>
                <w:lang w:val="ro-RO"/>
              </w:rPr>
              <w:t>2) cantitățile, numărul și categoriile de deșeuri de echipamente electrice și electronice care au fost colectate prin toate mijloacele și transmise pentru valorificare, reciclate și reutilizate conform anexelor nr. 7-42a, 7-42b și 7-42c;</w:t>
            </w:r>
          </w:p>
          <w:p w14:paraId="53147F50" w14:textId="77777777" w:rsidR="00A21653" w:rsidRPr="00200AFD" w:rsidRDefault="00A21653" w:rsidP="00A21653">
            <w:pPr>
              <w:contextualSpacing/>
              <w:rPr>
                <w:sz w:val="24"/>
                <w:szCs w:val="24"/>
                <w:lang w:val="pt-BR"/>
              </w:rPr>
            </w:pPr>
            <w:r w:rsidRPr="00200AFD">
              <w:rPr>
                <w:sz w:val="24"/>
                <w:szCs w:val="24"/>
                <w:lang w:val="pt-BR"/>
              </w:rPr>
              <w:t>3) greutatea sau numărul deșeurilor de echipamente electrice și electronice colectate și exportate conform anexei nr. 7-42d;</w:t>
            </w:r>
          </w:p>
          <w:p w14:paraId="5464F016" w14:textId="77777777" w:rsidR="00A21653" w:rsidRPr="00200AFD" w:rsidRDefault="00A21653" w:rsidP="00A21653">
            <w:pPr>
              <w:contextualSpacing/>
              <w:rPr>
                <w:sz w:val="24"/>
                <w:szCs w:val="24"/>
              </w:rPr>
            </w:pPr>
            <w:r w:rsidRPr="00200AFD">
              <w:rPr>
                <w:sz w:val="24"/>
                <w:szCs w:val="24"/>
              </w:rPr>
              <w:t>4) raportul narativ privind sinteza (descrierea) activităților derulate pentru realizarea responsabilității extinse a producătorului, conform planului operational și financiar.</w:t>
            </w:r>
          </w:p>
          <w:p w14:paraId="3F5B5588" w14:textId="77777777" w:rsidR="00A21653" w:rsidRPr="00200AFD" w:rsidRDefault="00A21653" w:rsidP="00A21653">
            <w:pPr>
              <w:contextualSpacing/>
              <w:rPr>
                <w:sz w:val="24"/>
                <w:szCs w:val="24"/>
              </w:rPr>
            </w:pPr>
          </w:p>
        </w:tc>
      </w:tr>
      <w:tr w:rsidR="00200AFD" w:rsidRPr="00200AFD" w14:paraId="172C3F30" w14:textId="77777777" w:rsidTr="001732BF">
        <w:trPr>
          <w:trHeight w:val="20"/>
        </w:trPr>
        <w:tc>
          <w:tcPr>
            <w:tcW w:w="4225" w:type="dxa"/>
          </w:tcPr>
          <w:p w14:paraId="7CBA8A8C" w14:textId="77777777" w:rsidR="00A21653" w:rsidRPr="00200AFD" w:rsidRDefault="00A21653" w:rsidP="00A21653">
            <w:pPr>
              <w:rPr>
                <w:sz w:val="24"/>
                <w:szCs w:val="24"/>
                <w:lang w:val="ro-RO"/>
              </w:rPr>
            </w:pPr>
            <w:r w:rsidRPr="00200AFD">
              <w:rPr>
                <w:sz w:val="24"/>
                <w:szCs w:val="24"/>
                <w:lang w:val="ro-RO"/>
              </w:rPr>
              <w:t>92. Sistemele colective și individuale transmit, în format electronic sau pe suport de hîrtie, organului central de mediu al administrației publice datele pentru anul precedent referitoare la echipamentele electrice și electronice și deșeurile de echipamente electrice și electronice în numele agenților economici pentru care au preluat responsabilitatea.</w:t>
            </w:r>
          </w:p>
          <w:p w14:paraId="1B620FF4" w14:textId="77777777" w:rsidR="00A21653" w:rsidRPr="00200AFD" w:rsidRDefault="00A21653" w:rsidP="00A21653">
            <w:pPr>
              <w:contextualSpacing/>
              <w:rPr>
                <w:sz w:val="24"/>
                <w:szCs w:val="24"/>
                <w:lang w:val="ro-RO"/>
              </w:rPr>
            </w:pPr>
          </w:p>
        </w:tc>
        <w:tc>
          <w:tcPr>
            <w:tcW w:w="4320" w:type="dxa"/>
            <w:vAlign w:val="center"/>
          </w:tcPr>
          <w:p w14:paraId="1C0AB71E" w14:textId="4DD81727" w:rsidR="00A21653" w:rsidRPr="00200AFD" w:rsidRDefault="00A21653" w:rsidP="00A21653">
            <w:pPr>
              <w:ind w:firstLine="0"/>
              <w:contextualSpacing/>
              <w:rPr>
                <w:sz w:val="24"/>
                <w:szCs w:val="24"/>
                <w:lang w:val="ro-RO"/>
              </w:rPr>
            </w:pPr>
            <w:r w:rsidRPr="00200AFD">
              <w:rPr>
                <w:sz w:val="24"/>
                <w:szCs w:val="24"/>
                <w:lang w:val="ro-RO"/>
              </w:rPr>
              <w:t xml:space="preserve">            4.8</w:t>
            </w:r>
            <w:r w:rsidR="00CF0D31" w:rsidRPr="00200AFD">
              <w:rPr>
                <w:sz w:val="24"/>
                <w:szCs w:val="24"/>
                <w:lang w:val="ro-RO"/>
              </w:rPr>
              <w:t>9</w:t>
            </w:r>
            <w:r w:rsidRPr="00200AFD">
              <w:rPr>
                <w:sz w:val="24"/>
                <w:szCs w:val="24"/>
                <w:lang w:val="ro-RO"/>
              </w:rPr>
              <w:t>.  Punctul 92 va avea următorul cuprins:</w:t>
            </w:r>
          </w:p>
          <w:p w14:paraId="621FCB92" w14:textId="77777777" w:rsidR="00A21653" w:rsidRPr="00200AFD" w:rsidRDefault="00A21653" w:rsidP="00A21653">
            <w:pPr>
              <w:contextualSpacing/>
              <w:rPr>
                <w:sz w:val="24"/>
                <w:szCs w:val="24"/>
                <w:lang w:val="ro-RO"/>
              </w:rPr>
            </w:pPr>
            <w:r w:rsidRPr="00200AFD">
              <w:rPr>
                <w:sz w:val="24"/>
                <w:szCs w:val="24"/>
                <w:lang w:val="ro-RO"/>
              </w:rPr>
              <w:t>,,92. Sistemele colective și individuale transmit, în format electronic sau pe suport de hârtie, Agenției de Mediu  datele pentru anul precedent referitoare la echipamentele electrice și electronice și deșeurile de echipamente electrice și electronice. În cazul sistemelor colective, acestea transmit datele în numele agenților economici pentru care au preluat responsabilitatea.”</w:t>
            </w:r>
          </w:p>
        </w:tc>
        <w:tc>
          <w:tcPr>
            <w:tcW w:w="5220" w:type="dxa"/>
          </w:tcPr>
          <w:p w14:paraId="78D1796D" w14:textId="77777777" w:rsidR="00A21653" w:rsidRPr="00200AFD" w:rsidRDefault="00A21653" w:rsidP="00A21653">
            <w:pPr>
              <w:contextualSpacing/>
              <w:rPr>
                <w:sz w:val="24"/>
                <w:szCs w:val="24"/>
                <w:lang w:val="ro-RO"/>
              </w:rPr>
            </w:pPr>
            <w:r w:rsidRPr="00200AFD">
              <w:rPr>
                <w:sz w:val="24"/>
                <w:szCs w:val="24"/>
                <w:lang w:val="ro-RO"/>
              </w:rPr>
              <w:t>92. Sistemele colective și individuale transmit, în format electronic sau pe suport de hârtie, Agenției de Mediu  datele pentru anul precedent referitoare la echipamentele electrice și electronice și deșeurile de echipamente electrice și electronice. În cazul sistemelor colective, acestea transmit datele în numele agenților economici pentru care au preluat responsabilitatea.</w:t>
            </w:r>
          </w:p>
        </w:tc>
      </w:tr>
      <w:tr w:rsidR="00200AFD" w:rsidRPr="00200AFD" w14:paraId="66B73E4A" w14:textId="77777777" w:rsidTr="001732BF">
        <w:trPr>
          <w:trHeight w:val="20"/>
        </w:trPr>
        <w:tc>
          <w:tcPr>
            <w:tcW w:w="4225" w:type="dxa"/>
          </w:tcPr>
          <w:p w14:paraId="1780E031" w14:textId="77777777" w:rsidR="00A21653" w:rsidRPr="00200AFD" w:rsidRDefault="00A21653" w:rsidP="00A21653">
            <w:pPr>
              <w:contextualSpacing/>
              <w:rPr>
                <w:sz w:val="24"/>
                <w:szCs w:val="24"/>
                <w:lang w:val="ro-RO"/>
              </w:rPr>
            </w:pPr>
          </w:p>
        </w:tc>
        <w:tc>
          <w:tcPr>
            <w:tcW w:w="4320" w:type="dxa"/>
            <w:vAlign w:val="center"/>
          </w:tcPr>
          <w:p w14:paraId="462583C7" w14:textId="0E7CFFA7" w:rsidR="00A21653" w:rsidRPr="00200AFD" w:rsidRDefault="00A21653" w:rsidP="00A21653">
            <w:pPr>
              <w:ind w:firstLine="0"/>
              <w:contextualSpacing/>
              <w:rPr>
                <w:sz w:val="24"/>
                <w:szCs w:val="24"/>
                <w:lang w:val="ro-RO"/>
              </w:rPr>
            </w:pPr>
            <w:r w:rsidRPr="00200AFD">
              <w:rPr>
                <w:sz w:val="24"/>
                <w:szCs w:val="24"/>
                <w:lang w:val="ro-RO"/>
              </w:rPr>
              <w:t xml:space="preserve">            4.</w:t>
            </w:r>
            <w:r w:rsidR="00CF0D31" w:rsidRPr="00200AFD">
              <w:rPr>
                <w:sz w:val="24"/>
                <w:szCs w:val="24"/>
                <w:lang w:val="ro-RO"/>
              </w:rPr>
              <w:t>90</w:t>
            </w:r>
            <w:r w:rsidRPr="00200AFD">
              <w:rPr>
                <w:sz w:val="24"/>
                <w:szCs w:val="24"/>
                <w:lang w:val="ro-RO"/>
              </w:rPr>
              <w:t>.  Regulamentul după pct. 93 se completează cu punctul 93</w:t>
            </w:r>
            <w:r w:rsidRPr="00200AFD">
              <w:rPr>
                <w:sz w:val="24"/>
                <w:szCs w:val="24"/>
                <w:vertAlign w:val="superscript"/>
                <w:lang w:val="ro-RO"/>
              </w:rPr>
              <w:t xml:space="preserve">1 </w:t>
            </w:r>
            <w:r w:rsidRPr="00200AFD">
              <w:rPr>
                <w:sz w:val="24"/>
                <w:szCs w:val="24"/>
                <w:lang w:val="ro-RO"/>
              </w:rPr>
              <w:t>cu următorul cuprins:</w:t>
            </w:r>
          </w:p>
          <w:p w14:paraId="283D4A2D" w14:textId="77777777" w:rsidR="00A21653" w:rsidRPr="00200AFD" w:rsidRDefault="00A21653" w:rsidP="00A21653">
            <w:pPr>
              <w:contextualSpacing/>
              <w:rPr>
                <w:sz w:val="24"/>
                <w:szCs w:val="24"/>
                <w:lang w:val="ro-RO"/>
              </w:rPr>
            </w:pPr>
            <w:r w:rsidRPr="00200AFD">
              <w:rPr>
                <w:sz w:val="24"/>
                <w:szCs w:val="24"/>
                <w:lang w:val="ro-RO"/>
              </w:rPr>
              <w:t>„93</w:t>
            </w:r>
            <w:r w:rsidRPr="00200AFD">
              <w:rPr>
                <w:sz w:val="24"/>
                <w:szCs w:val="24"/>
                <w:vertAlign w:val="superscript"/>
                <w:lang w:val="ro-RO"/>
              </w:rPr>
              <w:t>1</w:t>
            </w:r>
            <w:r w:rsidRPr="00200AFD">
              <w:rPr>
                <w:sz w:val="24"/>
                <w:szCs w:val="24"/>
                <w:lang w:val="ro-RO"/>
              </w:rPr>
              <w:t>Agenția de Mediu notifică Inspectoratului pentru Protecția Mediului despre recepționarea raportului și solicită efectuarea controlului în verificării și constatării corectitudinea datelor raportate. ”</w:t>
            </w:r>
          </w:p>
        </w:tc>
        <w:tc>
          <w:tcPr>
            <w:tcW w:w="5220" w:type="dxa"/>
          </w:tcPr>
          <w:p w14:paraId="525374DE" w14:textId="5D4DB9E1" w:rsidR="00A21653" w:rsidRPr="00200AFD" w:rsidRDefault="00A21653" w:rsidP="00A21653">
            <w:pPr>
              <w:contextualSpacing/>
              <w:rPr>
                <w:sz w:val="24"/>
                <w:szCs w:val="24"/>
                <w:lang w:val="ro-RO"/>
              </w:rPr>
            </w:pPr>
            <w:r w:rsidRPr="00200AFD">
              <w:rPr>
                <w:sz w:val="24"/>
                <w:szCs w:val="24"/>
                <w:lang w:val="ro-RO"/>
              </w:rPr>
              <w:t>93</w:t>
            </w:r>
            <w:r w:rsidRPr="00200AFD">
              <w:rPr>
                <w:sz w:val="24"/>
                <w:szCs w:val="24"/>
                <w:vertAlign w:val="superscript"/>
                <w:lang w:val="ro-RO"/>
              </w:rPr>
              <w:t>1</w:t>
            </w:r>
            <w:r w:rsidRPr="00200AFD">
              <w:rPr>
                <w:sz w:val="24"/>
                <w:szCs w:val="24"/>
                <w:lang w:val="ro-RO"/>
              </w:rPr>
              <w:t>Agenția de Mediu notifică Inspectoratului pentru Protecția Mediului despre recepționarea raportului și solicită efectuarea controlului în verificării și constatării corectitudinea datelor raportate.</w:t>
            </w:r>
          </w:p>
        </w:tc>
      </w:tr>
      <w:tr w:rsidR="00200AFD" w:rsidRPr="00200AFD" w14:paraId="7D525F6D" w14:textId="77777777" w:rsidTr="001732BF">
        <w:trPr>
          <w:trHeight w:val="20"/>
        </w:trPr>
        <w:tc>
          <w:tcPr>
            <w:tcW w:w="4225" w:type="dxa"/>
          </w:tcPr>
          <w:p w14:paraId="1EDD8E54" w14:textId="77777777" w:rsidR="00A21653" w:rsidRPr="00200AFD" w:rsidRDefault="00A21653" w:rsidP="00A21653">
            <w:pPr>
              <w:contextualSpacing/>
              <w:rPr>
                <w:sz w:val="24"/>
                <w:szCs w:val="24"/>
                <w:lang w:val="ro-RO"/>
              </w:rPr>
            </w:pPr>
            <w:r w:rsidRPr="00200AFD">
              <w:rPr>
                <w:sz w:val="24"/>
                <w:szCs w:val="24"/>
                <w:lang w:val="ro-RO"/>
              </w:rPr>
              <w:t>94. Autoritatea de supraveghere și control poate aplica sancțiuni în conformitate cu pct. 127 și 128 al prezentului Regulament în cazul în care:</w:t>
            </w:r>
          </w:p>
          <w:p w14:paraId="34A9E024" w14:textId="77777777" w:rsidR="00A21653" w:rsidRPr="00200AFD" w:rsidRDefault="00A21653" w:rsidP="00A21653">
            <w:pPr>
              <w:contextualSpacing/>
              <w:rPr>
                <w:sz w:val="24"/>
                <w:szCs w:val="24"/>
                <w:lang w:val="pt-BR"/>
              </w:rPr>
            </w:pPr>
            <w:r w:rsidRPr="00200AFD">
              <w:rPr>
                <w:sz w:val="24"/>
                <w:szCs w:val="24"/>
                <w:lang w:val="pt-BR"/>
              </w:rPr>
              <w:t>1) producătorul individual sau sistemul colectiv nu a transmis datele în conformitate cu pct. 90 și 91;</w:t>
            </w:r>
          </w:p>
          <w:p w14:paraId="7408A4AF" w14:textId="77777777" w:rsidR="00A21653" w:rsidRPr="00200AFD" w:rsidRDefault="00A21653" w:rsidP="00A21653">
            <w:pPr>
              <w:contextualSpacing/>
              <w:rPr>
                <w:sz w:val="24"/>
                <w:szCs w:val="24"/>
                <w:lang w:val="pt-BR"/>
              </w:rPr>
            </w:pPr>
            <w:r w:rsidRPr="00200AFD">
              <w:rPr>
                <w:sz w:val="24"/>
                <w:szCs w:val="24"/>
                <w:lang w:val="pt-BR"/>
              </w:rPr>
              <w:t>2) sistemul colectiv nu a atins țintele de colectare conform anexei nr. 5 și țintele de valorificare și reciclare conform pct. 39.</w:t>
            </w:r>
          </w:p>
          <w:p w14:paraId="0AA2C517" w14:textId="77777777" w:rsidR="00A21653" w:rsidRPr="00200AFD" w:rsidRDefault="00A21653" w:rsidP="00A21653">
            <w:pPr>
              <w:contextualSpacing/>
              <w:rPr>
                <w:sz w:val="24"/>
                <w:szCs w:val="24"/>
                <w:lang w:val="pt-BR"/>
              </w:rPr>
            </w:pPr>
          </w:p>
        </w:tc>
        <w:tc>
          <w:tcPr>
            <w:tcW w:w="4320" w:type="dxa"/>
            <w:vAlign w:val="center"/>
          </w:tcPr>
          <w:p w14:paraId="216FAC0B" w14:textId="5F8E93A0" w:rsidR="00A21653" w:rsidRPr="00200AFD" w:rsidRDefault="00A21653" w:rsidP="00A21653">
            <w:pPr>
              <w:ind w:firstLine="0"/>
              <w:contextualSpacing/>
              <w:rPr>
                <w:sz w:val="24"/>
                <w:szCs w:val="24"/>
                <w:lang w:val="ro-RO"/>
              </w:rPr>
            </w:pPr>
            <w:r w:rsidRPr="00200AFD">
              <w:rPr>
                <w:sz w:val="24"/>
                <w:szCs w:val="24"/>
                <w:lang w:val="ro-RO"/>
              </w:rPr>
              <w:t xml:space="preserve">            4.</w:t>
            </w:r>
            <w:r w:rsidR="00CF0D31" w:rsidRPr="00200AFD">
              <w:rPr>
                <w:sz w:val="24"/>
                <w:szCs w:val="24"/>
                <w:lang w:val="ro-RO"/>
              </w:rPr>
              <w:t>91</w:t>
            </w:r>
            <w:r w:rsidRPr="00200AFD">
              <w:rPr>
                <w:sz w:val="24"/>
                <w:szCs w:val="24"/>
                <w:lang w:val="ro-RO"/>
              </w:rPr>
              <w:t>.  Punctul 94 se completează cu subpunctele 3)-7):</w:t>
            </w:r>
          </w:p>
          <w:p w14:paraId="5427EDAC" w14:textId="77777777" w:rsidR="00A21653" w:rsidRPr="00200AFD" w:rsidRDefault="00A21653" w:rsidP="00A21653">
            <w:pPr>
              <w:contextualSpacing/>
              <w:rPr>
                <w:sz w:val="24"/>
                <w:szCs w:val="24"/>
                <w:lang w:val="ro-RO"/>
              </w:rPr>
            </w:pPr>
            <w:r w:rsidRPr="00200AFD">
              <w:rPr>
                <w:sz w:val="24"/>
                <w:szCs w:val="24"/>
                <w:lang w:val="ro-RO"/>
              </w:rPr>
              <w:t>„3) nu a îndeplinit țintele de colectare și tratare a DEEE;</w:t>
            </w:r>
          </w:p>
          <w:p w14:paraId="1AD5CADC" w14:textId="77777777" w:rsidR="00A21653" w:rsidRPr="00200AFD" w:rsidRDefault="00A21653" w:rsidP="00A21653">
            <w:pPr>
              <w:contextualSpacing/>
              <w:rPr>
                <w:sz w:val="24"/>
                <w:szCs w:val="24"/>
                <w:lang w:val="ro-RO"/>
              </w:rPr>
            </w:pPr>
            <w:r w:rsidRPr="00200AFD">
              <w:rPr>
                <w:sz w:val="24"/>
                <w:szCs w:val="24"/>
                <w:lang w:val="ro-RO"/>
              </w:rPr>
              <w:t>4) nu a investit în infrastructura  de colectare a DEEE și nu a prezentat documentele financiare  justificative;</w:t>
            </w:r>
          </w:p>
          <w:p w14:paraId="16D41891" w14:textId="77777777" w:rsidR="00A21653" w:rsidRPr="00200AFD" w:rsidRDefault="00A21653" w:rsidP="00A21653">
            <w:pPr>
              <w:contextualSpacing/>
              <w:rPr>
                <w:sz w:val="24"/>
                <w:szCs w:val="24"/>
                <w:lang w:val="ro-RO"/>
              </w:rPr>
            </w:pPr>
            <w:r w:rsidRPr="00200AFD">
              <w:rPr>
                <w:sz w:val="24"/>
                <w:szCs w:val="24"/>
                <w:lang w:val="ro-RO"/>
              </w:rPr>
              <w:t>5) nu are încheiat contract cu autoritățile administrației publice locale sau, după caz, asociațiile de dezvoltare intercomunitară, conform art. 11 alin.(3) și (5),  și art.12 alin.(17) și art. 12</w:t>
            </w:r>
            <w:r w:rsidRPr="00200AFD">
              <w:rPr>
                <w:sz w:val="24"/>
                <w:szCs w:val="24"/>
                <w:vertAlign w:val="superscript"/>
                <w:lang w:val="ro-RO"/>
              </w:rPr>
              <w:t>1</w:t>
            </w:r>
            <w:r w:rsidRPr="00200AFD">
              <w:rPr>
                <w:sz w:val="24"/>
                <w:szCs w:val="24"/>
                <w:lang w:val="ro-RO"/>
              </w:rPr>
              <w:t xml:space="preserve"> din Legea nr.209/2016 privind deșeurile pentru dezvoltarea sistemului complementar de colectare a DEEE;</w:t>
            </w:r>
          </w:p>
          <w:p w14:paraId="61BF2075" w14:textId="77777777" w:rsidR="00A21653" w:rsidRPr="00200AFD" w:rsidRDefault="00A21653" w:rsidP="00A21653">
            <w:pPr>
              <w:contextualSpacing/>
              <w:rPr>
                <w:sz w:val="24"/>
                <w:szCs w:val="24"/>
                <w:lang w:val="ro-RO"/>
              </w:rPr>
            </w:pPr>
            <w:r w:rsidRPr="00200AFD">
              <w:rPr>
                <w:sz w:val="24"/>
                <w:szCs w:val="24"/>
                <w:lang w:val="ro-RO"/>
              </w:rPr>
              <w:t xml:space="preserve"> 6) nu a afișat valoarea tarifelor/costurilor de preluare a responsabilității de gestionare a DEEE pentru care a primit autorizație pe pagina web proprie  în termen de 15 zile de la emiterea autorizației;</w:t>
            </w:r>
          </w:p>
          <w:p w14:paraId="7C4D01AA" w14:textId="77777777" w:rsidR="00A21653" w:rsidRPr="00200AFD" w:rsidRDefault="00A21653" w:rsidP="00A21653">
            <w:pPr>
              <w:contextualSpacing/>
              <w:rPr>
                <w:sz w:val="24"/>
                <w:szCs w:val="24"/>
                <w:lang w:val="ro-RO"/>
              </w:rPr>
            </w:pPr>
            <w:r w:rsidRPr="00200AFD">
              <w:rPr>
                <w:sz w:val="24"/>
                <w:szCs w:val="24"/>
                <w:lang w:val="ro-RO"/>
              </w:rPr>
              <w:t>7) nu a afișat lista cu producătorii afiliați sistemului colectiv pe pagina web proprie în termen de 15 zile de la emiterea autorizației și actualizarea ei când este cazul.”</w:t>
            </w:r>
          </w:p>
        </w:tc>
        <w:tc>
          <w:tcPr>
            <w:tcW w:w="5220" w:type="dxa"/>
          </w:tcPr>
          <w:p w14:paraId="3145DCCE" w14:textId="77777777" w:rsidR="00A21653" w:rsidRPr="00200AFD" w:rsidRDefault="00A21653" w:rsidP="00A21653">
            <w:pPr>
              <w:contextualSpacing/>
              <w:rPr>
                <w:sz w:val="24"/>
                <w:szCs w:val="24"/>
                <w:lang w:val="ro-RO"/>
              </w:rPr>
            </w:pPr>
            <w:r w:rsidRPr="00200AFD">
              <w:rPr>
                <w:sz w:val="24"/>
                <w:szCs w:val="24"/>
                <w:lang w:val="ro-RO"/>
              </w:rPr>
              <w:t>94. Autoritatea de supraveghere și control poate aplica sancțiuni în conformitate cu pct. 127 și 128 al prezentului Regulament în cazul în care:</w:t>
            </w:r>
          </w:p>
          <w:p w14:paraId="6034A306" w14:textId="77777777" w:rsidR="00A21653" w:rsidRPr="00200AFD" w:rsidRDefault="00A21653" w:rsidP="00A21653">
            <w:pPr>
              <w:contextualSpacing/>
              <w:rPr>
                <w:sz w:val="24"/>
                <w:szCs w:val="24"/>
                <w:lang w:val="pt-BR"/>
              </w:rPr>
            </w:pPr>
            <w:r w:rsidRPr="00200AFD">
              <w:rPr>
                <w:sz w:val="24"/>
                <w:szCs w:val="24"/>
                <w:lang w:val="pt-BR"/>
              </w:rPr>
              <w:t>1) producătorul individual sau sistemul colectiv nu a transmis datele în conformitate cu pct. 90 și 91;</w:t>
            </w:r>
          </w:p>
          <w:p w14:paraId="5E5F155D" w14:textId="77777777" w:rsidR="00A21653" w:rsidRPr="00200AFD" w:rsidRDefault="00A21653" w:rsidP="00A21653">
            <w:pPr>
              <w:contextualSpacing/>
              <w:rPr>
                <w:sz w:val="24"/>
                <w:szCs w:val="24"/>
                <w:lang w:val="pt-BR"/>
              </w:rPr>
            </w:pPr>
            <w:r w:rsidRPr="00200AFD">
              <w:rPr>
                <w:sz w:val="24"/>
                <w:szCs w:val="24"/>
                <w:lang w:val="pt-BR"/>
              </w:rPr>
              <w:t>2) sistemul colectiv nu a atins țintele de colectare conform anexei nr. 5 și țintele de valorificare și reciclare conform pct. 39.</w:t>
            </w:r>
          </w:p>
          <w:p w14:paraId="00C3781E" w14:textId="77777777" w:rsidR="00A21653" w:rsidRPr="00200AFD" w:rsidRDefault="00A21653" w:rsidP="00A21653">
            <w:pPr>
              <w:contextualSpacing/>
              <w:rPr>
                <w:sz w:val="24"/>
                <w:szCs w:val="24"/>
                <w:lang w:val="ro-RO"/>
              </w:rPr>
            </w:pPr>
            <w:r w:rsidRPr="00200AFD">
              <w:rPr>
                <w:sz w:val="24"/>
                <w:szCs w:val="24"/>
                <w:lang w:val="ro-RO"/>
              </w:rPr>
              <w:t>3) nu a îndeplinit țintele de colectare și tratare a DEEE;</w:t>
            </w:r>
          </w:p>
          <w:p w14:paraId="65E3B684" w14:textId="77777777" w:rsidR="00A21653" w:rsidRPr="00200AFD" w:rsidRDefault="00A21653" w:rsidP="00A21653">
            <w:pPr>
              <w:contextualSpacing/>
              <w:rPr>
                <w:sz w:val="24"/>
                <w:szCs w:val="24"/>
                <w:lang w:val="ro-RO"/>
              </w:rPr>
            </w:pPr>
            <w:r w:rsidRPr="00200AFD">
              <w:rPr>
                <w:sz w:val="24"/>
                <w:szCs w:val="24"/>
                <w:lang w:val="ro-RO"/>
              </w:rPr>
              <w:t>4) nu a investit în infrastructura  de colectare a DEEE și nu a prezentat documentele financiare  justificative;</w:t>
            </w:r>
          </w:p>
          <w:p w14:paraId="6BDDD8D1" w14:textId="77777777" w:rsidR="00A21653" w:rsidRPr="00200AFD" w:rsidRDefault="00A21653" w:rsidP="00A21653">
            <w:pPr>
              <w:contextualSpacing/>
              <w:rPr>
                <w:sz w:val="24"/>
                <w:szCs w:val="24"/>
                <w:lang w:val="ro-RO"/>
              </w:rPr>
            </w:pPr>
            <w:r w:rsidRPr="00200AFD">
              <w:rPr>
                <w:sz w:val="24"/>
                <w:szCs w:val="24"/>
                <w:lang w:val="ro-RO"/>
              </w:rPr>
              <w:t>5) nu are încheiat contract cu autoritățile administrației publice locale sau, după caz, asociațiile de dezvoltare intercomunitară, conform art. 11 alin.(3) și (5),  și art.12 alin.(17) și art. 12</w:t>
            </w:r>
            <w:r w:rsidRPr="00200AFD">
              <w:rPr>
                <w:sz w:val="24"/>
                <w:szCs w:val="24"/>
                <w:vertAlign w:val="superscript"/>
                <w:lang w:val="ro-RO"/>
              </w:rPr>
              <w:t>1</w:t>
            </w:r>
            <w:r w:rsidRPr="00200AFD">
              <w:rPr>
                <w:sz w:val="24"/>
                <w:szCs w:val="24"/>
                <w:lang w:val="ro-RO"/>
              </w:rPr>
              <w:t xml:space="preserve"> din Legea nr.209/2016 privind deșeurile pentru dezvoltarea sistemului complementar de colectare a DEEE;</w:t>
            </w:r>
          </w:p>
          <w:p w14:paraId="38D3C0B0" w14:textId="77777777" w:rsidR="00A21653" w:rsidRPr="00200AFD" w:rsidRDefault="00A21653" w:rsidP="00A21653">
            <w:pPr>
              <w:contextualSpacing/>
              <w:rPr>
                <w:sz w:val="24"/>
                <w:szCs w:val="24"/>
                <w:lang w:val="ro-RO"/>
              </w:rPr>
            </w:pPr>
            <w:r w:rsidRPr="00200AFD">
              <w:rPr>
                <w:sz w:val="24"/>
                <w:szCs w:val="24"/>
                <w:lang w:val="ro-RO"/>
              </w:rPr>
              <w:t xml:space="preserve"> 6) nu a afișat valoarea tarifelor/costurilor de preluare a responsabilității de gestionare a DEEE pentru care a primit autorizație pe pagina web proprie  în termen de 15 zile de la emiterea autorizației;</w:t>
            </w:r>
          </w:p>
          <w:p w14:paraId="2E93F608" w14:textId="77777777" w:rsidR="00A21653" w:rsidRPr="00200AFD" w:rsidRDefault="00A21653" w:rsidP="00A21653">
            <w:pPr>
              <w:contextualSpacing/>
              <w:rPr>
                <w:sz w:val="24"/>
                <w:szCs w:val="24"/>
                <w:lang w:val="ro-RO"/>
              </w:rPr>
            </w:pPr>
            <w:r w:rsidRPr="00200AFD">
              <w:rPr>
                <w:sz w:val="24"/>
                <w:szCs w:val="24"/>
                <w:lang w:val="ro-RO"/>
              </w:rPr>
              <w:t>7) nu a afișat lista cu producătorii afiliați sistemului colectiv pe pagina web proprie în termen de 15 zile de la emiterea autorizației și actualizarea ei când este cazul.</w:t>
            </w:r>
          </w:p>
        </w:tc>
      </w:tr>
      <w:tr w:rsidR="00200AFD" w:rsidRPr="00200AFD" w14:paraId="44D9E529" w14:textId="77777777" w:rsidTr="001732BF">
        <w:trPr>
          <w:trHeight w:val="20"/>
        </w:trPr>
        <w:tc>
          <w:tcPr>
            <w:tcW w:w="4225" w:type="dxa"/>
          </w:tcPr>
          <w:p w14:paraId="5C23E696" w14:textId="77777777" w:rsidR="00A21653" w:rsidRPr="00200AFD" w:rsidRDefault="00A21653" w:rsidP="00A21653">
            <w:pPr>
              <w:contextualSpacing/>
              <w:rPr>
                <w:sz w:val="24"/>
                <w:szCs w:val="24"/>
              </w:rPr>
            </w:pPr>
            <w:r w:rsidRPr="00200AFD">
              <w:rPr>
                <w:sz w:val="24"/>
                <w:szCs w:val="24"/>
              </w:rPr>
              <w:t>95. Producătorul individual sau sistemul colectiv are la dispoziție 30 de zile de la data comunicării obiecțiilor pentru remedierea neregulilor constatate și remiterea raportului corectat sau a informațiilor solicitate suplimentar.</w:t>
            </w:r>
          </w:p>
        </w:tc>
        <w:tc>
          <w:tcPr>
            <w:tcW w:w="4320" w:type="dxa"/>
            <w:vAlign w:val="center"/>
          </w:tcPr>
          <w:p w14:paraId="6851EA6C" w14:textId="3F747247" w:rsidR="00A21653" w:rsidRPr="00200AFD" w:rsidRDefault="00A21653" w:rsidP="00A21653">
            <w:pPr>
              <w:ind w:firstLine="0"/>
              <w:contextualSpacing/>
              <w:rPr>
                <w:sz w:val="24"/>
                <w:szCs w:val="24"/>
                <w:lang w:val="ro-RO"/>
              </w:rPr>
            </w:pPr>
            <w:r w:rsidRPr="00200AFD">
              <w:rPr>
                <w:sz w:val="24"/>
                <w:szCs w:val="24"/>
                <w:lang w:val="ro-RO"/>
              </w:rPr>
              <w:t xml:space="preserve">            4.</w:t>
            </w:r>
            <w:r w:rsidR="00CF0D31" w:rsidRPr="00200AFD">
              <w:rPr>
                <w:sz w:val="24"/>
                <w:szCs w:val="24"/>
                <w:lang w:val="ro-RO"/>
              </w:rPr>
              <w:t>92</w:t>
            </w:r>
            <w:r w:rsidRPr="00200AFD">
              <w:rPr>
                <w:sz w:val="24"/>
                <w:szCs w:val="24"/>
                <w:lang w:val="ro-RO"/>
              </w:rPr>
              <w:t>.  La punctul 95 cuvântul ,,Producătorul” se substituie cu textul ,,Producătorii care implementează responsabilitatea extinsă”.</w:t>
            </w:r>
          </w:p>
        </w:tc>
        <w:tc>
          <w:tcPr>
            <w:tcW w:w="5220" w:type="dxa"/>
          </w:tcPr>
          <w:p w14:paraId="299B1A96" w14:textId="0E0D1F31" w:rsidR="00A21653" w:rsidRPr="00200AFD" w:rsidRDefault="00A21653" w:rsidP="00A21653">
            <w:pPr>
              <w:contextualSpacing/>
              <w:rPr>
                <w:sz w:val="24"/>
                <w:szCs w:val="24"/>
                <w:lang w:val="ro-RO"/>
              </w:rPr>
            </w:pPr>
            <w:r w:rsidRPr="00200AFD">
              <w:rPr>
                <w:sz w:val="24"/>
                <w:szCs w:val="24"/>
                <w:lang w:val="ro-RO"/>
              </w:rPr>
              <w:t>95.  Producătorii care implementează responsabilitatea extinsă  individual sau colectiv au la dispoziție 30 de zile de la data comunicării obiecțiilor pentru remedierea neregulilor constatate și remiterea raportului corectat sau a informațiilor solicitate suplimentar.</w:t>
            </w:r>
          </w:p>
          <w:p w14:paraId="3E57AECE" w14:textId="77777777" w:rsidR="00A21653" w:rsidRPr="00200AFD" w:rsidRDefault="00A21653" w:rsidP="00A21653">
            <w:pPr>
              <w:contextualSpacing/>
              <w:rPr>
                <w:sz w:val="24"/>
                <w:szCs w:val="24"/>
                <w:lang w:val="ro-RO"/>
              </w:rPr>
            </w:pPr>
          </w:p>
        </w:tc>
      </w:tr>
      <w:tr w:rsidR="00200AFD" w:rsidRPr="00200AFD" w14:paraId="1C730A1B" w14:textId="77777777" w:rsidTr="001732BF">
        <w:trPr>
          <w:trHeight w:val="20"/>
        </w:trPr>
        <w:tc>
          <w:tcPr>
            <w:tcW w:w="4225" w:type="dxa"/>
          </w:tcPr>
          <w:p w14:paraId="763924F1" w14:textId="77777777" w:rsidR="00A21653" w:rsidRPr="00200AFD" w:rsidRDefault="00A21653" w:rsidP="00A21653">
            <w:pPr>
              <w:contextualSpacing/>
              <w:rPr>
                <w:sz w:val="24"/>
                <w:szCs w:val="24"/>
                <w:lang w:val="ro-RO"/>
              </w:rPr>
            </w:pPr>
          </w:p>
          <w:p w14:paraId="094B2398" w14:textId="77777777" w:rsidR="00A21653" w:rsidRPr="00200AFD" w:rsidRDefault="00A21653" w:rsidP="00A21653">
            <w:pPr>
              <w:rPr>
                <w:sz w:val="24"/>
                <w:szCs w:val="24"/>
                <w:lang w:val="ro-RO"/>
              </w:rPr>
            </w:pPr>
          </w:p>
          <w:p w14:paraId="22A14361" w14:textId="6AEC4A06" w:rsidR="00A21653" w:rsidRPr="00200AFD" w:rsidRDefault="00A21653" w:rsidP="00A21653">
            <w:pPr>
              <w:rPr>
                <w:sz w:val="24"/>
                <w:szCs w:val="24"/>
                <w:lang w:val="ro-RO"/>
              </w:rPr>
            </w:pPr>
            <w:r w:rsidRPr="00200AFD">
              <w:rPr>
                <w:sz w:val="24"/>
                <w:szCs w:val="24"/>
                <w:lang w:val="ro-RO"/>
              </w:rPr>
              <w:t>96. Producătorii individuali care nu au atins țintele în conformitate cu pct. 34 și 39 în doi ani consecutivi sînt obligați, începînd cu anul următor, în termen de 45 de zile de la notificarea autorității de reglementare, să transfere responsabilitățile îndeplinirii țintelor către un sistem colectiv care deține autorizație validă.</w:t>
            </w:r>
          </w:p>
        </w:tc>
        <w:tc>
          <w:tcPr>
            <w:tcW w:w="4320" w:type="dxa"/>
            <w:vAlign w:val="center"/>
          </w:tcPr>
          <w:p w14:paraId="1FA2ACD1" w14:textId="477707A9" w:rsidR="00A21653" w:rsidRPr="00200AFD" w:rsidRDefault="00A21653" w:rsidP="00A21653">
            <w:pPr>
              <w:ind w:firstLine="0"/>
              <w:contextualSpacing/>
              <w:rPr>
                <w:sz w:val="24"/>
                <w:szCs w:val="24"/>
                <w:lang w:val="ro-RO"/>
              </w:rPr>
            </w:pPr>
            <w:r w:rsidRPr="00200AFD">
              <w:rPr>
                <w:sz w:val="24"/>
                <w:szCs w:val="24"/>
                <w:lang w:val="ro-RO"/>
              </w:rPr>
              <w:t xml:space="preserve">            4.9</w:t>
            </w:r>
            <w:r w:rsidR="00CF0D31" w:rsidRPr="00200AFD">
              <w:rPr>
                <w:sz w:val="24"/>
                <w:szCs w:val="24"/>
                <w:lang w:val="ro-RO"/>
              </w:rPr>
              <w:t>3</w:t>
            </w:r>
            <w:r w:rsidRPr="00200AFD">
              <w:rPr>
                <w:sz w:val="24"/>
                <w:szCs w:val="24"/>
                <w:lang w:val="ro-RO"/>
              </w:rPr>
              <w:t xml:space="preserve">.  Punctul 96 va avea următorul cuprins: </w:t>
            </w:r>
          </w:p>
          <w:p w14:paraId="3ECC99D4" w14:textId="77777777" w:rsidR="00A21653" w:rsidRPr="00200AFD" w:rsidRDefault="00A21653" w:rsidP="00A21653">
            <w:pPr>
              <w:contextualSpacing/>
              <w:rPr>
                <w:sz w:val="24"/>
                <w:szCs w:val="24"/>
                <w:lang w:val="ro-RO"/>
              </w:rPr>
            </w:pPr>
            <w:r w:rsidRPr="00200AFD">
              <w:rPr>
                <w:sz w:val="24"/>
                <w:szCs w:val="24"/>
                <w:lang w:val="ro-RO"/>
              </w:rPr>
              <w:t>„96. Producătorii care își onorează obligațiile individual și nu au primit aprobarea anuală în doi ani consecutivi, începând cu anul imediat următor, să transfere responsabilitatea îndeplinirii obligațiilor către un sistem colectiv autorizat în termen de 30 de zile de la comunicarea măsurii de neacordare a aprobării anuale prin notificarea Agenției în acest sens.”</w:t>
            </w:r>
          </w:p>
        </w:tc>
        <w:tc>
          <w:tcPr>
            <w:tcW w:w="5220" w:type="dxa"/>
          </w:tcPr>
          <w:p w14:paraId="45262079" w14:textId="77777777" w:rsidR="00A21653" w:rsidRPr="00200AFD" w:rsidRDefault="00A21653" w:rsidP="00A21653">
            <w:pPr>
              <w:contextualSpacing/>
              <w:rPr>
                <w:sz w:val="24"/>
                <w:szCs w:val="24"/>
                <w:lang w:val="ro-RO"/>
              </w:rPr>
            </w:pPr>
          </w:p>
          <w:p w14:paraId="5E6BDC38" w14:textId="77777777" w:rsidR="00A21653" w:rsidRPr="00200AFD" w:rsidRDefault="00A21653" w:rsidP="00A21653">
            <w:pPr>
              <w:contextualSpacing/>
              <w:rPr>
                <w:sz w:val="24"/>
                <w:szCs w:val="24"/>
                <w:lang w:val="ro-RO"/>
              </w:rPr>
            </w:pPr>
          </w:p>
          <w:p w14:paraId="4A3633EE" w14:textId="62B89653" w:rsidR="00A21653" w:rsidRPr="00200AFD" w:rsidRDefault="00A21653" w:rsidP="00A21653">
            <w:pPr>
              <w:contextualSpacing/>
              <w:rPr>
                <w:sz w:val="24"/>
                <w:szCs w:val="24"/>
                <w:lang w:val="ro-RO"/>
              </w:rPr>
            </w:pPr>
            <w:r w:rsidRPr="00200AFD">
              <w:rPr>
                <w:sz w:val="24"/>
                <w:szCs w:val="24"/>
                <w:lang w:val="ro-RO"/>
              </w:rPr>
              <w:t>96. Producătorii care își onorează obligațiile individual și nu au primit aprobarea anuală în doi ani consecutivi, începând cu anul imediat următor, să transfere responsabilitatea îndeplinirii obligațiilor către un sistem colectiv autorizat în termen de 30 de zile de la comunicarea măsurii de neacordare a aprobării anuale prin notificarea Agenției în acest sens.</w:t>
            </w:r>
          </w:p>
        </w:tc>
      </w:tr>
      <w:tr w:rsidR="00200AFD" w:rsidRPr="00200AFD" w14:paraId="68A88FD8" w14:textId="77777777" w:rsidTr="001732BF">
        <w:trPr>
          <w:trHeight w:val="20"/>
        </w:trPr>
        <w:tc>
          <w:tcPr>
            <w:tcW w:w="4225" w:type="dxa"/>
          </w:tcPr>
          <w:p w14:paraId="04575CB8" w14:textId="77777777" w:rsidR="00A21653" w:rsidRPr="00200AFD" w:rsidRDefault="00A21653" w:rsidP="00A21653">
            <w:pPr>
              <w:contextualSpacing/>
              <w:rPr>
                <w:sz w:val="24"/>
                <w:szCs w:val="24"/>
                <w:lang w:val="ro-RO"/>
              </w:rPr>
            </w:pPr>
          </w:p>
        </w:tc>
        <w:tc>
          <w:tcPr>
            <w:tcW w:w="4320" w:type="dxa"/>
            <w:vAlign w:val="center"/>
          </w:tcPr>
          <w:p w14:paraId="268CA715" w14:textId="5ABA0B04" w:rsidR="00A21653" w:rsidRPr="00200AFD" w:rsidRDefault="00A21653" w:rsidP="00A21653">
            <w:pPr>
              <w:ind w:firstLine="0"/>
              <w:contextualSpacing/>
              <w:rPr>
                <w:sz w:val="24"/>
                <w:szCs w:val="24"/>
                <w:lang w:val="ro-RO"/>
              </w:rPr>
            </w:pPr>
            <w:r w:rsidRPr="00200AFD">
              <w:rPr>
                <w:sz w:val="24"/>
                <w:szCs w:val="24"/>
                <w:lang w:val="ro-RO"/>
              </w:rPr>
              <w:t xml:space="preserve">            4.9</w:t>
            </w:r>
            <w:r w:rsidR="00CF0D31" w:rsidRPr="00200AFD">
              <w:rPr>
                <w:sz w:val="24"/>
                <w:szCs w:val="24"/>
                <w:lang w:val="ro-RO"/>
              </w:rPr>
              <w:t>4</w:t>
            </w:r>
            <w:r w:rsidRPr="00200AFD">
              <w:rPr>
                <w:sz w:val="24"/>
                <w:szCs w:val="24"/>
                <w:lang w:val="ro-RO"/>
              </w:rPr>
              <w:t>.  Regulamentul după pct.96 se completează cu punctul 96</w:t>
            </w:r>
            <w:r w:rsidRPr="00200AFD">
              <w:rPr>
                <w:sz w:val="24"/>
                <w:szCs w:val="24"/>
                <w:vertAlign w:val="superscript"/>
                <w:lang w:val="ro-RO"/>
              </w:rPr>
              <w:t>1</w:t>
            </w:r>
            <w:r w:rsidRPr="00200AFD">
              <w:rPr>
                <w:sz w:val="24"/>
                <w:szCs w:val="24"/>
                <w:lang w:val="ro-RO"/>
              </w:rPr>
              <w:t xml:space="preserve"> și 96</w:t>
            </w:r>
            <w:r w:rsidRPr="00200AFD">
              <w:rPr>
                <w:sz w:val="24"/>
                <w:szCs w:val="24"/>
                <w:vertAlign w:val="superscript"/>
                <w:lang w:val="ro-RO"/>
              </w:rPr>
              <w:t xml:space="preserve">2 </w:t>
            </w:r>
            <w:r w:rsidRPr="00200AFD">
              <w:rPr>
                <w:sz w:val="24"/>
                <w:szCs w:val="24"/>
                <w:lang w:val="ro-RO"/>
              </w:rPr>
              <w:t>cu următorul cuprins:</w:t>
            </w:r>
          </w:p>
          <w:p w14:paraId="7CF298DB" w14:textId="77777777" w:rsidR="00A21653" w:rsidRPr="00200AFD" w:rsidRDefault="00A21653" w:rsidP="00A21653">
            <w:pPr>
              <w:contextualSpacing/>
              <w:rPr>
                <w:sz w:val="24"/>
                <w:szCs w:val="24"/>
                <w:lang w:val="ro-RO"/>
              </w:rPr>
            </w:pPr>
            <w:r w:rsidRPr="00200AFD">
              <w:rPr>
                <w:sz w:val="24"/>
                <w:szCs w:val="24"/>
                <w:lang w:val="ro-RO"/>
              </w:rPr>
              <w:t>„96</w:t>
            </w:r>
            <w:r w:rsidRPr="00200AFD">
              <w:rPr>
                <w:sz w:val="24"/>
                <w:szCs w:val="24"/>
                <w:vertAlign w:val="superscript"/>
                <w:lang w:val="ro-RO"/>
              </w:rPr>
              <w:t>1</w:t>
            </w:r>
            <w:r w:rsidRPr="00200AFD">
              <w:rPr>
                <w:sz w:val="24"/>
                <w:szCs w:val="24"/>
                <w:lang w:val="ro-RO"/>
              </w:rPr>
              <w:t>. În cazul în care raportul nu este aprobat de Agenția de Mediu 2 ani la rând, acesta va iniția procedura de retragere a autorizației de mediu pentru gestionarea deșeurilor în conformitate cu art. 11 alin. (1) lit. c) din Legea nr. 160/2011 privind reglementarea prin autorizare a activității de întreprinzător.</w:t>
            </w:r>
          </w:p>
          <w:p w14:paraId="01DF0DA9" w14:textId="77777777" w:rsidR="00A21653" w:rsidRPr="00200AFD" w:rsidRDefault="00A21653" w:rsidP="00A21653">
            <w:pPr>
              <w:contextualSpacing/>
              <w:rPr>
                <w:sz w:val="24"/>
                <w:szCs w:val="24"/>
                <w:lang w:val="ro-RO"/>
              </w:rPr>
            </w:pPr>
            <w:r w:rsidRPr="00200AFD">
              <w:rPr>
                <w:sz w:val="24"/>
                <w:szCs w:val="24"/>
                <w:lang w:val="ro-RO"/>
              </w:rPr>
              <w:t>96</w:t>
            </w:r>
            <w:r w:rsidRPr="00200AFD">
              <w:rPr>
                <w:sz w:val="24"/>
                <w:szCs w:val="24"/>
                <w:vertAlign w:val="superscript"/>
                <w:lang w:val="ro-RO"/>
              </w:rPr>
              <w:t xml:space="preserve">2 </w:t>
            </w:r>
            <w:r w:rsidRPr="00200AFD">
              <w:rPr>
                <w:sz w:val="24"/>
                <w:szCs w:val="24"/>
                <w:lang w:val="ro-RO"/>
              </w:rPr>
              <w:t>Producătorii suportă suplimentar la sancțiunile contravenționale, costurile operaționale de gestionare în cazul în care nu-și îndeplinesc țintele anuale prevăzute în anexa nr. 5 și pct. 39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00AFD">
              <w:rPr>
                <w:sz w:val="24"/>
                <w:szCs w:val="24"/>
                <w:vertAlign w:val="superscript"/>
                <w:lang w:val="ro-RO"/>
              </w:rPr>
              <w:t>1</w:t>
            </w:r>
            <w:r w:rsidRPr="00200AFD">
              <w:rPr>
                <w:sz w:val="24"/>
                <w:szCs w:val="24"/>
                <w:lang w:val="ro-RO"/>
              </w:rPr>
              <w:t>), lit. a) și lit. b)  ale Legii 209/2016 privind deșeurile.”</w:t>
            </w:r>
          </w:p>
        </w:tc>
        <w:tc>
          <w:tcPr>
            <w:tcW w:w="5220" w:type="dxa"/>
          </w:tcPr>
          <w:p w14:paraId="1B5D2A63" w14:textId="77777777" w:rsidR="00A21653" w:rsidRPr="00200AFD" w:rsidRDefault="00A21653" w:rsidP="00A21653">
            <w:pPr>
              <w:contextualSpacing/>
              <w:rPr>
                <w:sz w:val="24"/>
                <w:szCs w:val="24"/>
                <w:lang w:val="ro-RO"/>
              </w:rPr>
            </w:pPr>
          </w:p>
          <w:p w14:paraId="24C79DC9" w14:textId="77777777" w:rsidR="00A21653" w:rsidRPr="00200AFD" w:rsidRDefault="00A21653" w:rsidP="00A21653">
            <w:pPr>
              <w:contextualSpacing/>
              <w:rPr>
                <w:sz w:val="24"/>
                <w:szCs w:val="24"/>
                <w:lang w:val="ro-RO"/>
              </w:rPr>
            </w:pPr>
          </w:p>
          <w:p w14:paraId="39A82FD9" w14:textId="77777777" w:rsidR="00A21653" w:rsidRPr="00200AFD" w:rsidRDefault="00A21653" w:rsidP="00A21653">
            <w:pPr>
              <w:contextualSpacing/>
              <w:rPr>
                <w:sz w:val="24"/>
                <w:szCs w:val="24"/>
                <w:lang w:val="ro-RO"/>
              </w:rPr>
            </w:pPr>
          </w:p>
          <w:p w14:paraId="651BC8DC" w14:textId="18FCE9F6" w:rsidR="00A21653" w:rsidRPr="00200AFD" w:rsidRDefault="00A21653" w:rsidP="00A21653">
            <w:pPr>
              <w:contextualSpacing/>
              <w:rPr>
                <w:sz w:val="24"/>
                <w:szCs w:val="24"/>
                <w:lang w:val="ro-RO"/>
              </w:rPr>
            </w:pPr>
            <w:r w:rsidRPr="00200AFD">
              <w:rPr>
                <w:sz w:val="24"/>
                <w:szCs w:val="24"/>
                <w:lang w:val="ro-RO"/>
              </w:rPr>
              <w:t>96</w:t>
            </w:r>
            <w:r w:rsidRPr="00200AFD">
              <w:rPr>
                <w:sz w:val="24"/>
                <w:szCs w:val="24"/>
                <w:vertAlign w:val="superscript"/>
                <w:lang w:val="ro-RO"/>
              </w:rPr>
              <w:t>1</w:t>
            </w:r>
            <w:r w:rsidRPr="00200AFD">
              <w:rPr>
                <w:sz w:val="24"/>
                <w:szCs w:val="24"/>
                <w:lang w:val="ro-RO"/>
              </w:rPr>
              <w:t>. În cazul în care raportul nu este aprobat de Agenția de Mediu 2 ani la rând, acesta va iniția procedura de retragere a autorizației de mediu pentru gestionarea deșeurilor în conformitate cu art. 11 alin. (1) lit. c) din Legea nr. 160/2011 privind reglementarea prin autorizare a activității de întreprinzător.</w:t>
            </w:r>
          </w:p>
          <w:p w14:paraId="75F5902A" w14:textId="77777777" w:rsidR="00A21653" w:rsidRPr="00200AFD" w:rsidRDefault="00A21653" w:rsidP="00A21653">
            <w:pPr>
              <w:contextualSpacing/>
              <w:rPr>
                <w:sz w:val="24"/>
                <w:szCs w:val="24"/>
                <w:lang w:val="ro-RO"/>
              </w:rPr>
            </w:pPr>
            <w:r w:rsidRPr="00200AFD">
              <w:rPr>
                <w:sz w:val="24"/>
                <w:szCs w:val="24"/>
                <w:lang w:val="ro-RO"/>
              </w:rPr>
              <w:t>96</w:t>
            </w:r>
            <w:r w:rsidRPr="00200AFD">
              <w:rPr>
                <w:sz w:val="24"/>
                <w:szCs w:val="24"/>
                <w:vertAlign w:val="superscript"/>
                <w:lang w:val="ro-RO"/>
              </w:rPr>
              <w:t xml:space="preserve">2 </w:t>
            </w:r>
            <w:r w:rsidRPr="00200AFD">
              <w:rPr>
                <w:sz w:val="24"/>
                <w:szCs w:val="24"/>
                <w:lang w:val="ro-RO"/>
              </w:rPr>
              <w:t>Producătorii suportă suplimentar la sancțiunile contravenționale, costurile operaționale de gestionare în cazul în care nu-și îndeplinesc țintele anuale prevăzute în anexa nr. 5 și pct. 39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00AFD">
              <w:rPr>
                <w:sz w:val="24"/>
                <w:szCs w:val="24"/>
                <w:vertAlign w:val="superscript"/>
                <w:lang w:val="ro-RO"/>
              </w:rPr>
              <w:t>1</w:t>
            </w:r>
            <w:r w:rsidRPr="00200AFD">
              <w:rPr>
                <w:sz w:val="24"/>
                <w:szCs w:val="24"/>
                <w:lang w:val="ro-RO"/>
              </w:rPr>
              <w:t>), lit. a) și lit. b)  ale Legii 209/2016 privind deșeurile.</w:t>
            </w:r>
          </w:p>
        </w:tc>
      </w:tr>
      <w:tr w:rsidR="00200AFD" w:rsidRPr="00200AFD" w14:paraId="5DE806BF" w14:textId="77777777" w:rsidTr="001732BF">
        <w:trPr>
          <w:trHeight w:val="20"/>
        </w:trPr>
        <w:tc>
          <w:tcPr>
            <w:tcW w:w="4225" w:type="dxa"/>
          </w:tcPr>
          <w:p w14:paraId="25A34396" w14:textId="4AD0F91D" w:rsidR="00A21653" w:rsidRPr="00200AFD" w:rsidRDefault="00A21653" w:rsidP="00A21653">
            <w:pPr>
              <w:contextualSpacing/>
              <w:rPr>
                <w:sz w:val="24"/>
                <w:szCs w:val="24"/>
                <w:lang w:val="ro-RO"/>
              </w:rPr>
            </w:pPr>
            <w:r w:rsidRPr="00200AFD">
              <w:rPr>
                <w:sz w:val="24"/>
                <w:szCs w:val="24"/>
              </w:rPr>
              <w:t>100. Producătorii care au transferat responsabilitatea privind realizarea țintelor anuale de colectare, valorificare și reciclare a DEEE transmit autorității administrației centrale în domeniul mediului datele de identificare a sistemului colectiv autorizat cu care a încheiat contractul de transfer al responsabilității pînă la data de 20 noiembrie a fiecărui an.</w:t>
            </w:r>
          </w:p>
        </w:tc>
        <w:tc>
          <w:tcPr>
            <w:tcW w:w="4320" w:type="dxa"/>
            <w:vAlign w:val="center"/>
          </w:tcPr>
          <w:p w14:paraId="03649D79" w14:textId="3B49A162" w:rsidR="00A21653" w:rsidRPr="00200AFD" w:rsidRDefault="00A21653" w:rsidP="00A21653">
            <w:pPr>
              <w:ind w:firstLine="0"/>
              <w:contextualSpacing/>
              <w:rPr>
                <w:sz w:val="24"/>
                <w:szCs w:val="24"/>
                <w:lang w:val="ro-RO"/>
              </w:rPr>
            </w:pPr>
            <w:r w:rsidRPr="00200AFD">
              <w:rPr>
                <w:sz w:val="24"/>
                <w:szCs w:val="24"/>
                <w:lang w:val="ro-RO"/>
              </w:rPr>
              <w:t xml:space="preserve">            4.9</w:t>
            </w:r>
            <w:r w:rsidR="00CF0D31" w:rsidRPr="00200AFD">
              <w:rPr>
                <w:sz w:val="24"/>
                <w:szCs w:val="24"/>
                <w:lang w:val="ro-RO"/>
              </w:rPr>
              <w:t>5</w:t>
            </w:r>
            <w:r w:rsidRPr="00200AFD">
              <w:rPr>
                <w:sz w:val="24"/>
                <w:szCs w:val="24"/>
                <w:lang w:val="ro-RO"/>
              </w:rPr>
              <w:t>.         Punctul 100 va avea următorul cuprins:</w:t>
            </w:r>
          </w:p>
          <w:p w14:paraId="45F9E57A" w14:textId="77777777" w:rsidR="00A21653" w:rsidRPr="00200AFD" w:rsidRDefault="00A21653" w:rsidP="00A21653">
            <w:pPr>
              <w:contextualSpacing/>
              <w:rPr>
                <w:sz w:val="24"/>
                <w:szCs w:val="24"/>
                <w:lang w:val="ro-RO"/>
              </w:rPr>
            </w:pPr>
            <w:r w:rsidRPr="00200AFD">
              <w:rPr>
                <w:sz w:val="24"/>
                <w:szCs w:val="24"/>
                <w:lang w:val="ro-RO"/>
              </w:rPr>
              <w:t>,,100. Producătorii care au transferat responsabilitatea privind realizarea țintelor anuale de colectare, valorificare și reciclare a DEEE transmit  Agenției de Mediu datele de identificare a sistemului colectiv autorizat cu care a încheiat contract de aderare.”</w:t>
            </w:r>
          </w:p>
        </w:tc>
        <w:tc>
          <w:tcPr>
            <w:tcW w:w="5220" w:type="dxa"/>
          </w:tcPr>
          <w:p w14:paraId="1EE54DD7" w14:textId="77777777" w:rsidR="00A21653" w:rsidRPr="00200AFD" w:rsidRDefault="00A21653" w:rsidP="00A21653">
            <w:pPr>
              <w:contextualSpacing/>
              <w:rPr>
                <w:sz w:val="24"/>
                <w:szCs w:val="24"/>
                <w:lang w:val="ro-RO"/>
              </w:rPr>
            </w:pPr>
            <w:r w:rsidRPr="00200AFD">
              <w:rPr>
                <w:sz w:val="24"/>
                <w:szCs w:val="24"/>
                <w:lang w:val="ro-RO"/>
              </w:rPr>
              <w:t>100. Producătorii care au transferat responsabilitatea privind realizarea țintelor anuale de colectare, valorificare și reciclare a DEEE transmit  Agenției de Mediu datele de identificare a sistemului colectiv autorizat cu care a încheiat contract de aderare.</w:t>
            </w:r>
          </w:p>
        </w:tc>
      </w:tr>
      <w:tr w:rsidR="00200AFD" w:rsidRPr="00200AFD" w14:paraId="41552C49" w14:textId="77777777" w:rsidTr="001732BF">
        <w:trPr>
          <w:trHeight w:val="20"/>
        </w:trPr>
        <w:tc>
          <w:tcPr>
            <w:tcW w:w="4225" w:type="dxa"/>
          </w:tcPr>
          <w:p w14:paraId="2957BED4" w14:textId="243C586C" w:rsidR="00A21653" w:rsidRPr="00200AFD" w:rsidRDefault="00A21653" w:rsidP="00A21653">
            <w:pPr>
              <w:contextualSpacing/>
              <w:rPr>
                <w:sz w:val="24"/>
                <w:szCs w:val="24"/>
                <w:lang w:val="ro-RO"/>
              </w:rPr>
            </w:pPr>
            <w:r w:rsidRPr="00200AFD">
              <w:rPr>
                <w:sz w:val="24"/>
                <w:szCs w:val="24"/>
                <w:lang w:val="pt-BR"/>
              </w:rPr>
              <w:t>101. Producătorii menționați la pct. 100 vor fi informați trimestrial de către sistemul colectiv autorizat cu care au încheiat contractul de transfer de responsabilitate cu privire la îndeplinirea obligațiilor de raportare a țintelor.</w:t>
            </w:r>
          </w:p>
        </w:tc>
        <w:tc>
          <w:tcPr>
            <w:tcW w:w="4320" w:type="dxa"/>
            <w:vAlign w:val="center"/>
          </w:tcPr>
          <w:p w14:paraId="2640A502" w14:textId="0EE513F9" w:rsidR="00A21653" w:rsidRPr="00200AFD" w:rsidRDefault="00A21653" w:rsidP="00A21653">
            <w:pPr>
              <w:ind w:firstLine="0"/>
              <w:contextualSpacing/>
              <w:rPr>
                <w:sz w:val="24"/>
                <w:szCs w:val="24"/>
                <w:lang w:val="ro-RO"/>
              </w:rPr>
            </w:pPr>
            <w:r w:rsidRPr="00200AFD">
              <w:rPr>
                <w:sz w:val="24"/>
                <w:szCs w:val="24"/>
                <w:lang w:val="ro-RO"/>
              </w:rPr>
              <w:t xml:space="preserve">            4.9</w:t>
            </w:r>
            <w:r w:rsidR="00CF0D31" w:rsidRPr="00200AFD">
              <w:rPr>
                <w:sz w:val="24"/>
                <w:szCs w:val="24"/>
                <w:lang w:val="ro-RO"/>
              </w:rPr>
              <w:t>6</w:t>
            </w:r>
            <w:r w:rsidRPr="00200AFD">
              <w:rPr>
                <w:sz w:val="24"/>
                <w:szCs w:val="24"/>
                <w:lang w:val="ro-RO"/>
              </w:rPr>
              <w:t>.  Punctul 101 va avea următorul cuprins:</w:t>
            </w:r>
          </w:p>
          <w:p w14:paraId="1906F6F9" w14:textId="77777777" w:rsidR="00A21653" w:rsidRPr="00200AFD" w:rsidRDefault="00A21653" w:rsidP="00A21653">
            <w:pPr>
              <w:contextualSpacing/>
              <w:rPr>
                <w:sz w:val="24"/>
                <w:szCs w:val="24"/>
                <w:highlight w:val="yellow"/>
                <w:lang w:val="ro-RO"/>
              </w:rPr>
            </w:pPr>
            <w:r w:rsidRPr="00200AFD">
              <w:rPr>
                <w:sz w:val="24"/>
                <w:szCs w:val="24"/>
                <w:lang w:val="ro-RO"/>
              </w:rPr>
              <w:t>,,100. Producătorii care au transferat responsabilitatea privind realizarea țintelor anuale de colectare, valorificare și reciclare a DEEE transmit  Agenției de Mediu datele de identificare a sistemului colectiv autorizat cu care a încheiat contract de aderare.”</w:t>
            </w:r>
          </w:p>
        </w:tc>
        <w:tc>
          <w:tcPr>
            <w:tcW w:w="5220" w:type="dxa"/>
          </w:tcPr>
          <w:p w14:paraId="3B3D7F9B" w14:textId="77777777" w:rsidR="00A21653" w:rsidRPr="00200AFD" w:rsidRDefault="00A21653" w:rsidP="00A21653">
            <w:pPr>
              <w:contextualSpacing/>
              <w:rPr>
                <w:sz w:val="24"/>
                <w:szCs w:val="24"/>
                <w:highlight w:val="yellow"/>
                <w:lang w:val="ro-RO"/>
              </w:rPr>
            </w:pPr>
            <w:r w:rsidRPr="00200AFD">
              <w:rPr>
                <w:sz w:val="24"/>
                <w:szCs w:val="24"/>
                <w:lang w:val="ro-RO"/>
              </w:rPr>
              <w:t>100. Producătorii care au transferat responsabilitatea privind realizarea țintelor anuale de colectare, valorificare și reciclare a DEEE transmit  Agenției de Mediu datele de identificare a sistemului colectiv autorizat cu care a încheiat contract de aderare.</w:t>
            </w:r>
          </w:p>
        </w:tc>
      </w:tr>
      <w:tr w:rsidR="00200AFD" w:rsidRPr="00200AFD" w14:paraId="7037DE73" w14:textId="77777777" w:rsidTr="001732BF">
        <w:trPr>
          <w:trHeight w:val="20"/>
        </w:trPr>
        <w:tc>
          <w:tcPr>
            <w:tcW w:w="4225" w:type="dxa"/>
          </w:tcPr>
          <w:p w14:paraId="7B90B13A" w14:textId="77777777" w:rsidR="00A21653" w:rsidRPr="00200AFD" w:rsidRDefault="00A21653" w:rsidP="00A21653">
            <w:pPr>
              <w:contextualSpacing/>
              <w:rPr>
                <w:sz w:val="24"/>
                <w:szCs w:val="24"/>
                <w:lang w:val="pt-BR"/>
              </w:rPr>
            </w:pPr>
            <w:r w:rsidRPr="00200AFD">
              <w:rPr>
                <w:sz w:val="24"/>
                <w:szCs w:val="24"/>
                <w:lang w:val="pt-BR"/>
              </w:rPr>
              <w:t>102. Autoritățile administrației publice locale și agenții economici care administrează puncte de colectare a DEEE raportează, pînă la data de 30 aprilie a fiecărui an, autorității teritoriale pentru protecția mediului din raionul în care funcționează fiecare filială informații conform anexei nr. 7-5 în format electronic sau pe suport de hîrtie.</w:t>
            </w:r>
          </w:p>
          <w:p w14:paraId="78EBED8F" w14:textId="77777777" w:rsidR="00A21653" w:rsidRPr="00200AFD" w:rsidRDefault="00A21653" w:rsidP="00A21653">
            <w:pPr>
              <w:contextualSpacing/>
              <w:rPr>
                <w:sz w:val="24"/>
                <w:szCs w:val="24"/>
                <w:lang w:val="pt-BR"/>
              </w:rPr>
            </w:pPr>
          </w:p>
        </w:tc>
        <w:tc>
          <w:tcPr>
            <w:tcW w:w="4320" w:type="dxa"/>
            <w:vAlign w:val="center"/>
          </w:tcPr>
          <w:p w14:paraId="0E0591F2" w14:textId="66436969" w:rsidR="00A21653" w:rsidRPr="00200AFD" w:rsidRDefault="00A21653" w:rsidP="00A21653">
            <w:pPr>
              <w:ind w:firstLine="0"/>
              <w:contextualSpacing/>
              <w:rPr>
                <w:sz w:val="24"/>
                <w:szCs w:val="24"/>
                <w:lang w:val="ro-RO"/>
              </w:rPr>
            </w:pPr>
            <w:r w:rsidRPr="00200AFD">
              <w:rPr>
                <w:sz w:val="24"/>
                <w:szCs w:val="24"/>
                <w:lang w:val="ro-RO"/>
              </w:rPr>
              <w:t xml:space="preserve">            4.9</w:t>
            </w:r>
            <w:r w:rsidR="00CF0D31" w:rsidRPr="00200AFD">
              <w:rPr>
                <w:sz w:val="24"/>
                <w:szCs w:val="24"/>
                <w:lang w:val="ro-RO"/>
              </w:rPr>
              <w:t>7</w:t>
            </w:r>
            <w:r w:rsidRPr="00200AFD">
              <w:rPr>
                <w:sz w:val="24"/>
                <w:szCs w:val="24"/>
                <w:lang w:val="ro-RO"/>
              </w:rPr>
              <w:t>.Punctul 102 va avea următorul cuprins:</w:t>
            </w:r>
          </w:p>
          <w:p w14:paraId="06BCA24C" w14:textId="77777777" w:rsidR="00A21653" w:rsidRPr="00200AFD" w:rsidRDefault="00A21653" w:rsidP="00A21653">
            <w:pPr>
              <w:contextualSpacing/>
              <w:rPr>
                <w:sz w:val="24"/>
                <w:szCs w:val="24"/>
                <w:lang w:val="ro-RO"/>
              </w:rPr>
            </w:pPr>
            <w:r w:rsidRPr="00200AFD">
              <w:rPr>
                <w:sz w:val="24"/>
                <w:szCs w:val="24"/>
                <w:lang w:val="ro-RO"/>
              </w:rPr>
              <w:t>,,102. Administratorii  punctelor de colectare a DEEE asigură evidența DEEE intrate și ieșite din punctele de colectare  și raportează, până la data de 30 aprilie a fiecărui an, Agenției de Mediu ,informații conform anexei nr. 7-5 în format electronic sau pe suport de hârtie.”</w:t>
            </w:r>
          </w:p>
        </w:tc>
        <w:tc>
          <w:tcPr>
            <w:tcW w:w="5220" w:type="dxa"/>
          </w:tcPr>
          <w:p w14:paraId="0DAAE5A0" w14:textId="12FE0B6B" w:rsidR="00A21653" w:rsidRPr="00200AFD" w:rsidRDefault="00A21653" w:rsidP="00A21653">
            <w:pPr>
              <w:contextualSpacing/>
              <w:rPr>
                <w:sz w:val="24"/>
                <w:szCs w:val="24"/>
                <w:lang w:val="ro-RO"/>
              </w:rPr>
            </w:pPr>
            <w:r w:rsidRPr="00200AFD">
              <w:rPr>
                <w:sz w:val="24"/>
                <w:szCs w:val="24"/>
                <w:lang w:val="ro-RO"/>
              </w:rPr>
              <w:t>102. Administratorii  punctelor de colectare a DEEE asigură evidența DEEE intrate și ieșite din punctele de colectare  și raportează, până la data de 30 aprilie a fiecărui an, Agenției de Mediu ,informații conform anexei nr. 7-5 în format electronic sau pe suport de hârtie.</w:t>
            </w:r>
          </w:p>
        </w:tc>
      </w:tr>
      <w:tr w:rsidR="00200AFD" w:rsidRPr="00200AFD" w14:paraId="1E735B81" w14:textId="77777777" w:rsidTr="001732BF">
        <w:trPr>
          <w:trHeight w:val="20"/>
        </w:trPr>
        <w:tc>
          <w:tcPr>
            <w:tcW w:w="4225" w:type="dxa"/>
          </w:tcPr>
          <w:p w14:paraId="42DBFCA3" w14:textId="77777777" w:rsidR="00A21653" w:rsidRPr="00200AFD" w:rsidRDefault="00A21653" w:rsidP="00BC5C5A">
            <w:pPr>
              <w:shd w:val="clear" w:color="auto" w:fill="FFFFFF"/>
              <w:ind w:firstLine="0"/>
              <w:rPr>
                <w:sz w:val="24"/>
                <w:szCs w:val="24"/>
                <w:lang w:val="ro-RO"/>
              </w:rPr>
            </w:pPr>
          </w:p>
          <w:p w14:paraId="2A5DCBE1" w14:textId="54A7C276" w:rsidR="00A21653" w:rsidRPr="00200AFD" w:rsidRDefault="00A21653" w:rsidP="00A21653">
            <w:pPr>
              <w:shd w:val="clear" w:color="auto" w:fill="FFFFFF"/>
              <w:ind w:firstLine="851"/>
              <w:rPr>
                <w:sz w:val="24"/>
                <w:szCs w:val="24"/>
                <w:lang w:val="ro-RO"/>
              </w:rPr>
            </w:pPr>
            <w:r w:rsidRPr="00200AFD">
              <w:rPr>
                <w:sz w:val="24"/>
                <w:szCs w:val="24"/>
                <w:lang w:val="ro-RO"/>
              </w:rPr>
              <w:t>103. Agenții economici care tratează, reciclează sau valorifică DEEE raportează, pînă la data de 30 aprilie a fiecărui an, autorității teritoriale pentru protecția mediului din raionul în care funcționează fiecare filială informații conform anexei nr.7-6.</w:t>
            </w:r>
          </w:p>
        </w:tc>
        <w:tc>
          <w:tcPr>
            <w:tcW w:w="4320" w:type="dxa"/>
            <w:vAlign w:val="center"/>
          </w:tcPr>
          <w:p w14:paraId="6B633201" w14:textId="198CA291" w:rsidR="00A21653" w:rsidRPr="00200AFD" w:rsidRDefault="00A21653" w:rsidP="00A21653">
            <w:pPr>
              <w:ind w:firstLine="0"/>
              <w:contextualSpacing/>
              <w:rPr>
                <w:sz w:val="24"/>
                <w:szCs w:val="24"/>
                <w:lang w:val="ro-RO"/>
              </w:rPr>
            </w:pPr>
            <w:r w:rsidRPr="00200AFD">
              <w:rPr>
                <w:sz w:val="24"/>
                <w:szCs w:val="24"/>
                <w:lang w:val="ro-RO"/>
              </w:rPr>
              <w:t xml:space="preserve">          4.9</w:t>
            </w:r>
            <w:r w:rsidR="00CF0D31" w:rsidRPr="00200AFD">
              <w:rPr>
                <w:sz w:val="24"/>
                <w:szCs w:val="24"/>
                <w:lang w:val="ro-RO"/>
              </w:rPr>
              <w:t>8</w:t>
            </w:r>
            <w:r w:rsidRPr="00200AFD">
              <w:rPr>
                <w:sz w:val="24"/>
                <w:szCs w:val="24"/>
                <w:lang w:val="ro-RO"/>
              </w:rPr>
              <w:t>.  Punctul 103 va avea următorul cuprins:</w:t>
            </w:r>
          </w:p>
          <w:p w14:paraId="57824434" w14:textId="77777777" w:rsidR="00A21653" w:rsidRPr="00200AFD" w:rsidRDefault="00A21653" w:rsidP="00A21653">
            <w:pPr>
              <w:contextualSpacing/>
              <w:rPr>
                <w:sz w:val="24"/>
                <w:szCs w:val="24"/>
                <w:lang w:val="ro-RO"/>
              </w:rPr>
            </w:pPr>
            <w:r w:rsidRPr="00200AFD">
              <w:rPr>
                <w:sz w:val="24"/>
                <w:szCs w:val="24"/>
                <w:lang w:val="ro-RO"/>
              </w:rPr>
              <w:t>,,103. Operatorii autorizați care tratează, reciclează sau valorifică DEEE raportează, până la data de 30 aprilie a fiecărui an,   Agenției de Mediu informații conform anexei nr.7-6.”</w:t>
            </w:r>
          </w:p>
        </w:tc>
        <w:tc>
          <w:tcPr>
            <w:tcW w:w="5220" w:type="dxa"/>
          </w:tcPr>
          <w:p w14:paraId="6C55CCD7" w14:textId="77777777" w:rsidR="00A21653" w:rsidRPr="00200AFD" w:rsidRDefault="00A21653" w:rsidP="00A21653">
            <w:pPr>
              <w:contextualSpacing/>
              <w:rPr>
                <w:sz w:val="24"/>
                <w:szCs w:val="24"/>
                <w:lang w:val="ro-RO"/>
              </w:rPr>
            </w:pPr>
          </w:p>
          <w:p w14:paraId="4B4532A7" w14:textId="77777777" w:rsidR="00A21653" w:rsidRPr="00200AFD" w:rsidRDefault="00A21653" w:rsidP="00A21653">
            <w:pPr>
              <w:contextualSpacing/>
              <w:rPr>
                <w:sz w:val="24"/>
                <w:szCs w:val="24"/>
                <w:lang w:val="ro-RO"/>
              </w:rPr>
            </w:pPr>
          </w:p>
          <w:p w14:paraId="3B7F51D6" w14:textId="32A050B6" w:rsidR="00A21653" w:rsidRPr="00200AFD" w:rsidRDefault="00A21653" w:rsidP="00A21653">
            <w:pPr>
              <w:contextualSpacing/>
              <w:rPr>
                <w:sz w:val="24"/>
                <w:szCs w:val="24"/>
                <w:lang w:val="ro-RO"/>
              </w:rPr>
            </w:pPr>
            <w:r w:rsidRPr="00200AFD">
              <w:rPr>
                <w:sz w:val="24"/>
                <w:szCs w:val="24"/>
                <w:lang w:val="ro-RO"/>
              </w:rPr>
              <w:t>103. Operatorii autorizați care tratează, reciclează sau valorifică DEEE raportează, până la data de 30 aprilie a fiecărui an,   Agenției de Mediu informații conform anexei nr.7-6.</w:t>
            </w:r>
          </w:p>
        </w:tc>
      </w:tr>
      <w:tr w:rsidR="00200AFD" w:rsidRPr="00200AFD" w14:paraId="3CC462BC" w14:textId="77777777" w:rsidTr="001732BF">
        <w:trPr>
          <w:trHeight w:val="20"/>
        </w:trPr>
        <w:tc>
          <w:tcPr>
            <w:tcW w:w="4225" w:type="dxa"/>
          </w:tcPr>
          <w:p w14:paraId="4A8A38C2" w14:textId="77777777" w:rsidR="00A21653" w:rsidRPr="00200AFD" w:rsidRDefault="00A21653" w:rsidP="00A21653">
            <w:pPr>
              <w:rPr>
                <w:sz w:val="24"/>
                <w:szCs w:val="24"/>
                <w:lang w:val="ro-RO"/>
              </w:rPr>
            </w:pPr>
            <w:r w:rsidRPr="00200AFD">
              <w:rPr>
                <w:sz w:val="24"/>
                <w:szCs w:val="24"/>
                <w:lang w:val="ro-RO"/>
              </w:rPr>
              <w:t>104. Autoritățile teritoriale pentru protecția mediului transmit anual, pînă la data de 31 mai, datele centralizate la organul central de mediu al administrației publice.</w:t>
            </w:r>
          </w:p>
        </w:tc>
        <w:tc>
          <w:tcPr>
            <w:tcW w:w="4320" w:type="dxa"/>
            <w:vAlign w:val="center"/>
          </w:tcPr>
          <w:p w14:paraId="33B03C99" w14:textId="54A009D2" w:rsidR="00A21653" w:rsidRPr="00200AFD" w:rsidRDefault="00A21653" w:rsidP="00A21653">
            <w:pPr>
              <w:contextualSpacing/>
              <w:rPr>
                <w:sz w:val="24"/>
                <w:szCs w:val="24"/>
                <w:lang w:val="ro-RO"/>
              </w:rPr>
            </w:pPr>
            <w:r w:rsidRPr="00200AFD">
              <w:rPr>
                <w:sz w:val="24"/>
                <w:szCs w:val="24"/>
                <w:lang w:val="ro-RO"/>
              </w:rPr>
              <w:t xml:space="preserve"> 4.9</w:t>
            </w:r>
            <w:r w:rsidR="00CF0D31" w:rsidRPr="00200AFD">
              <w:rPr>
                <w:sz w:val="24"/>
                <w:szCs w:val="24"/>
                <w:lang w:val="ro-RO"/>
              </w:rPr>
              <w:t>9</w:t>
            </w:r>
            <w:r w:rsidRPr="00200AFD">
              <w:rPr>
                <w:sz w:val="24"/>
                <w:szCs w:val="24"/>
                <w:lang w:val="ro-RO"/>
              </w:rPr>
              <w:t>.    Punctul 104 se exclude.</w:t>
            </w:r>
          </w:p>
        </w:tc>
        <w:tc>
          <w:tcPr>
            <w:tcW w:w="5220" w:type="dxa"/>
          </w:tcPr>
          <w:p w14:paraId="0B11966C" w14:textId="77777777" w:rsidR="00A21653" w:rsidRPr="00200AFD" w:rsidRDefault="00A21653" w:rsidP="00A21653">
            <w:pPr>
              <w:contextualSpacing/>
              <w:rPr>
                <w:sz w:val="24"/>
                <w:szCs w:val="24"/>
                <w:lang w:val="ro-RO"/>
              </w:rPr>
            </w:pPr>
          </w:p>
        </w:tc>
      </w:tr>
      <w:tr w:rsidR="00200AFD" w:rsidRPr="00200AFD" w14:paraId="6AAC33F8" w14:textId="77777777" w:rsidTr="001732BF">
        <w:trPr>
          <w:trHeight w:val="20"/>
        </w:trPr>
        <w:tc>
          <w:tcPr>
            <w:tcW w:w="4225" w:type="dxa"/>
          </w:tcPr>
          <w:p w14:paraId="550C944C" w14:textId="77777777" w:rsidR="00A21653" w:rsidRPr="00200AFD" w:rsidRDefault="00A21653" w:rsidP="00A21653">
            <w:pPr>
              <w:rPr>
                <w:sz w:val="24"/>
                <w:szCs w:val="24"/>
                <w:lang w:val="ro-RO"/>
              </w:rPr>
            </w:pPr>
            <w:r w:rsidRPr="00200AFD">
              <w:rPr>
                <w:sz w:val="24"/>
                <w:szCs w:val="24"/>
                <w:lang w:val="ro-RO"/>
              </w:rPr>
              <w:t>105. Producătorii sau sistemele colective autorizate țin evidența deșeurilor și gestionării acestora conform modului de evidență și de raportare a informațiilor stabilit în art. 32 alin. (3) din Legea nr. 209 din 29 iulie 2016 privind deșeurile. deșeuri și gestionarea acestora. Evidența va conține aceleași date prevăzute în tabelele din anexele nr. 7-41, nr.7-42a, nr. 7-42b, nr.7-42c, nr.7-5 și nr. 7-6.</w:t>
            </w:r>
          </w:p>
        </w:tc>
        <w:tc>
          <w:tcPr>
            <w:tcW w:w="4320" w:type="dxa"/>
            <w:vAlign w:val="center"/>
          </w:tcPr>
          <w:p w14:paraId="5EA204D2" w14:textId="67804DA1" w:rsidR="00A21653" w:rsidRPr="00200AFD" w:rsidRDefault="00A21653" w:rsidP="00A21653">
            <w:pPr>
              <w:ind w:firstLine="0"/>
              <w:contextualSpacing/>
              <w:rPr>
                <w:sz w:val="24"/>
                <w:szCs w:val="24"/>
                <w:lang w:val="ro-RO"/>
              </w:rPr>
            </w:pPr>
            <w:r w:rsidRPr="00200AFD">
              <w:rPr>
                <w:sz w:val="24"/>
                <w:szCs w:val="24"/>
                <w:lang w:val="ro-RO"/>
              </w:rPr>
              <w:t xml:space="preserve">            4.</w:t>
            </w:r>
            <w:r w:rsidR="00CF0D31" w:rsidRPr="00200AFD">
              <w:rPr>
                <w:sz w:val="24"/>
                <w:szCs w:val="24"/>
                <w:lang w:val="ro-RO"/>
              </w:rPr>
              <w:t>100</w:t>
            </w:r>
            <w:r w:rsidRPr="00200AFD">
              <w:rPr>
                <w:sz w:val="24"/>
                <w:szCs w:val="24"/>
                <w:lang w:val="ro-RO"/>
              </w:rPr>
              <w:t>.    Punctul 105 va avea următorul cuprins:</w:t>
            </w:r>
          </w:p>
          <w:p w14:paraId="089FC4A2" w14:textId="77777777" w:rsidR="00A21653" w:rsidRPr="00200AFD" w:rsidRDefault="00A21653" w:rsidP="00A21653">
            <w:pPr>
              <w:contextualSpacing/>
              <w:rPr>
                <w:sz w:val="24"/>
                <w:szCs w:val="24"/>
                <w:lang w:val="ro-RO"/>
              </w:rPr>
            </w:pPr>
            <w:r w:rsidRPr="00200AFD">
              <w:rPr>
                <w:sz w:val="24"/>
                <w:szCs w:val="24"/>
                <w:lang w:val="ro-RO"/>
              </w:rPr>
              <w:t>,,105. Producătorii țin evidența deșeurilor și gestionarea acestora conform modului de evidență și de raportare a informației stabilite în art.32 alin.(3) din Legea 209 /2016 privind deșeurile. Evidența va conține aceleași date prevăzute în tabelele din anexele nr. 7- 4</w:t>
            </w:r>
            <w:r w:rsidRPr="00200AFD">
              <w:rPr>
                <w:sz w:val="24"/>
                <w:szCs w:val="24"/>
                <w:vertAlign w:val="superscript"/>
                <w:lang w:val="ro-RO"/>
              </w:rPr>
              <w:t>1</w:t>
            </w:r>
            <w:r w:rsidRPr="00200AFD">
              <w:rPr>
                <w:sz w:val="24"/>
                <w:szCs w:val="24"/>
                <w:lang w:val="ro-RO"/>
              </w:rPr>
              <w:t>, nr. 7- 4</w:t>
            </w:r>
            <w:r w:rsidRPr="00200AFD">
              <w:rPr>
                <w:sz w:val="24"/>
                <w:szCs w:val="24"/>
                <w:vertAlign w:val="superscript"/>
                <w:lang w:val="ro-RO"/>
              </w:rPr>
              <w:t>2a</w:t>
            </w:r>
            <w:r w:rsidRPr="00200AFD">
              <w:rPr>
                <w:sz w:val="24"/>
                <w:szCs w:val="24"/>
                <w:lang w:val="ro-RO"/>
              </w:rPr>
              <w:t>, nr. 7- 4</w:t>
            </w:r>
            <w:r w:rsidRPr="00200AFD">
              <w:rPr>
                <w:sz w:val="24"/>
                <w:szCs w:val="24"/>
                <w:vertAlign w:val="superscript"/>
                <w:lang w:val="ro-RO"/>
              </w:rPr>
              <w:t>2b</w:t>
            </w:r>
            <w:r w:rsidRPr="00200AFD">
              <w:rPr>
                <w:sz w:val="24"/>
                <w:szCs w:val="24"/>
                <w:lang w:val="ro-RO"/>
              </w:rPr>
              <w:t>, nr. 7- 4</w:t>
            </w:r>
            <w:r w:rsidRPr="00200AFD">
              <w:rPr>
                <w:sz w:val="24"/>
                <w:szCs w:val="24"/>
                <w:vertAlign w:val="superscript"/>
                <w:lang w:val="ro-RO"/>
              </w:rPr>
              <w:t>2c</w:t>
            </w:r>
            <w:r w:rsidRPr="00200AFD">
              <w:rPr>
                <w:sz w:val="24"/>
                <w:szCs w:val="24"/>
                <w:lang w:val="ro-RO"/>
              </w:rPr>
              <w:t>, nr. 7-5 și nr 7-6.”</w:t>
            </w:r>
          </w:p>
        </w:tc>
        <w:tc>
          <w:tcPr>
            <w:tcW w:w="5220" w:type="dxa"/>
          </w:tcPr>
          <w:p w14:paraId="7447343E" w14:textId="11817116" w:rsidR="00A21653" w:rsidRPr="00200AFD" w:rsidRDefault="00A21653" w:rsidP="00A21653">
            <w:pPr>
              <w:contextualSpacing/>
              <w:rPr>
                <w:sz w:val="24"/>
                <w:szCs w:val="24"/>
                <w:lang w:val="ro-RO"/>
              </w:rPr>
            </w:pPr>
            <w:r w:rsidRPr="00200AFD">
              <w:rPr>
                <w:sz w:val="24"/>
                <w:szCs w:val="24"/>
                <w:lang w:val="ro-RO"/>
              </w:rPr>
              <w:t>105. Producătorii țin evidența deșeurilor și gestionarea acestora conform modului de evidență și de raportare a informației stabilite în art.32 alin.(3) din Legea 209 /2016 privind deșeurile. Evidența va conține aceleași date prevăzute în tabelele din anexele nr. 7- 4</w:t>
            </w:r>
            <w:r w:rsidRPr="00200AFD">
              <w:rPr>
                <w:sz w:val="24"/>
                <w:szCs w:val="24"/>
                <w:vertAlign w:val="superscript"/>
                <w:lang w:val="ro-RO"/>
              </w:rPr>
              <w:t>1</w:t>
            </w:r>
            <w:r w:rsidRPr="00200AFD">
              <w:rPr>
                <w:sz w:val="24"/>
                <w:szCs w:val="24"/>
                <w:lang w:val="ro-RO"/>
              </w:rPr>
              <w:t>, nr. 7- 4</w:t>
            </w:r>
            <w:r w:rsidRPr="00200AFD">
              <w:rPr>
                <w:sz w:val="24"/>
                <w:szCs w:val="24"/>
                <w:vertAlign w:val="superscript"/>
                <w:lang w:val="ro-RO"/>
              </w:rPr>
              <w:t>2a</w:t>
            </w:r>
            <w:r w:rsidRPr="00200AFD">
              <w:rPr>
                <w:sz w:val="24"/>
                <w:szCs w:val="24"/>
                <w:lang w:val="ro-RO"/>
              </w:rPr>
              <w:t>, nr. 7- 4</w:t>
            </w:r>
            <w:r w:rsidRPr="00200AFD">
              <w:rPr>
                <w:sz w:val="24"/>
                <w:szCs w:val="24"/>
                <w:vertAlign w:val="superscript"/>
                <w:lang w:val="ro-RO"/>
              </w:rPr>
              <w:t>2b</w:t>
            </w:r>
            <w:r w:rsidRPr="00200AFD">
              <w:rPr>
                <w:sz w:val="24"/>
                <w:szCs w:val="24"/>
                <w:lang w:val="ro-RO"/>
              </w:rPr>
              <w:t>, nr. 7- 4</w:t>
            </w:r>
            <w:r w:rsidRPr="00200AFD">
              <w:rPr>
                <w:sz w:val="24"/>
                <w:szCs w:val="24"/>
                <w:vertAlign w:val="superscript"/>
                <w:lang w:val="ro-RO"/>
              </w:rPr>
              <w:t>2c</w:t>
            </w:r>
            <w:r w:rsidRPr="00200AFD">
              <w:rPr>
                <w:sz w:val="24"/>
                <w:szCs w:val="24"/>
                <w:lang w:val="ro-RO"/>
              </w:rPr>
              <w:t>, nr. 7-5 și nr 7-6.</w:t>
            </w:r>
          </w:p>
        </w:tc>
      </w:tr>
      <w:tr w:rsidR="00200AFD" w:rsidRPr="00200AFD" w14:paraId="6016F205" w14:textId="77777777" w:rsidTr="001732BF">
        <w:trPr>
          <w:trHeight w:val="20"/>
        </w:trPr>
        <w:tc>
          <w:tcPr>
            <w:tcW w:w="4225" w:type="dxa"/>
          </w:tcPr>
          <w:p w14:paraId="6B529E43" w14:textId="77777777" w:rsidR="00A21653" w:rsidRPr="00200AFD" w:rsidRDefault="00A21653" w:rsidP="00A21653">
            <w:pPr>
              <w:rPr>
                <w:sz w:val="24"/>
                <w:szCs w:val="24"/>
                <w:lang w:val="ro-RO"/>
              </w:rPr>
            </w:pPr>
            <w:r w:rsidRPr="00200AFD">
              <w:rPr>
                <w:sz w:val="24"/>
                <w:szCs w:val="24"/>
                <w:lang w:val="ro-RO"/>
              </w:rPr>
              <w:t>106. Răspunderea pentru corectitudinea datelor raportate, precum și obligația justificării prin documente a acesteia îi revin persoanei juridice responsabile.</w:t>
            </w:r>
          </w:p>
        </w:tc>
        <w:tc>
          <w:tcPr>
            <w:tcW w:w="4320" w:type="dxa"/>
            <w:vAlign w:val="center"/>
          </w:tcPr>
          <w:p w14:paraId="5B8E6321" w14:textId="3C7842E4" w:rsidR="00A21653" w:rsidRPr="00200AFD" w:rsidRDefault="00A21653" w:rsidP="00A21653">
            <w:pPr>
              <w:ind w:firstLine="0"/>
              <w:contextualSpacing/>
              <w:rPr>
                <w:sz w:val="24"/>
                <w:szCs w:val="24"/>
                <w:lang w:val="ro-RO"/>
              </w:rPr>
            </w:pPr>
            <w:r w:rsidRPr="00200AFD">
              <w:rPr>
                <w:sz w:val="24"/>
                <w:szCs w:val="24"/>
                <w:lang w:val="ro-RO"/>
              </w:rPr>
              <w:t xml:space="preserve">            4.</w:t>
            </w:r>
            <w:r w:rsidR="009F23E3" w:rsidRPr="00200AFD">
              <w:rPr>
                <w:sz w:val="24"/>
                <w:szCs w:val="24"/>
                <w:lang w:val="ro-RO"/>
              </w:rPr>
              <w:t>101</w:t>
            </w:r>
            <w:r w:rsidRPr="00200AFD">
              <w:rPr>
                <w:sz w:val="24"/>
                <w:szCs w:val="24"/>
                <w:lang w:val="ro-RO"/>
              </w:rPr>
              <w:t>.    La punctul 106,  textul ,,persoanei juridice responsabile” se substituie cu cuvântul ,,producătorilor”.</w:t>
            </w:r>
          </w:p>
        </w:tc>
        <w:tc>
          <w:tcPr>
            <w:tcW w:w="5220" w:type="dxa"/>
          </w:tcPr>
          <w:p w14:paraId="007DCD52" w14:textId="77777777" w:rsidR="00A21653" w:rsidRPr="00200AFD" w:rsidRDefault="00A21653" w:rsidP="00A21653">
            <w:pPr>
              <w:rPr>
                <w:sz w:val="24"/>
                <w:szCs w:val="24"/>
                <w:lang w:val="ro-RO"/>
              </w:rPr>
            </w:pPr>
            <w:r w:rsidRPr="00200AFD">
              <w:rPr>
                <w:sz w:val="24"/>
                <w:szCs w:val="24"/>
                <w:lang w:val="ro-RO"/>
              </w:rPr>
              <w:t>106. Răspunderea pentru corectitudinea datelor raportate, precum și obligația justificării prin documente a acesteia îi revin producătorilor.</w:t>
            </w:r>
          </w:p>
          <w:p w14:paraId="753A7E94" w14:textId="77777777" w:rsidR="00A21653" w:rsidRPr="00200AFD" w:rsidRDefault="00A21653" w:rsidP="00A21653">
            <w:pPr>
              <w:contextualSpacing/>
              <w:rPr>
                <w:sz w:val="24"/>
                <w:szCs w:val="24"/>
                <w:lang w:val="ro-RO"/>
              </w:rPr>
            </w:pPr>
          </w:p>
        </w:tc>
      </w:tr>
      <w:tr w:rsidR="00200AFD" w:rsidRPr="00200AFD" w14:paraId="5D1EB3BE" w14:textId="77777777" w:rsidTr="001732BF">
        <w:trPr>
          <w:trHeight w:val="20"/>
        </w:trPr>
        <w:tc>
          <w:tcPr>
            <w:tcW w:w="4225" w:type="dxa"/>
          </w:tcPr>
          <w:p w14:paraId="6B4F91BD" w14:textId="77777777" w:rsidR="00A21653" w:rsidRPr="00200AFD" w:rsidRDefault="00A21653" w:rsidP="00A21653">
            <w:pPr>
              <w:contextualSpacing/>
              <w:rPr>
                <w:sz w:val="24"/>
                <w:szCs w:val="24"/>
              </w:rPr>
            </w:pPr>
            <w:r w:rsidRPr="00200AFD">
              <w:rPr>
                <w:sz w:val="24"/>
                <w:szCs w:val="24"/>
              </w:rPr>
              <w:t>108. Denumirile categoriilor de echipamente care se folosesc pentru completarea tabelelor din anexele menționate se utilizează cu semnificația stabilită în anexa nr. 1B.</w:t>
            </w:r>
          </w:p>
        </w:tc>
        <w:tc>
          <w:tcPr>
            <w:tcW w:w="4320" w:type="dxa"/>
            <w:vAlign w:val="center"/>
          </w:tcPr>
          <w:p w14:paraId="6696FD63" w14:textId="63A7FD1B" w:rsidR="00A21653" w:rsidRPr="00200AFD" w:rsidRDefault="00A21653" w:rsidP="00A21653">
            <w:pPr>
              <w:ind w:firstLine="0"/>
              <w:contextualSpacing/>
              <w:rPr>
                <w:sz w:val="24"/>
                <w:szCs w:val="24"/>
                <w:lang w:val="ro-RO"/>
              </w:rPr>
            </w:pPr>
            <w:r w:rsidRPr="00200AFD">
              <w:rPr>
                <w:sz w:val="24"/>
                <w:szCs w:val="24"/>
                <w:lang w:val="ro-RO"/>
              </w:rPr>
              <w:t xml:space="preserve">            4.</w:t>
            </w:r>
            <w:r w:rsidR="009F23E3" w:rsidRPr="00200AFD">
              <w:rPr>
                <w:sz w:val="24"/>
                <w:szCs w:val="24"/>
                <w:lang w:val="ro-RO"/>
              </w:rPr>
              <w:t>102</w:t>
            </w:r>
            <w:r w:rsidRPr="00200AFD">
              <w:rPr>
                <w:sz w:val="24"/>
                <w:szCs w:val="24"/>
                <w:lang w:val="ro-RO"/>
              </w:rPr>
              <w:t>.  La punctul 108, textul ,,1B” se substituie cu textul ,,1A”.</w:t>
            </w:r>
          </w:p>
        </w:tc>
        <w:tc>
          <w:tcPr>
            <w:tcW w:w="5220" w:type="dxa"/>
          </w:tcPr>
          <w:p w14:paraId="4983B760" w14:textId="77777777" w:rsidR="00A21653" w:rsidRPr="00200AFD" w:rsidRDefault="00A21653" w:rsidP="00A21653">
            <w:pPr>
              <w:contextualSpacing/>
              <w:rPr>
                <w:sz w:val="24"/>
                <w:szCs w:val="24"/>
                <w:lang w:val="ro-RO"/>
              </w:rPr>
            </w:pPr>
            <w:r w:rsidRPr="00200AFD">
              <w:rPr>
                <w:sz w:val="24"/>
                <w:szCs w:val="24"/>
                <w:lang w:val="ro-RO"/>
              </w:rPr>
              <w:t xml:space="preserve">108. Denumirile categoriilor de echipamente care se folosesc pentru completarea tabelelor din anexele menționate se utilizează cu semnificația stabilită în anexa nr. 1A. </w:t>
            </w:r>
          </w:p>
        </w:tc>
      </w:tr>
      <w:tr w:rsidR="00200AFD" w:rsidRPr="00200AFD" w14:paraId="1D66559F" w14:textId="77777777" w:rsidTr="001732BF">
        <w:trPr>
          <w:trHeight w:val="20"/>
        </w:trPr>
        <w:tc>
          <w:tcPr>
            <w:tcW w:w="4225" w:type="dxa"/>
          </w:tcPr>
          <w:p w14:paraId="7DE26001" w14:textId="77777777" w:rsidR="00A21653" w:rsidRPr="00200AFD" w:rsidRDefault="00A21653" w:rsidP="00A21653">
            <w:pPr>
              <w:contextualSpacing/>
              <w:rPr>
                <w:sz w:val="24"/>
                <w:szCs w:val="24"/>
                <w:lang w:val="ro-RO"/>
              </w:rPr>
            </w:pPr>
            <w:r w:rsidRPr="00200AFD">
              <w:rPr>
                <w:sz w:val="24"/>
                <w:szCs w:val="24"/>
                <w:lang w:val="ro-RO"/>
              </w:rPr>
              <w:t>116. Orice transport de deșeuri periculoase, inclusiv DEEE și alte tipuri de deșeuri, peste frontieră trebuie să primească aprobarea notificării pentru export sau tranzit de către autoritățile competente desemnate de țara importatoare, cu respectarea normelor privind transferurile de deșeuri.</w:t>
            </w:r>
          </w:p>
        </w:tc>
        <w:tc>
          <w:tcPr>
            <w:tcW w:w="4320" w:type="dxa"/>
            <w:vAlign w:val="center"/>
          </w:tcPr>
          <w:p w14:paraId="7089FA5A" w14:textId="7E5C5547" w:rsidR="00A21653" w:rsidRPr="00200AFD" w:rsidRDefault="00A21653" w:rsidP="00A21653">
            <w:pPr>
              <w:ind w:firstLine="0"/>
              <w:contextualSpacing/>
              <w:rPr>
                <w:sz w:val="24"/>
                <w:szCs w:val="24"/>
                <w:lang w:val="ro-RO"/>
              </w:rPr>
            </w:pPr>
            <w:r w:rsidRPr="00200AFD">
              <w:rPr>
                <w:sz w:val="24"/>
                <w:szCs w:val="24"/>
                <w:lang w:val="ro-RO"/>
              </w:rPr>
              <w:t xml:space="preserve">            4.10</w:t>
            </w:r>
            <w:r w:rsidR="009F23E3" w:rsidRPr="00200AFD">
              <w:rPr>
                <w:sz w:val="24"/>
                <w:szCs w:val="24"/>
                <w:lang w:val="ro-RO"/>
              </w:rPr>
              <w:t>3</w:t>
            </w:r>
            <w:r w:rsidRPr="00200AFD">
              <w:rPr>
                <w:sz w:val="24"/>
                <w:szCs w:val="24"/>
                <w:lang w:val="ro-RO"/>
              </w:rPr>
              <w:t>.  Punctul 116 se completează cu textul ,, ,conform HG 411/2022 privind transferurile de deșeuri”.</w:t>
            </w:r>
          </w:p>
        </w:tc>
        <w:tc>
          <w:tcPr>
            <w:tcW w:w="5220" w:type="dxa"/>
          </w:tcPr>
          <w:p w14:paraId="78562F6D" w14:textId="77777777" w:rsidR="00A21653" w:rsidRPr="00200AFD" w:rsidRDefault="00A21653" w:rsidP="00A21653">
            <w:pPr>
              <w:contextualSpacing/>
              <w:rPr>
                <w:sz w:val="24"/>
                <w:szCs w:val="24"/>
                <w:lang w:val="ro-RO"/>
              </w:rPr>
            </w:pPr>
            <w:r w:rsidRPr="00200AFD">
              <w:rPr>
                <w:sz w:val="24"/>
                <w:szCs w:val="24"/>
                <w:lang w:val="ro-RO"/>
              </w:rPr>
              <w:t>116. Orice transport de deșeuri periculoase, inclusiv DEEE și alte tipuri de deșeuri, peste frontieră trebuie să primească aprobarea notificării pentru export sau tranzit de către autoritățile competente desemnate de țara importatoare, cu respectarea normelor privind transferurile de deșeuri,  conform HG 411/2022 privind transferurile de deșeuri.</w:t>
            </w:r>
          </w:p>
        </w:tc>
      </w:tr>
      <w:tr w:rsidR="00200AFD" w:rsidRPr="00200AFD" w14:paraId="13A7E62B" w14:textId="77777777" w:rsidTr="001732BF">
        <w:trPr>
          <w:trHeight w:val="20"/>
        </w:trPr>
        <w:tc>
          <w:tcPr>
            <w:tcW w:w="4225" w:type="dxa"/>
          </w:tcPr>
          <w:p w14:paraId="79EF7353" w14:textId="5D1A02D9" w:rsidR="00A21653" w:rsidRPr="00200AFD" w:rsidRDefault="00A21653" w:rsidP="00A21653">
            <w:pPr>
              <w:contextualSpacing/>
              <w:rPr>
                <w:sz w:val="24"/>
                <w:szCs w:val="24"/>
                <w:lang w:val="pt-BR"/>
              </w:rPr>
            </w:pPr>
            <w:r w:rsidRPr="00200AFD">
              <w:rPr>
                <w:sz w:val="24"/>
                <w:szCs w:val="24"/>
                <w:lang w:val="pt-BR"/>
              </w:rPr>
              <w:t>118.Transportarea echipamentului uzat menționat în pct. 5 subpct. 11) se va realiză cu condiția prezentării, atît înainte, cît și pe parcursul transportării transfrontaliere, autorităților competente a următoarelor documente:</w:t>
            </w:r>
          </w:p>
          <w:p w14:paraId="72282AB0" w14:textId="77777777" w:rsidR="00A21653" w:rsidRPr="00200AFD" w:rsidRDefault="00A21653" w:rsidP="00A21653">
            <w:pPr>
              <w:contextualSpacing/>
              <w:rPr>
                <w:sz w:val="24"/>
                <w:szCs w:val="24"/>
                <w:lang w:val="pt-BR"/>
              </w:rPr>
            </w:pPr>
            <w:r w:rsidRPr="00200AFD">
              <w:rPr>
                <w:sz w:val="24"/>
                <w:szCs w:val="24"/>
                <w:lang w:val="pt-BR"/>
              </w:rPr>
              <w:t>1) copia facturii și a contractului privind vînzarea și/sau transferul de proprietate asupra echipamentului uzat;</w:t>
            </w:r>
          </w:p>
          <w:p w14:paraId="09FAA5BD" w14:textId="77777777" w:rsidR="00A21653" w:rsidRPr="00200AFD" w:rsidRDefault="00A21653" w:rsidP="00A21653">
            <w:pPr>
              <w:contextualSpacing/>
              <w:rPr>
                <w:sz w:val="24"/>
                <w:szCs w:val="24"/>
              </w:rPr>
            </w:pPr>
            <w:r w:rsidRPr="00200AFD">
              <w:rPr>
                <w:sz w:val="24"/>
                <w:szCs w:val="24"/>
              </w:rPr>
              <w:t>2) informațiile privind echipamentul uzat, întocmite conform formularului din anexa nr. 15.</w:t>
            </w:r>
          </w:p>
          <w:p w14:paraId="6FB50A9D" w14:textId="77777777" w:rsidR="00A21653" w:rsidRPr="00200AFD" w:rsidRDefault="00A21653" w:rsidP="00A21653">
            <w:pPr>
              <w:contextualSpacing/>
              <w:rPr>
                <w:sz w:val="24"/>
                <w:szCs w:val="24"/>
              </w:rPr>
            </w:pPr>
          </w:p>
        </w:tc>
        <w:tc>
          <w:tcPr>
            <w:tcW w:w="4320" w:type="dxa"/>
            <w:vAlign w:val="center"/>
          </w:tcPr>
          <w:p w14:paraId="0F6529C4" w14:textId="4088C467" w:rsidR="00A21653" w:rsidRPr="00200AFD" w:rsidRDefault="00A21653" w:rsidP="00A21653">
            <w:pPr>
              <w:ind w:firstLine="0"/>
              <w:contextualSpacing/>
              <w:rPr>
                <w:sz w:val="24"/>
                <w:szCs w:val="24"/>
                <w:lang w:val="ro-RO"/>
              </w:rPr>
            </w:pPr>
            <w:r w:rsidRPr="00200AFD">
              <w:rPr>
                <w:sz w:val="24"/>
                <w:szCs w:val="24"/>
                <w:lang w:val="ro-RO"/>
              </w:rPr>
              <w:t xml:space="preserve">            4.10</w:t>
            </w:r>
            <w:r w:rsidR="009F23E3" w:rsidRPr="00200AFD">
              <w:rPr>
                <w:sz w:val="24"/>
                <w:szCs w:val="24"/>
                <w:lang w:val="ro-RO"/>
              </w:rPr>
              <w:t>4</w:t>
            </w:r>
            <w:r w:rsidRPr="00200AFD">
              <w:rPr>
                <w:sz w:val="24"/>
                <w:szCs w:val="24"/>
                <w:lang w:val="ro-RO"/>
              </w:rPr>
              <w:t xml:space="preserve">.  Punctul 118 va avea următorul cuprins: </w:t>
            </w:r>
          </w:p>
          <w:p w14:paraId="2A042E60" w14:textId="6F809CF1" w:rsidR="00A21653" w:rsidRPr="00200AFD" w:rsidRDefault="00A21653" w:rsidP="00A21653">
            <w:pPr>
              <w:ind w:firstLine="0"/>
              <w:contextualSpacing/>
              <w:rPr>
                <w:sz w:val="24"/>
                <w:szCs w:val="24"/>
                <w:lang w:val="ro-RO"/>
              </w:rPr>
            </w:pPr>
            <w:r w:rsidRPr="00200AFD">
              <w:rPr>
                <w:sz w:val="24"/>
                <w:szCs w:val="24"/>
                <w:lang w:val="ro-RO"/>
              </w:rPr>
              <w:t xml:space="preserve">           ,,118.Transportarea echipamentului </w:t>
            </w:r>
          </w:p>
          <w:p w14:paraId="36FFFA14" w14:textId="4EB8FE64" w:rsidR="00A21653" w:rsidRPr="00200AFD" w:rsidRDefault="00A21653" w:rsidP="00A21653">
            <w:pPr>
              <w:ind w:firstLine="0"/>
              <w:contextualSpacing/>
              <w:rPr>
                <w:sz w:val="24"/>
                <w:szCs w:val="24"/>
                <w:lang w:val="ro-RO"/>
              </w:rPr>
            </w:pPr>
            <w:r w:rsidRPr="00200AFD">
              <w:rPr>
                <w:sz w:val="24"/>
                <w:szCs w:val="24"/>
                <w:lang w:val="ro-RO"/>
              </w:rPr>
              <w:t>uzat menționat în pct. 6</w:t>
            </w:r>
            <w:r w:rsidRPr="00200AFD">
              <w:rPr>
                <w:sz w:val="24"/>
                <w:szCs w:val="24"/>
                <w:vertAlign w:val="superscript"/>
                <w:lang w:val="ro-RO"/>
              </w:rPr>
              <w:t>1</w:t>
            </w:r>
            <w:r w:rsidRPr="00200AFD">
              <w:rPr>
                <w:sz w:val="24"/>
                <w:szCs w:val="24"/>
                <w:lang w:val="ro-RO"/>
              </w:rPr>
              <w:t xml:space="preserve"> subpct. 1) se va realiza cu condiția prezentării, atât înainte, cât și pe parcursul transportării transfrontaliere, autorităților competente a următoarelor documente:</w:t>
            </w:r>
          </w:p>
          <w:p w14:paraId="15299BBF" w14:textId="77777777" w:rsidR="00A21653" w:rsidRPr="00200AFD" w:rsidRDefault="00A21653" w:rsidP="00A21653">
            <w:pPr>
              <w:contextualSpacing/>
              <w:rPr>
                <w:sz w:val="24"/>
                <w:szCs w:val="24"/>
                <w:lang w:val="ro-RO"/>
              </w:rPr>
            </w:pPr>
            <w:r w:rsidRPr="00200AFD">
              <w:rPr>
                <w:sz w:val="24"/>
                <w:szCs w:val="24"/>
                <w:lang w:val="ro-RO"/>
              </w:rPr>
              <w:t>1) copia facturii și a contractului privind vânzarea și/sau transferul de proprietate asupra echipamentelor uzate în care se precizează că echipamentul este destinat reutilizării directe și că este complet funcțional;</w:t>
            </w:r>
          </w:p>
          <w:p w14:paraId="7848B6FD" w14:textId="77777777" w:rsidR="00A21653" w:rsidRPr="00200AFD" w:rsidRDefault="00A21653" w:rsidP="00A21653">
            <w:pPr>
              <w:contextualSpacing/>
              <w:rPr>
                <w:sz w:val="24"/>
                <w:szCs w:val="24"/>
                <w:lang w:val="ro-RO"/>
              </w:rPr>
            </w:pPr>
            <w:r w:rsidRPr="00200AFD">
              <w:rPr>
                <w:sz w:val="24"/>
                <w:szCs w:val="24"/>
                <w:lang w:val="ro-RO"/>
              </w:rPr>
              <w:t>2) informațiile privind echipamentul uzat, întocmite conform formularului din anexa nr.15</w:t>
            </w:r>
          </w:p>
          <w:p w14:paraId="18A1087D" w14:textId="77777777" w:rsidR="00A21653" w:rsidRPr="00200AFD" w:rsidRDefault="00A21653" w:rsidP="00A21653">
            <w:pPr>
              <w:contextualSpacing/>
              <w:rPr>
                <w:sz w:val="24"/>
                <w:szCs w:val="24"/>
                <w:lang w:val="ro-RO"/>
              </w:rPr>
            </w:pPr>
            <w:r w:rsidRPr="00200AFD">
              <w:rPr>
                <w:sz w:val="24"/>
                <w:szCs w:val="24"/>
                <w:lang w:val="ro-RO"/>
              </w:rPr>
              <w:t>3) dovezi privind evaluarea sau testarea, sub forma unei copii a evidențelor (certificat de testare, dovadă de funcționalitate), pentru fiecare articol din cadrul lotului și un protocol care să conțină toate informațiile privind evidența, conform Anexei 15</w:t>
            </w:r>
            <w:r w:rsidRPr="00200AFD">
              <w:rPr>
                <w:sz w:val="24"/>
                <w:szCs w:val="24"/>
                <w:vertAlign w:val="superscript"/>
                <w:lang w:val="ro-RO"/>
              </w:rPr>
              <w:t xml:space="preserve">1 </w:t>
            </w:r>
            <w:r w:rsidRPr="00200AFD">
              <w:rPr>
                <w:sz w:val="24"/>
                <w:szCs w:val="24"/>
                <w:lang w:val="ro-RO"/>
              </w:rPr>
              <w:t>în care se precizează că echipamentul este destinat reutilizării directe și că este complet funcțional; formularului din anexa nr. 15.”</w:t>
            </w:r>
          </w:p>
        </w:tc>
        <w:tc>
          <w:tcPr>
            <w:tcW w:w="5220" w:type="dxa"/>
          </w:tcPr>
          <w:p w14:paraId="74CF718F" w14:textId="77777777" w:rsidR="00A21653" w:rsidRPr="00200AFD" w:rsidRDefault="00A21653" w:rsidP="00A21653">
            <w:pPr>
              <w:contextualSpacing/>
              <w:rPr>
                <w:sz w:val="24"/>
                <w:szCs w:val="24"/>
                <w:lang w:val="ro-RO"/>
              </w:rPr>
            </w:pPr>
            <w:r w:rsidRPr="00200AFD">
              <w:rPr>
                <w:sz w:val="24"/>
                <w:szCs w:val="24"/>
                <w:lang w:val="ro-RO"/>
              </w:rPr>
              <w:t>118. Transportarea echipamentului uzat menționat în pct. 6</w:t>
            </w:r>
            <w:r w:rsidRPr="00200AFD">
              <w:rPr>
                <w:sz w:val="24"/>
                <w:szCs w:val="24"/>
                <w:vertAlign w:val="superscript"/>
                <w:lang w:val="ro-RO"/>
              </w:rPr>
              <w:t>1</w:t>
            </w:r>
            <w:r w:rsidRPr="00200AFD">
              <w:rPr>
                <w:sz w:val="24"/>
                <w:szCs w:val="24"/>
                <w:lang w:val="ro-RO"/>
              </w:rPr>
              <w:t xml:space="preserve"> subpct. 1) se va realiza cu condiția prezentării, atât înainte, cât și pe parcursul transportării transfrontaliere, autorităților competente a următoarelor documente:</w:t>
            </w:r>
          </w:p>
          <w:p w14:paraId="55446619" w14:textId="77777777" w:rsidR="00A21653" w:rsidRPr="00200AFD" w:rsidRDefault="00A21653" w:rsidP="00A21653">
            <w:pPr>
              <w:contextualSpacing/>
              <w:rPr>
                <w:sz w:val="24"/>
                <w:szCs w:val="24"/>
                <w:lang w:val="ro-RO"/>
              </w:rPr>
            </w:pPr>
            <w:r w:rsidRPr="00200AFD">
              <w:rPr>
                <w:sz w:val="24"/>
                <w:szCs w:val="24"/>
                <w:lang w:val="ro-RO"/>
              </w:rPr>
              <w:t>1) copia facturii și a contractului privind vânzarea și/sau transferul de proprietate asupra echipamentelor uzate în care se precizează că echipamentul este destinat reutilizării directe și că este complet funcțional;</w:t>
            </w:r>
          </w:p>
          <w:p w14:paraId="3C0D9D55" w14:textId="77777777" w:rsidR="00A21653" w:rsidRPr="00200AFD" w:rsidRDefault="00A21653" w:rsidP="00A21653">
            <w:pPr>
              <w:contextualSpacing/>
              <w:rPr>
                <w:sz w:val="24"/>
                <w:szCs w:val="24"/>
                <w:lang w:val="ro-RO"/>
              </w:rPr>
            </w:pPr>
            <w:r w:rsidRPr="00200AFD">
              <w:rPr>
                <w:sz w:val="24"/>
                <w:szCs w:val="24"/>
                <w:lang w:val="ro-RO"/>
              </w:rPr>
              <w:t>2) informațiile privind echipamentul uzat, întocmite conform formularului din anexa nr.15</w:t>
            </w:r>
          </w:p>
          <w:p w14:paraId="71598DF5" w14:textId="77777777" w:rsidR="00A21653" w:rsidRPr="00200AFD" w:rsidRDefault="00A21653" w:rsidP="00A21653">
            <w:pPr>
              <w:contextualSpacing/>
              <w:rPr>
                <w:sz w:val="24"/>
                <w:szCs w:val="24"/>
                <w:lang w:val="ro-RO"/>
              </w:rPr>
            </w:pPr>
            <w:r w:rsidRPr="00200AFD">
              <w:rPr>
                <w:sz w:val="24"/>
                <w:szCs w:val="24"/>
                <w:lang w:val="ro-RO"/>
              </w:rPr>
              <w:t>3) dovezi privind evaluarea sau testarea, sub forma unei copii a evidențelor (certificat de testare, dovadă de funcționalitate), pentru fiecare articol din cadrul lotului și un protocol care să conțină toate informațiile privind evidența, conform Anexei 15</w:t>
            </w:r>
            <w:r w:rsidRPr="00200AFD">
              <w:rPr>
                <w:sz w:val="24"/>
                <w:szCs w:val="24"/>
                <w:vertAlign w:val="superscript"/>
                <w:lang w:val="ro-RO"/>
              </w:rPr>
              <w:t xml:space="preserve">1 </w:t>
            </w:r>
            <w:r w:rsidRPr="00200AFD">
              <w:rPr>
                <w:sz w:val="24"/>
                <w:szCs w:val="24"/>
                <w:lang w:val="ro-RO"/>
              </w:rPr>
              <w:t>în care se precizează că echipamentul este destinat reutilizării directe și că este complet funcțional; formularului din anexa nr. 15.</w:t>
            </w:r>
          </w:p>
        </w:tc>
      </w:tr>
      <w:tr w:rsidR="00200AFD" w:rsidRPr="00200AFD" w14:paraId="03F0C757" w14:textId="77777777" w:rsidTr="001732BF">
        <w:trPr>
          <w:trHeight w:val="20"/>
        </w:trPr>
        <w:tc>
          <w:tcPr>
            <w:tcW w:w="4225" w:type="dxa"/>
          </w:tcPr>
          <w:p w14:paraId="7531F1D8" w14:textId="4FF6ACDA" w:rsidR="00A21653" w:rsidRPr="00200AFD" w:rsidRDefault="00A21653" w:rsidP="00A21653">
            <w:pPr>
              <w:contextualSpacing/>
              <w:rPr>
                <w:sz w:val="24"/>
                <w:szCs w:val="24"/>
                <w:lang w:val="ro-RO"/>
              </w:rPr>
            </w:pPr>
          </w:p>
        </w:tc>
        <w:tc>
          <w:tcPr>
            <w:tcW w:w="4320" w:type="dxa"/>
            <w:vAlign w:val="center"/>
          </w:tcPr>
          <w:p w14:paraId="1817D485" w14:textId="064F09E7" w:rsidR="00A21653" w:rsidRPr="00200AFD" w:rsidRDefault="00A21653" w:rsidP="00A21653">
            <w:pPr>
              <w:ind w:firstLine="0"/>
              <w:contextualSpacing/>
              <w:rPr>
                <w:sz w:val="24"/>
                <w:szCs w:val="24"/>
                <w:lang w:val="ro-RO"/>
              </w:rPr>
            </w:pPr>
            <w:r w:rsidRPr="00200AFD">
              <w:rPr>
                <w:sz w:val="24"/>
                <w:szCs w:val="24"/>
                <w:lang w:val="ro-RO"/>
              </w:rPr>
              <w:t xml:space="preserve">            4.10</w:t>
            </w:r>
            <w:r w:rsidR="009F23E3" w:rsidRPr="00200AFD">
              <w:rPr>
                <w:sz w:val="24"/>
                <w:szCs w:val="24"/>
                <w:lang w:val="ro-RO"/>
              </w:rPr>
              <w:t>5</w:t>
            </w:r>
            <w:r w:rsidRPr="00200AFD">
              <w:rPr>
                <w:sz w:val="24"/>
                <w:szCs w:val="24"/>
                <w:lang w:val="ro-RO"/>
              </w:rPr>
              <w:t>.  Regulamentul după pct. 119 se completează cu pct.119</w:t>
            </w:r>
            <w:r w:rsidRPr="00200AFD">
              <w:rPr>
                <w:sz w:val="24"/>
                <w:szCs w:val="24"/>
                <w:vertAlign w:val="superscript"/>
                <w:lang w:val="ro-RO"/>
              </w:rPr>
              <w:t xml:space="preserve">1 </w:t>
            </w:r>
            <w:r w:rsidRPr="00200AFD">
              <w:rPr>
                <w:sz w:val="24"/>
                <w:szCs w:val="24"/>
                <w:lang w:val="ro-RO"/>
              </w:rPr>
              <w:t>cu următorul cuprins:</w:t>
            </w:r>
          </w:p>
          <w:p w14:paraId="6540BF44" w14:textId="77777777" w:rsidR="00A21653" w:rsidRPr="00200AFD" w:rsidRDefault="00A21653" w:rsidP="00A21653">
            <w:pPr>
              <w:contextualSpacing/>
              <w:rPr>
                <w:sz w:val="24"/>
                <w:szCs w:val="24"/>
                <w:lang w:val="ro-RO"/>
              </w:rPr>
            </w:pPr>
            <w:r w:rsidRPr="00200AFD">
              <w:rPr>
                <w:sz w:val="24"/>
                <w:szCs w:val="24"/>
                <w:lang w:val="ro-RO"/>
              </w:rPr>
              <w:t>,,119</w:t>
            </w:r>
            <w:r w:rsidRPr="00200AFD">
              <w:rPr>
                <w:sz w:val="24"/>
                <w:szCs w:val="24"/>
                <w:vertAlign w:val="superscript"/>
                <w:lang w:val="ro-RO"/>
              </w:rPr>
              <w:t xml:space="preserve">1 </w:t>
            </w:r>
            <w:r w:rsidRPr="00200AFD">
              <w:rPr>
                <w:sz w:val="24"/>
                <w:szCs w:val="24"/>
                <w:lang w:val="ro-RO"/>
              </w:rPr>
              <w:t xml:space="preserve"> Prin derogare, punctul 118 sbp. 1) și 3), nu se aplică în cazul în care există dovezi clare pentru a susține faptul că transportul se efectuează în cadrul unui acord de transfer între întreprinderi și atunci când:</w:t>
            </w:r>
          </w:p>
          <w:p w14:paraId="7FF68272" w14:textId="77777777" w:rsidR="00A21653" w:rsidRPr="00200AFD" w:rsidRDefault="00A21653" w:rsidP="00A21653">
            <w:pPr>
              <w:contextualSpacing/>
              <w:rPr>
                <w:sz w:val="24"/>
                <w:szCs w:val="24"/>
                <w:lang w:val="ro-RO"/>
              </w:rPr>
            </w:pPr>
            <w:r w:rsidRPr="00200AFD">
              <w:rPr>
                <w:sz w:val="24"/>
                <w:szCs w:val="24"/>
                <w:lang w:val="ro-RO"/>
              </w:rPr>
              <w:t>a) EEE sunt returnate producătorului inițial sau unei părți terțe care acționează în numele său ca defecte pentru reparații în perioada de garanție, cu intenția de a fi reutilizate; sau</w:t>
            </w:r>
          </w:p>
          <w:p w14:paraId="2EF73B16" w14:textId="77777777" w:rsidR="00A21653" w:rsidRPr="00200AFD" w:rsidRDefault="00A21653" w:rsidP="00A21653">
            <w:pPr>
              <w:contextualSpacing/>
              <w:rPr>
                <w:sz w:val="24"/>
                <w:szCs w:val="24"/>
                <w:lang w:val="ro-RO"/>
              </w:rPr>
            </w:pPr>
            <w:r w:rsidRPr="00200AFD">
              <w:rPr>
                <w:sz w:val="24"/>
                <w:szCs w:val="24"/>
                <w:lang w:val="ro-RO"/>
              </w:rPr>
              <w:t>b) EEE pentru uz profesional care au fost folosite sunt trimise producătorului inițial sau unei părți terțe care acționează în numele său, pentru recondiționare sau reparații, pe baza unui contract valabil, cu intenția de a fi reutilizate; sau</w:t>
            </w:r>
          </w:p>
          <w:p w14:paraId="5DA29594" w14:textId="77777777" w:rsidR="00A21653" w:rsidRPr="00200AFD" w:rsidRDefault="00A21653" w:rsidP="00A21653">
            <w:pPr>
              <w:contextualSpacing/>
              <w:rPr>
                <w:sz w:val="24"/>
                <w:szCs w:val="24"/>
                <w:lang w:val="ro-RO"/>
              </w:rPr>
            </w:pPr>
            <w:r w:rsidRPr="00200AFD">
              <w:rPr>
                <w:sz w:val="24"/>
                <w:szCs w:val="24"/>
                <w:lang w:val="ro-RO"/>
              </w:rPr>
              <w:t>c) EEE pentru uz profesional utilizate și defecte, precum dispozitivele medicale sau părțile acestora, sunt trimise producătorului inițial sau unei părți terțe care acționează în numele său în vederea analizării cauzelor principale, pe baza unui contract valabil, în cazul în care o astfel de analiză nu poate fi efectuată decât de producătorul inițial sau de terțe părți care acționează în numele acestuia.”</w:t>
            </w:r>
          </w:p>
        </w:tc>
        <w:tc>
          <w:tcPr>
            <w:tcW w:w="5220" w:type="dxa"/>
          </w:tcPr>
          <w:p w14:paraId="41513FC2" w14:textId="77777777" w:rsidR="00A21653" w:rsidRPr="00200AFD" w:rsidRDefault="00A21653" w:rsidP="00A21653">
            <w:pPr>
              <w:contextualSpacing/>
              <w:rPr>
                <w:sz w:val="24"/>
                <w:szCs w:val="24"/>
                <w:lang w:val="ro-RO"/>
              </w:rPr>
            </w:pPr>
            <w:r w:rsidRPr="00200AFD">
              <w:rPr>
                <w:sz w:val="24"/>
                <w:szCs w:val="24"/>
                <w:lang w:val="ro-RO"/>
              </w:rPr>
              <w:t>119</w:t>
            </w:r>
            <w:r w:rsidRPr="00200AFD">
              <w:rPr>
                <w:sz w:val="24"/>
                <w:szCs w:val="24"/>
                <w:vertAlign w:val="superscript"/>
                <w:lang w:val="ro-RO"/>
              </w:rPr>
              <w:t xml:space="preserve">1 </w:t>
            </w:r>
            <w:r w:rsidRPr="00200AFD">
              <w:rPr>
                <w:sz w:val="24"/>
                <w:szCs w:val="24"/>
                <w:lang w:val="ro-RO"/>
              </w:rPr>
              <w:t xml:space="preserve"> Prin derogare, punctul 118 sbp. 1) și 3), nu se aplică în cazul în care există dovezi clare pentru a susține faptul că transportul se efectuează în cadrul unui acord de transfer între întreprinderi și atunci când:</w:t>
            </w:r>
          </w:p>
          <w:p w14:paraId="6507CC04" w14:textId="77777777" w:rsidR="00A21653" w:rsidRPr="00200AFD" w:rsidRDefault="00A21653" w:rsidP="00A21653">
            <w:pPr>
              <w:contextualSpacing/>
              <w:rPr>
                <w:sz w:val="24"/>
                <w:szCs w:val="24"/>
                <w:lang w:val="ro-RO"/>
              </w:rPr>
            </w:pPr>
            <w:r w:rsidRPr="00200AFD">
              <w:rPr>
                <w:sz w:val="24"/>
                <w:szCs w:val="24"/>
                <w:lang w:val="ro-RO"/>
              </w:rPr>
              <w:t>a) EEE sunt returnate producătorului inițial sau unei părți terțe care acționează în numele său ca defecte pentru reparații în perioada de garanție, cu intenția de a fi reutilizate; sau</w:t>
            </w:r>
          </w:p>
          <w:p w14:paraId="772AADC9" w14:textId="77777777" w:rsidR="00A21653" w:rsidRPr="00200AFD" w:rsidRDefault="00A21653" w:rsidP="00A21653">
            <w:pPr>
              <w:contextualSpacing/>
              <w:rPr>
                <w:sz w:val="24"/>
                <w:szCs w:val="24"/>
                <w:lang w:val="ro-RO"/>
              </w:rPr>
            </w:pPr>
            <w:r w:rsidRPr="00200AFD">
              <w:rPr>
                <w:sz w:val="24"/>
                <w:szCs w:val="24"/>
                <w:lang w:val="ro-RO"/>
              </w:rPr>
              <w:t>b) EEE pentru uz profesional care au fost folosite sunt trimise producătorului inițial sau unei părți terțe care acționează în numele său, pentru recondiționare sau reparații, pe baza unui contract valabil, cu intenția de a fi reutilizate; sau</w:t>
            </w:r>
          </w:p>
          <w:p w14:paraId="3B59ED48" w14:textId="77777777" w:rsidR="00A21653" w:rsidRPr="00200AFD" w:rsidRDefault="00A21653" w:rsidP="00A21653">
            <w:pPr>
              <w:contextualSpacing/>
              <w:rPr>
                <w:sz w:val="24"/>
                <w:szCs w:val="24"/>
                <w:lang w:val="ro-RO"/>
              </w:rPr>
            </w:pPr>
            <w:r w:rsidRPr="00200AFD">
              <w:rPr>
                <w:sz w:val="24"/>
                <w:szCs w:val="24"/>
                <w:lang w:val="ro-RO"/>
              </w:rPr>
              <w:t>c) EEE pentru uz profesional utilizate și defecte, precum dispozitivele medicale sau părțile acestora, sunt trimise producătorului inițial sau unei părți terțe care acționează în numele său în vederea analizării cauzelor principale, pe baza unui contract valabil, în cazul în care o astfel de analiză nu poate fi efectuată decât de producătorul inițial sau de terțe părți care acționează în numele acestuia.</w:t>
            </w:r>
          </w:p>
        </w:tc>
      </w:tr>
      <w:tr w:rsidR="00200AFD" w:rsidRPr="00200AFD" w14:paraId="65922255" w14:textId="77777777" w:rsidTr="001732BF">
        <w:trPr>
          <w:trHeight w:val="20"/>
        </w:trPr>
        <w:tc>
          <w:tcPr>
            <w:tcW w:w="4225" w:type="dxa"/>
          </w:tcPr>
          <w:p w14:paraId="471C0276" w14:textId="77777777" w:rsidR="00A21653" w:rsidRPr="00200AFD" w:rsidRDefault="00A21653" w:rsidP="00A21653">
            <w:pPr>
              <w:contextualSpacing/>
              <w:rPr>
                <w:sz w:val="24"/>
                <w:szCs w:val="24"/>
                <w:lang w:val="ro-RO"/>
              </w:rPr>
            </w:pPr>
            <w:r w:rsidRPr="00200AFD">
              <w:rPr>
                <w:sz w:val="24"/>
                <w:szCs w:val="24"/>
                <w:lang w:val="ro-RO"/>
              </w:rPr>
              <w:t>127. Nerespectarea prevederilor prezentului Regulament constituie contravenții și se sancționează conform prevederilor Legii nr. 209 din 29 iulie 2016 privind deșeurile și art. 154 din Codul contravențional al Republicii Moldova nr. 218-XVI din 24 octombrie 2008.</w:t>
            </w:r>
          </w:p>
          <w:p w14:paraId="18974901" w14:textId="77777777" w:rsidR="00A21653" w:rsidRPr="00200AFD" w:rsidRDefault="00A21653" w:rsidP="00A21653">
            <w:pPr>
              <w:contextualSpacing/>
              <w:rPr>
                <w:sz w:val="24"/>
                <w:szCs w:val="24"/>
                <w:lang w:val="ro-RO"/>
              </w:rPr>
            </w:pPr>
          </w:p>
        </w:tc>
        <w:tc>
          <w:tcPr>
            <w:tcW w:w="4320" w:type="dxa"/>
            <w:vAlign w:val="center"/>
          </w:tcPr>
          <w:p w14:paraId="7ED8608F" w14:textId="07F0FC41" w:rsidR="00A21653" w:rsidRPr="00200AFD" w:rsidRDefault="00A21653" w:rsidP="00A21653">
            <w:pPr>
              <w:ind w:firstLine="0"/>
              <w:contextualSpacing/>
              <w:rPr>
                <w:sz w:val="24"/>
                <w:szCs w:val="24"/>
                <w:lang w:val="ro-RO"/>
              </w:rPr>
            </w:pPr>
            <w:r w:rsidRPr="00200AFD">
              <w:rPr>
                <w:sz w:val="24"/>
                <w:szCs w:val="24"/>
                <w:lang w:val="ro-RO"/>
              </w:rPr>
              <w:t xml:space="preserve">            4.10</w:t>
            </w:r>
            <w:r w:rsidR="009F23E3" w:rsidRPr="00200AFD">
              <w:rPr>
                <w:sz w:val="24"/>
                <w:szCs w:val="24"/>
                <w:lang w:val="ro-RO"/>
              </w:rPr>
              <w:t>6</w:t>
            </w:r>
            <w:r w:rsidRPr="00200AFD">
              <w:rPr>
                <w:sz w:val="24"/>
                <w:szCs w:val="24"/>
                <w:lang w:val="ro-RO"/>
              </w:rPr>
              <w:t>. Punctul 127 va avea următorul cuprins.</w:t>
            </w:r>
          </w:p>
          <w:p w14:paraId="4DFD4CCD" w14:textId="77777777" w:rsidR="00A21653" w:rsidRPr="00200AFD" w:rsidRDefault="00A21653" w:rsidP="00A21653">
            <w:pPr>
              <w:contextualSpacing/>
              <w:rPr>
                <w:sz w:val="24"/>
                <w:szCs w:val="24"/>
                <w:lang w:val="ro-RO"/>
              </w:rPr>
            </w:pPr>
            <w:r w:rsidRPr="00200AFD">
              <w:rPr>
                <w:sz w:val="24"/>
                <w:szCs w:val="24"/>
                <w:lang w:val="ro-RO"/>
              </w:rPr>
              <w:t>,,127. Nerespectarea prevederilor Legii nr. 209/2016 privind deșeurile și a  prezentului Regulament atrage răspunderea contravențională conform art. 154</w:t>
            </w:r>
            <w:r w:rsidRPr="00200AFD">
              <w:rPr>
                <w:sz w:val="24"/>
                <w:szCs w:val="24"/>
                <w:vertAlign w:val="superscript"/>
                <w:lang w:val="ro-RO"/>
              </w:rPr>
              <w:t>1</w:t>
            </w:r>
            <w:r w:rsidRPr="00200AFD">
              <w:rPr>
                <w:sz w:val="24"/>
                <w:szCs w:val="24"/>
                <w:lang w:val="ro-RO"/>
              </w:rPr>
              <w:t xml:space="preserve"> din Codul contravențional nr. 218/2008 și, după caz, sancțiunea complementară conform pct. 94</w:t>
            </w:r>
            <w:r w:rsidRPr="00200AFD">
              <w:rPr>
                <w:sz w:val="24"/>
                <w:szCs w:val="24"/>
                <w:vertAlign w:val="superscript"/>
                <w:lang w:val="ro-RO"/>
              </w:rPr>
              <w:t>1</w:t>
            </w:r>
            <w:r w:rsidRPr="00200AFD">
              <w:rPr>
                <w:sz w:val="24"/>
                <w:szCs w:val="24"/>
                <w:lang w:val="ro-RO"/>
              </w:rPr>
              <w:t xml:space="preserve"> din Regulament.”</w:t>
            </w:r>
          </w:p>
        </w:tc>
        <w:tc>
          <w:tcPr>
            <w:tcW w:w="5220" w:type="dxa"/>
          </w:tcPr>
          <w:p w14:paraId="0978423F" w14:textId="77777777" w:rsidR="00A21653" w:rsidRPr="00200AFD" w:rsidRDefault="00A21653" w:rsidP="00A21653">
            <w:pPr>
              <w:contextualSpacing/>
              <w:rPr>
                <w:sz w:val="24"/>
                <w:szCs w:val="24"/>
                <w:lang w:val="ro-RO"/>
              </w:rPr>
            </w:pPr>
            <w:r w:rsidRPr="00200AFD">
              <w:rPr>
                <w:sz w:val="24"/>
                <w:szCs w:val="24"/>
                <w:lang w:val="ro-RO"/>
              </w:rPr>
              <w:t>127. Nerespectarea prevederilor Legii nr. 209/2016 privind deșeurile și a  prezentului Regulament atrage răspunderea contravențională conform art. 154</w:t>
            </w:r>
            <w:r w:rsidRPr="00200AFD">
              <w:rPr>
                <w:sz w:val="24"/>
                <w:szCs w:val="24"/>
                <w:vertAlign w:val="superscript"/>
                <w:lang w:val="ro-RO"/>
              </w:rPr>
              <w:t>1</w:t>
            </w:r>
            <w:r w:rsidRPr="00200AFD">
              <w:rPr>
                <w:sz w:val="24"/>
                <w:szCs w:val="24"/>
                <w:lang w:val="ro-RO"/>
              </w:rPr>
              <w:t xml:space="preserve"> din Codul contravențional nr. 218/2008 și, după caz, sancțiunea complementară conform pct. 94</w:t>
            </w:r>
            <w:r w:rsidRPr="00200AFD">
              <w:rPr>
                <w:sz w:val="24"/>
                <w:szCs w:val="24"/>
                <w:vertAlign w:val="superscript"/>
                <w:lang w:val="ro-RO"/>
              </w:rPr>
              <w:t>1</w:t>
            </w:r>
            <w:r w:rsidRPr="00200AFD">
              <w:rPr>
                <w:sz w:val="24"/>
                <w:szCs w:val="24"/>
                <w:lang w:val="ro-RO"/>
              </w:rPr>
              <w:t xml:space="preserve"> din Regulament.</w:t>
            </w:r>
          </w:p>
        </w:tc>
      </w:tr>
      <w:tr w:rsidR="00200AFD" w:rsidRPr="00200AFD" w14:paraId="2D605784" w14:textId="77777777" w:rsidTr="001732BF">
        <w:trPr>
          <w:trHeight w:val="20"/>
        </w:trPr>
        <w:tc>
          <w:tcPr>
            <w:tcW w:w="4225" w:type="dxa"/>
          </w:tcPr>
          <w:p w14:paraId="323C009B" w14:textId="77777777" w:rsidR="00A21653" w:rsidRPr="00200AFD" w:rsidRDefault="00A21653" w:rsidP="00A21653">
            <w:pPr>
              <w:contextualSpacing/>
              <w:rPr>
                <w:sz w:val="24"/>
                <w:szCs w:val="24"/>
                <w:lang w:val="ro-RO"/>
              </w:rPr>
            </w:pPr>
            <w:r w:rsidRPr="00200AFD">
              <w:rPr>
                <w:sz w:val="24"/>
                <w:szCs w:val="24"/>
                <w:lang w:val="ro-RO"/>
              </w:rPr>
              <w:t>128. Inspectoratul pentru Protecția Mediului va exercita funcția de supraveghere și control privind respectarea prevederilor Regulamentului, în baza Legii nr. 131 din 8 iunie 2012 privind controlul de stat asupra activității de întreprinzător, Legii nr. 851-XIII din 29 mai 1996 privind expertiza ecologică, Legii nr. 1515 din 16 iunie 1993 privind protecția mediului înconjurător și a Legii nr. 209 din 29 iulie 2016 privind deșeurile.</w:t>
            </w:r>
          </w:p>
          <w:p w14:paraId="42EFF919" w14:textId="77777777" w:rsidR="00A21653" w:rsidRPr="00200AFD" w:rsidRDefault="00A21653" w:rsidP="00A21653">
            <w:pPr>
              <w:contextualSpacing/>
              <w:rPr>
                <w:sz w:val="24"/>
                <w:szCs w:val="24"/>
                <w:lang w:val="ro-RO"/>
              </w:rPr>
            </w:pPr>
          </w:p>
        </w:tc>
        <w:tc>
          <w:tcPr>
            <w:tcW w:w="4320" w:type="dxa"/>
            <w:vAlign w:val="center"/>
          </w:tcPr>
          <w:p w14:paraId="0B34162B" w14:textId="6F0EA63E" w:rsidR="00A21653" w:rsidRPr="00200AFD" w:rsidRDefault="00A21653" w:rsidP="00A21653">
            <w:pPr>
              <w:ind w:firstLine="0"/>
              <w:contextualSpacing/>
              <w:rPr>
                <w:sz w:val="24"/>
                <w:szCs w:val="24"/>
                <w:lang w:val="ro-RO"/>
              </w:rPr>
            </w:pPr>
            <w:r w:rsidRPr="00200AFD">
              <w:rPr>
                <w:sz w:val="24"/>
                <w:szCs w:val="24"/>
                <w:lang w:val="ro-RO"/>
              </w:rPr>
              <w:t xml:space="preserve">            4.10</w:t>
            </w:r>
            <w:r w:rsidR="009F23E3" w:rsidRPr="00200AFD">
              <w:rPr>
                <w:sz w:val="24"/>
                <w:szCs w:val="24"/>
                <w:lang w:val="ro-RO"/>
              </w:rPr>
              <w:t>7</w:t>
            </w:r>
            <w:r w:rsidRPr="00200AFD">
              <w:rPr>
                <w:sz w:val="24"/>
                <w:szCs w:val="24"/>
                <w:lang w:val="ro-RO"/>
              </w:rPr>
              <w:t>.  Punctul 128 va avea următorul cuprins:</w:t>
            </w:r>
          </w:p>
          <w:p w14:paraId="68431A2E" w14:textId="77777777" w:rsidR="00A21653" w:rsidRPr="00200AFD" w:rsidRDefault="00A21653" w:rsidP="00A21653">
            <w:pPr>
              <w:contextualSpacing/>
              <w:rPr>
                <w:sz w:val="24"/>
                <w:szCs w:val="24"/>
                <w:lang w:val="ro-RO"/>
              </w:rPr>
            </w:pPr>
            <w:r w:rsidRPr="00200AFD">
              <w:rPr>
                <w:sz w:val="24"/>
                <w:szCs w:val="24"/>
                <w:lang w:val="ro-RO"/>
              </w:rPr>
              <w:t>„128. Controlul de stat asupra respectării Legii nr. 209 privind deșeurile și a  prevederilor prezentului Regulament se planifică, se efectuează și se înregistrează de către Inspectoratul pentru Protecția Mediului, în conformitate cu prevederile  Legii nr. 131/2012 privind controlul de stat și Metodologia privind controlul de stat asupra activității de întreprinzător în baza analizei riscurilor aferentă domeniilor de competență ale Inspectoratului pentru Protecția Mediului, aprobată prin Hotărârea Guvernului nr. 963/2018.”</w:t>
            </w:r>
          </w:p>
        </w:tc>
        <w:tc>
          <w:tcPr>
            <w:tcW w:w="5220" w:type="dxa"/>
          </w:tcPr>
          <w:p w14:paraId="71503724" w14:textId="77777777" w:rsidR="00A21653" w:rsidRPr="00200AFD" w:rsidRDefault="00A21653" w:rsidP="00A21653">
            <w:pPr>
              <w:contextualSpacing/>
              <w:rPr>
                <w:sz w:val="24"/>
                <w:szCs w:val="24"/>
                <w:lang w:val="ro-RO"/>
              </w:rPr>
            </w:pPr>
            <w:r w:rsidRPr="00200AFD">
              <w:rPr>
                <w:sz w:val="24"/>
                <w:szCs w:val="24"/>
                <w:lang w:val="ro-RO"/>
              </w:rPr>
              <w:t>128. Controlul de stat asupra respectării Legii nr. 209 privind deșeurile și a  prevederilor prezentului Regulament se planifică, se efectuează și se înregistrează de către Inspectoratul pentru Protecția Mediului, în conformitate cu prevederile  Legii nr. 131/2012 privind controlul de stat și Metodologia privind controlul de stat asupra activității de întreprinzător în baza analizei riscurilor aferentă domeniilor de competență ale Inspectoratului pentru Protecția Mediului, aprobată prin Hotărârea Guvernului nr. 963/2018.</w:t>
            </w:r>
          </w:p>
        </w:tc>
      </w:tr>
      <w:tr w:rsidR="00200AFD" w:rsidRPr="00200AFD" w14:paraId="018BBFD3" w14:textId="77777777" w:rsidTr="001732BF">
        <w:trPr>
          <w:trHeight w:val="20"/>
        </w:trPr>
        <w:tc>
          <w:tcPr>
            <w:tcW w:w="4225" w:type="dxa"/>
          </w:tcPr>
          <w:p w14:paraId="640A2B1B" w14:textId="77777777" w:rsidR="00A21653" w:rsidRPr="00200AFD" w:rsidRDefault="00A21653" w:rsidP="00A21653">
            <w:pPr>
              <w:contextualSpacing/>
              <w:rPr>
                <w:sz w:val="24"/>
                <w:szCs w:val="24"/>
                <w:lang w:val="ro-RO"/>
              </w:rPr>
            </w:pPr>
            <w:r w:rsidRPr="00200AFD">
              <w:rPr>
                <w:sz w:val="24"/>
                <w:szCs w:val="24"/>
                <w:lang w:val="ro-RO"/>
              </w:rPr>
              <w:t>Anexa nr. 1A</w:t>
            </w:r>
          </w:p>
          <w:p w14:paraId="7524A7F0" w14:textId="77777777" w:rsidR="00A21653" w:rsidRPr="00200AFD" w:rsidRDefault="00A21653" w:rsidP="00A21653">
            <w:pPr>
              <w:contextualSpacing/>
              <w:rPr>
                <w:sz w:val="24"/>
                <w:szCs w:val="24"/>
                <w:lang w:val="ro-RO"/>
              </w:rPr>
            </w:pPr>
            <w:r w:rsidRPr="00200AFD">
              <w:rPr>
                <w:sz w:val="24"/>
                <w:szCs w:val="24"/>
                <w:lang w:val="ro-RO"/>
              </w:rPr>
              <w:t xml:space="preserve">la Regulamentul privind deșeurile </w:t>
            </w:r>
          </w:p>
          <w:p w14:paraId="1A4B8911" w14:textId="77777777" w:rsidR="00A21653" w:rsidRPr="00200AFD" w:rsidRDefault="00A21653" w:rsidP="00A21653">
            <w:pPr>
              <w:contextualSpacing/>
              <w:rPr>
                <w:sz w:val="24"/>
                <w:szCs w:val="24"/>
                <w:lang w:val="ro-RO"/>
              </w:rPr>
            </w:pPr>
            <w:r w:rsidRPr="00200AFD">
              <w:rPr>
                <w:sz w:val="24"/>
                <w:szCs w:val="24"/>
                <w:lang w:val="ro-RO"/>
              </w:rPr>
              <w:t>de echipamente electrice și electronice</w:t>
            </w:r>
          </w:p>
          <w:p w14:paraId="5ED613C9" w14:textId="77777777" w:rsidR="00A21653" w:rsidRPr="00200AFD" w:rsidRDefault="00A21653" w:rsidP="00A21653">
            <w:pPr>
              <w:contextualSpacing/>
              <w:rPr>
                <w:sz w:val="24"/>
                <w:szCs w:val="24"/>
                <w:lang w:val="ro-RO"/>
              </w:rPr>
            </w:pPr>
          </w:p>
          <w:p w14:paraId="55C1F237" w14:textId="77777777" w:rsidR="00A21653" w:rsidRPr="00200AFD" w:rsidRDefault="00A21653" w:rsidP="00A21653">
            <w:pPr>
              <w:contextualSpacing/>
              <w:rPr>
                <w:sz w:val="24"/>
                <w:szCs w:val="24"/>
                <w:lang w:val="ro-RO"/>
              </w:rPr>
            </w:pPr>
          </w:p>
          <w:p w14:paraId="0C760CEA" w14:textId="77777777" w:rsidR="00A21653" w:rsidRPr="00200AFD" w:rsidRDefault="00A21653" w:rsidP="00A21653">
            <w:pPr>
              <w:contextualSpacing/>
              <w:rPr>
                <w:b/>
                <w:bCs/>
                <w:sz w:val="24"/>
                <w:szCs w:val="24"/>
                <w:lang w:val="ro-RO"/>
              </w:rPr>
            </w:pPr>
            <w:r w:rsidRPr="00200AFD">
              <w:rPr>
                <w:b/>
                <w:bCs/>
                <w:sz w:val="24"/>
                <w:szCs w:val="24"/>
                <w:lang w:val="ro-RO"/>
              </w:rPr>
              <w:t xml:space="preserve">CATEGORIILE </w:t>
            </w:r>
          </w:p>
          <w:p w14:paraId="27DA13D3" w14:textId="77777777" w:rsidR="00A21653" w:rsidRPr="00200AFD" w:rsidRDefault="00A21653" w:rsidP="00A21653">
            <w:pPr>
              <w:contextualSpacing/>
              <w:rPr>
                <w:b/>
                <w:bCs/>
                <w:sz w:val="24"/>
                <w:szCs w:val="24"/>
                <w:lang w:val="ro-RO"/>
              </w:rPr>
            </w:pPr>
            <w:r w:rsidRPr="00200AFD">
              <w:rPr>
                <w:b/>
                <w:bCs/>
                <w:sz w:val="24"/>
                <w:szCs w:val="24"/>
                <w:lang w:val="ro-RO"/>
              </w:rPr>
              <w:t xml:space="preserve">de echipamente electrice și electronice reglementate </w:t>
            </w:r>
          </w:p>
          <w:p w14:paraId="74373C92" w14:textId="77777777" w:rsidR="00A21653" w:rsidRPr="00200AFD" w:rsidRDefault="00A21653" w:rsidP="00A21653">
            <w:pPr>
              <w:contextualSpacing/>
              <w:rPr>
                <w:b/>
                <w:bCs/>
                <w:sz w:val="24"/>
                <w:szCs w:val="24"/>
                <w:lang w:val="ro-RO"/>
              </w:rPr>
            </w:pPr>
            <w:r w:rsidRPr="00200AFD">
              <w:rPr>
                <w:b/>
                <w:bCs/>
                <w:sz w:val="24"/>
                <w:szCs w:val="24"/>
                <w:lang w:val="ro-RO"/>
              </w:rPr>
              <w:t>de regulamentul privind DEEE</w:t>
            </w:r>
          </w:p>
          <w:p w14:paraId="061BB2B7" w14:textId="77777777" w:rsidR="00A21653" w:rsidRPr="00200AFD" w:rsidRDefault="00A21653" w:rsidP="00A21653">
            <w:pPr>
              <w:contextualSpacing/>
              <w:rPr>
                <w:sz w:val="24"/>
                <w:szCs w:val="24"/>
                <w:lang w:val="ro-RO"/>
              </w:rPr>
            </w:pPr>
          </w:p>
          <w:p w14:paraId="6FA3CBC0" w14:textId="77777777" w:rsidR="00A21653" w:rsidRPr="00200AFD" w:rsidRDefault="00A21653" w:rsidP="00A21653">
            <w:pPr>
              <w:contextualSpacing/>
              <w:rPr>
                <w:sz w:val="24"/>
                <w:szCs w:val="24"/>
                <w:lang w:val="ro-RO"/>
              </w:rPr>
            </w:pPr>
            <w:r w:rsidRPr="00200AFD">
              <w:rPr>
                <w:sz w:val="24"/>
                <w:szCs w:val="24"/>
                <w:lang w:val="ro-RO"/>
              </w:rPr>
              <w:t>1. Aparate de uz casnic de mari dimensiuni</w:t>
            </w:r>
          </w:p>
          <w:p w14:paraId="79CC8A92" w14:textId="77777777" w:rsidR="00A21653" w:rsidRPr="00200AFD" w:rsidRDefault="00A21653" w:rsidP="00A21653">
            <w:pPr>
              <w:contextualSpacing/>
              <w:rPr>
                <w:sz w:val="24"/>
                <w:szCs w:val="24"/>
                <w:lang w:val="ro-RO"/>
              </w:rPr>
            </w:pPr>
            <w:r w:rsidRPr="00200AFD">
              <w:rPr>
                <w:sz w:val="24"/>
                <w:szCs w:val="24"/>
                <w:lang w:val="ro-RO"/>
              </w:rPr>
              <w:t>2. Aparate de uz casnic de mici dimensiuni</w:t>
            </w:r>
          </w:p>
          <w:p w14:paraId="36ECECC4" w14:textId="77777777" w:rsidR="00A21653" w:rsidRPr="00200AFD" w:rsidRDefault="00A21653" w:rsidP="00A21653">
            <w:pPr>
              <w:contextualSpacing/>
              <w:rPr>
                <w:sz w:val="24"/>
                <w:szCs w:val="24"/>
                <w:lang w:val="ro-RO"/>
              </w:rPr>
            </w:pPr>
            <w:r w:rsidRPr="00200AFD">
              <w:rPr>
                <w:sz w:val="24"/>
                <w:szCs w:val="24"/>
                <w:lang w:val="ro-RO"/>
              </w:rPr>
              <w:t>3. Echipamente informatice și de comunicații electronice</w:t>
            </w:r>
          </w:p>
          <w:p w14:paraId="3A43DA12" w14:textId="77777777" w:rsidR="00A21653" w:rsidRPr="00200AFD" w:rsidRDefault="00A21653" w:rsidP="00A21653">
            <w:pPr>
              <w:contextualSpacing/>
              <w:rPr>
                <w:sz w:val="24"/>
                <w:szCs w:val="24"/>
                <w:lang w:val="ro-RO"/>
              </w:rPr>
            </w:pPr>
            <w:r w:rsidRPr="00200AFD">
              <w:rPr>
                <w:sz w:val="24"/>
                <w:szCs w:val="24"/>
                <w:lang w:val="ro-RO"/>
              </w:rPr>
              <w:t>4. Aparate electrice de consum și panouri fotovoltaice</w:t>
            </w:r>
          </w:p>
          <w:p w14:paraId="5811A739" w14:textId="77777777" w:rsidR="00A21653" w:rsidRPr="00200AFD" w:rsidRDefault="00A21653" w:rsidP="00A21653">
            <w:pPr>
              <w:contextualSpacing/>
              <w:rPr>
                <w:sz w:val="24"/>
                <w:szCs w:val="24"/>
                <w:lang w:val="ro-RO"/>
              </w:rPr>
            </w:pPr>
            <w:r w:rsidRPr="00200AFD">
              <w:rPr>
                <w:sz w:val="24"/>
                <w:szCs w:val="24"/>
                <w:lang w:val="ro-RO"/>
              </w:rPr>
              <w:t>5. Echipamente de iluminat</w:t>
            </w:r>
          </w:p>
          <w:p w14:paraId="384928DF" w14:textId="77777777" w:rsidR="00A21653" w:rsidRPr="00200AFD" w:rsidRDefault="00A21653" w:rsidP="00A21653">
            <w:pPr>
              <w:contextualSpacing/>
              <w:rPr>
                <w:sz w:val="24"/>
                <w:szCs w:val="24"/>
                <w:lang w:val="ro-RO"/>
              </w:rPr>
            </w:pPr>
            <w:r w:rsidRPr="00200AFD">
              <w:rPr>
                <w:sz w:val="24"/>
                <w:szCs w:val="24"/>
                <w:lang w:val="ro-RO"/>
              </w:rPr>
              <w:t>6. Unelte electrice și electronice (cu excepția uneltelor industriale fixe de mari dimensiuni)</w:t>
            </w:r>
          </w:p>
          <w:p w14:paraId="69B1D3D1" w14:textId="77777777" w:rsidR="00A21653" w:rsidRPr="00200AFD" w:rsidRDefault="00A21653" w:rsidP="00A21653">
            <w:pPr>
              <w:contextualSpacing/>
              <w:rPr>
                <w:sz w:val="24"/>
                <w:szCs w:val="24"/>
                <w:lang w:val="ro-RO"/>
              </w:rPr>
            </w:pPr>
            <w:r w:rsidRPr="00200AFD">
              <w:rPr>
                <w:sz w:val="24"/>
                <w:szCs w:val="24"/>
                <w:lang w:val="ro-RO"/>
              </w:rPr>
              <w:t>7. Jucării, echipamente pentru petrecerea timpului liber și echipament sportiv</w:t>
            </w:r>
          </w:p>
          <w:p w14:paraId="6617ECD6" w14:textId="77777777" w:rsidR="00A21653" w:rsidRPr="00200AFD" w:rsidRDefault="00A21653" w:rsidP="00A21653">
            <w:pPr>
              <w:contextualSpacing/>
              <w:rPr>
                <w:sz w:val="24"/>
                <w:szCs w:val="24"/>
                <w:lang w:val="ro-RO"/>
              </w:rPr>
            </w:pPr>
            <w:r w:rsidRPr="00200AFD">
              <w:rPr>
                <w:sz w:val="24"/>
                <w:szCs w:val="24"/>
                <w:lang w:val="ro-RO"/>
              </w:rPr>
              <w:t>8. Dispozitive medicale (cu excepția tuturor produselor implantate și infectate)</w:t>
            </w:r>
          </w:p>
          <w:p w14:paraId="3EE5CDDF" w14:textId="77777777" w:rsidR="00A21653" w:rsidRPr="00200AFD" w:rsidRDefault="00A21653" w:rsidP="00A21653">
            <w:pPr>
              <w:contextualSpacing/>
              <w:rPr>
                <w:sz w:val="24"/>
                <w:szCs w:val="24"/>
                <w:lang w:val="ro-RO"/>
              </w:rPr>
            </w:pPr>
            <w:r w:rsidRPr="00200AFD">
              <w:rPr>
                <w:sz w:val="24"/>
                <w:szCs w:val="24"/>
                <w:lang w:val="ro-RO"/>
              </w:rPr>
              <w:t>9. Instrumente de supraveghere și control</w:t>
            </w:r>
          </w:p>
          <w:p w14:paraId="1117AEB8" w14:textId="77777777" w:rsidR="00A21653" w:rsidRPr="00200AFD" w:rsidRDefault="00A21653" w:rsidP="00A21653">
            <w:pPr>
              <w:contextualSpacing/>
              <w:rPr>
                <w:sz w:val="24"/>
                <w:szCs w:val="24"/>
                <w:lang w:val="ro-RO"/>
              </w:rPr>
            </w:pPr>
            <w:r w:rsidRPr="00200AFD">
              <w:rPr>
                <w:sz w:val="24"/>
                <w:szCs w:val="24"/>
                <w:lang w:val="ro-RO"/>
              </w:rPr>
              <w:t>10. Distribuitoare automate</w:t>
            </w:r>
          </w:p>
          <w:p w14:paraId="54967FFD" w14:textId="77777777" w:rsidR="00A21653" w:rsidRPr="00200AFD" w:rsidRDefault="00A21653" w:rsidP="00A21653">
            <w:pPr>
              <w:contextualSpacing/>
              <w:rPr>
                <w:sz w:val="24"/>
                <w:szCs w:val="24"/>
                <w:lang w:val="ro-RO"/>
              </w:rPr>
            </w:pPr>
          </w:p>
        </w:tc>
        <w:tc>
          <w:tcPr>
            <w:tcW w:w="4320" w:type="dxa"/>
            <w:vAlign w:val="center"/>
          </w:tcPr>
          <w:p w14:paraId="2CB90120" w14:textId="1DED0DAA" w:rsidR="00A21653" w:rsidRPr="00200AFD" w:rsidRDefault="00A21653" w:rsidP="00A21653">
            <w:pPr>
              <w:ind w:firstLine="0"/>
              <w:contextualSpacing/>
              <w:rPr>
                <w:sz w:val="24"/>
                <w:szCs w:val="24"/>
                <w:lang w:val="ro-RO"/>
              </w:rPr>
            </w:pPr>
            <w:r w:rsidRPr="00200AFD">
              <w:rPr>
                <w:sz w:val="24"/>
                <w:szCs w:val="24"/>
                <w:lang w:val="ro-RO"/>
              </w:rPr>
              <w:t xml:space="preserve">            4.10</w:t>
            </w:r>
            <w:r w:rsidR="009F23E3" w:rsidRPr="00200AFD">
              <w:rPr>
                <w:sz w:val="24"/>
                <w:szCs w:val="24"/>
                <w:lang w:val="ro-RO"/>
              </w:rPr>
              <w:t>8</w:t>
            </w:r>
            <w:r w:rsidRPr="00200AFD">
              <w:rPr>
                <w:sz w:val="24"/>
                <w:szCs w:val="24"/>
                <w:lang w:val="ro-RO"/>
              </w:rPr>
              <w:t>.  Anexa nr. 1A va avea următorul cuprins:</w:t>
            </w:r>
          </w:p>
          <w:p w14:paraId="506CF7E6" w14:textId="77777777" w:rsidR="00A21653" w:rsidRPr="00200AFD" w:rsidRDefault="00A21653" w:rsidP="00A21653">
            <w:pPr>
              <w:ind w:firstLine="0"/>
              <w:contextualSpacing/>
              <w:rPr>
                <w:sz w:val="24"/>
                <w:szCs w:val="24"/>
                <w:lang w:val="ro-RO"/>
              </w:rPr>
            </w:pPr>
            <w:r w:rsidRPr="00200AFD">
              <w:rPr>
                <w:sz w:val="24"/>
                <w:szCs w:val="24"/>
                <w:lang w:val="ro-RO"/>
              </w:rPr>
              <w:t>,,Anexa nr.1A la Regulamentul privind deșeurile  de echipamente electrice și electronice</w:t>
            </w:r>
          </w:p>
          <w:p w14:paraId="7F6F1322" w14:textId="77777777" w:rsidR="00A21653" w:rsidRPr="00200AFD" w:rsidRDefault="00A21653" w:rsidP="00A21653">
            <w:pPr>
              <w:contextualSpacing/>
              <w:rPr>
                <w:sz w:val="24"/>
                <w:szCs w:val="24"/>
                <w:lang w:val="ro-RO"/>
              </w:rPr>
            </w:pPr>
          </w:p>
          <w:p w14:paraId="633E04B9" w14:textId="77777777" w:rsidR="00A21653" w:rsidRPr="00200AFD" w:rsidRDefault="00A21653" w:rsidP="00A21653">
            <w:pPr>
              <w:ind w:firstLine="0"/>
              <w:contextualSpacing/>
              <w:rPr>
                <w:sz w:val="24"/>
                <w:szCs w:val="24"/>
                <w:lang w:val="ro-RO"/>
              </w:rPr>
            </w:pPr>
            <w:r w:rsidRPr="00200AFD">
              <w:rPr>
                <w:sz w:val="24"/>
                <w:szCs w:val="24"/>
                <w:lang w:val="ro-RO"/>
              </w:rPr>
              <w:t>CATEGORIILE de echipamente electrice și electronice reglementate de regulamentul privind DEEE</w:t>
            </w:r>
          </w:p>
          <w:p w14:paraId="5D481355" w14:textId="77777777" w:rsidR="00A21653" w:rsidRPr="00200AFD" w:rsidRDefault="00A21653" w:rsidP="00A21653">
            <w:pPr>
              <w:contextualSpacing/>
              <w:rPr>
                <w:sz w:val="24"/>
                <w:szCs w:val="24"/>
                <w:lang w:val="ro-RO"/>
              </w:rPr>
            </w:pPr>
          </w:p>
          <w:p w14:paraId="311A93D3" w14:textId="77777777" w:rsidR="00A21653" w:rsidRPr="00200AFD" w:rsidRDefault="00A21653" w:rsidP="00A21653">
            <w:pPr>
              <w:ind w:firstLine="247"/>
              <w:contextualSpacing/>
              <w:rPr>
                <w:sz w:val="24"/>
                <w:szCs w:val="24"/>
                <w:lang w:val="ro-RO"/>
              </w:rPr>
            </w:pPr>
            <w:r w:rsidRPr="00200AFD">
              <w:rPr>
                <w:sz w:val="24"/>
                <w:szCs w:val="24"/>
                <w:lang w:val="ro-RO"/>
              </w:rPr>
              <w:t xml:space="preserve">1.           Echipamente de transfer termic. </w:t>
            </w:r>
          </w:p>
          <w:p w14:paraId="63A5C75D" w14:textId="77777777" w:rsidR="00A21653" w:rsidRPr="00200AFD" w:rsidRDefault="00A21653" w:rsidP="00A21653">
            <w:pPr>
              <w:ind w:firstLine="247"/>
              <w:contextualSpacing/>
              <w:rPr>
                <w:sz w:val="24"/>
                <w:szCs w:val="24"/>
                <w:lang w:val="ro-RO"/>
              </w:rPr>
            </w:pPr>
            <w:r w:rsidRPr="00200AFD">
              <w:rPr>
                <w:sz w:val="24"/>
                <w:szCs w:val="24"/>
                <w:lang w:val="ro-RO"/>
              </w:rPr>
              <w:t>2.           Ecrane, monitoare și echipamente care conțin ecrane cu o suprafață mai mare de 100 cm.</w:t>
            </w:r>
          </w:p>
          <w:p w14:paraId="69DE2016" w14:textId="77777777" w:rsidR="00A21653" w:rsidRPr="00200AFD" w:rsidRDefault="00A21653" w:rsidP="00A21653">
            <w:pPr>
              <w:ind w:firstLine="247"/>
              <w:contextualSpacing/>
              <w:rPr>
                <w:sz w:val="24"/>
                <w:szCs w:val="24"/>
                <w:lang w:val="ro-RO"/>
              </w:rPr>
            </w:pPr>
            <w:r w:rsidRPr="00200AFD">
              <w:rPr>
                <w:sz w:val="24"/>
                <w:szCs w:val="24"/>
                <w:lang w:val="ro-RO"/>
              </w:rPr>
              <w:t xml:space="preserve">3.           Lămpi. </w:t>
            </w:r>
          </w:p>
          <w:p w14:paraId="0981DC03" w14:textId="77777777" w:rsidR="00A21653" w:rsidRPr="00200AFD" w:rsidRDefault="00A21653" w:rsidP="00A21653">
            <w:pPr>
              <w:ind w:firstLine="247"/>
              <w:contextualSpacing/>
              <w:rPr>
                <w:sz w:val="24"/>
                <w:szCs w:val="24"/>
                <w:lang w:val="ro-RO"/>
              </w:rPr>
            </w:pPr>
            <w:r w:rsidRPr="00200AFD">
              <w:rPr>
                <w:sz w:val="24"/>
                <w:szCs w:val="24"/>
                <w:lang w:val="ro-RO"/>
              </w:rPr>
              <w:t xml:space="preserve">4.           Echipamente de dimensiuni mari (având oricare dintre dimensiunile externe mai mare de 50 cm), inclusiv, printre altele: </w:t>
            </w:r>
          </w:p>
          <w:p w14:paraId="55E227C5" w14:textId="77777777" w:rsidR="00A21653" w:rsidRPr="00200AFD" w:rsidRDefault="00A21653" w:rsidP="00A21653">
            <w:pPr>
              <w:ind w:firstLine="247"/>
              <w:contextualSpacing/>
              <w:rPr>
                <w:sz w:val="24"/>
                <w:szCs w:val="24"/>
                <w:lang w:val="ro-RO"/>
              </w:rPr>
            </w:pPr>
            <w:r w:rsidRPr="00200AFD">
              <w:rPr>
                <w:sz w:val="24"/>
                <w:szCs w:val="24"/>
                <w:lang w:val="ro-RO"/>
              </w:rPr>
              <w:t xml:space="preserve">aparate de uz casnic; echipamente informatice și de telecomunicații;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 </w:t>
            </w:r>
          </w:p>
          <w:p w14:paraId="601C91BF" w14:textId="77777777" w:rsidR="00A21653" w:rsidRPr="00200AFD" w:rsidRDefault="00A21653" w:rsidP="00A21653">
            <w:pPr>
              <w:ind w:firstLine="247"/>
              <w:contextualSpacing/>
              <w:rPr>
                <w:sz w:val="24"/>
                <w:szCs w:val="24"/>
                <w:lang w:val="ro-RO"/>
              </w:rPr>
            </w:pPr>
            <w:r w:rsidRPr="00200AFD">
              <w:rPr>
                <w:sz w:val="24"/>
                <w:szCs w:val="24"/>
                <w:lang w:val="ro-RO"/>
              </w:rPr>
              <w:t xml:space="preserve">5.           Echipamente de mici dimensiuni (nicio dimensiune externă mai mare de 50 cm), inclusiv, printre altele: </w:t>
            </w:r>
          </w:p>
          <w:p w14:paraId="43103CC7" w14:textId="77777777" w:rsidR="00A21653" w:rsidRPr="00200AFD" w:rsidRDefault="00A21653" w:rsidP="00A21653">
            <w:pPr>
              <w:contextualSpacing/>
              <w:rPr>
                <w:sz w:val="24"/>
                <w:szCs w:val="24"/>
                <w:lang w:val="ro-RO"/>
              </w:rPr>
            </w:pPr>
            <w:r w:rsidRPr="00200AFD">
              <w:rPr>
                <w:sz w:val="24"/>
                <w:szCs w:val="24"/>
                <w:lang w:val="ro-RO"/>
              </w:rPr>
              <w:t xml:space="preserve">aparate de uz casnic;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 și 6. </w:t>
            </w:r>
          </w:p>
          <w:p w14:paraId="60F889D0" w14:textId="77777777" w:rsidR="00A21653" w:rsidRPr="00200AFD" w:rsidRDefault="00A21653" w:rsidP="00A21653">
            <w:pPr>
              <w:contextualSpacing/>
              <w:rPr>
                <w:sz w:val="24"/>
                <w:szCs w:val="24"/>
                <w:lang w:val="ro-RO"/>
              </w:rPr>
            </w:pPr>
            <w:r w:rsidRPr="00200AFD">
              <w:rPr>
                <w:sz w:val="24"/>
                <w:szCs w:val="24"/>
                <w:lang w:val="ro-RO"/>
              </w:rPr>
              <w:t>6.           Echipamente informatice și de telecomunicații de dimensiuni mici (nicio dimensiune externă mai mare de 50 cm).”</w:t>
            </w:r>
          </w:p>
        </w:tc>
        <w:tc>
          <w:tcPr>
            <w:tcW w:w="5220" w:type="dxa"/>
          </w:tcPr>
          <w:p w14:paraId="39CBE381" w14:textId="77777777" w:rsidR="00A21653" w:rsidRPr="00200AFD" w:rsidRDefault="00A21653" w:rsidP="00A21653">
            <w:pPr>
              <w:ind w:firstLine="0"/>
              <w:contextualSpacing/>
              <w:rPr>
                <w:sz w:val="24"/>
                <w:szCs w:val="24"/>
                <w:lang w:val="ro-RO"/>
              </w:rPr>
            </w:pPr>
            <w:r w:rsidRPr="00200AFD">
              <w:rPr>
                <w:sz w:val="24"/>
                <w:szCs w:val="24"/>
                <w:lang w:val="ro-RO"/>
              </w:rPr>
              <w:t>Anexa nr.1A la Regulamentul privind deșeurile  de echipamente electrice și electronice</w:t>
            </w:r>
          </w:p>
          <w:p w14:paraId="5DE397C4" w14:textId="77777777" w:rsidR="00A21653" w:rsidRPr="00200AFD" w:rsidRDefault="00A21653" w:rsidP="00A21653">
            <w:pPr>
              <w:contextualSpacing/>
              <w:rPr>
                <w:sz w:val="24"/>
                <w:szCs w:val="24"/>
                <w:lang w:val="ro-RO"/>
              </w:rPr>
            </w:pPr>
          </w:p>
          <w:p w14:paraId="7F42141D" w14:textId="77777777" w:rsidR="00A21653" w:rsidRPr="00200AFD" w:rsidRDefault="00A21653" w:rsidP="00A21653">
            <w:pPr>
              <w:ind w:firstLine="0"/>
              <w:contextualSpacing/>
              <w:rPr>
                <w:sz w:val="24"/>
                <w:szCs w:val="24"/>
                <w:lang w:val="ro-RO"/>
              </w:rPr>
            </w:pPr>
            <w:r w:rsidRPr="00200AFD">
              <w:rPr>
                <w:sz w:val="24"/>
                <w:szCs w:val="24"/>
                <w:lang w:val="ro-RO"/>
              </w:rPr>
              <w:t>CATEGORIILE de echipamente electrice și electronice reglementate de regulamentul privind DEEE</w:t>
            </w:r>
          </w:p>
          <w:p w14:paraId="250A9B8A" w14:textId="77777777" w:rsidR="00A21653" w:rsidRPr="00200AFD" w:rsidRDefault="00A21653" w:rsidP="00A21653">
            <w:pPr>
              <w:contextualSpacing/>
              <w:rPr>
                <w:sz w:val="24"/>
                <w:szCs w:val="24"/>
                <w:lang w:val="ro-RO"/>
              </w:rPr>
            </w:pPr>
          </w:p>
          <w:p w14:paraId="22FDD27A" w14:textId="77777777" w:rsidR="00A21653" w:rsidRPr="00200AFD" w:rsidRDefault="00A21653" w:rsidP="00A21653">
            <w:pPr>
              <w:ind w:firstLine="247"/>
              <w:contextualSpacing/>
              <w:rPr>
                <w:sz w:val="24"/>
                <w:szCs w:val="24"/>
                <w:lang w:val="ro-RO"/>
              </w:rPr>
            </w:pPr>
            <w:r w:rsidRPr="00200AFD">
              <w:rPr>
                <w:sz w:val="24"/>
                <w:szCs w:val="24"/>
                <w:lang w:val="ro-RO"/>
              </w:rPr>
              <w:t xml:space="preserve">1.           Echipamente de transfer termic. </w:t>
            </w:r>
          </w:p>
          <w:p w14:paraId="7E8067E3" w14:textId="77777777" w:rsidR="00A21653" w:rsidRPr="00200AFD" w:rsidRDefault="00A21653" w:rsidP="00A21653">
            <w:pPr>
              <w:ind w:firstLine="247"/>
              <w:contextualSpacing/>
              <w:rPr>
                <w:sz w:val="24"/>
                <w:szCs w:val="24"/>
                <w:lang w:val="ro-RO"/>
              </w:rPr>
            </w:pPr>
            <w:r w:rsidRPr="00200AFD">
              <w:rPr>
                <w:sz w:val="24"/>
                <w:szCs w:val="24"/>
                <w:lang w:val="ro-RO"/>
              </w:rPr>
              <w:t>2.           Ecrane, monitoare și echipamente care conțin ecrane cu o suprafață mai mare de 100 cm.</w:t>
            </w:r>
          </w:p>
          <w:p w14:paraId="1F1E59F1" w14:textId="77777777" w:rsidR="00A21653" w:rsidRPr="00200AFD" w:rsidRDefault="00A21653" w:rsidP="00A21653">
            <w:pPr>
              <w:ind w:firstLine="247"/>
              <w:contextualSpacing/>
              <w:rPr>
                <w:sz w:val="24"/>
                <w:szCs w:val="24"/>
                <w:lang w:val="ro-RO"/>
              </w:rPr>
            </w:pPr>
            <w:r w:rsidRPr="00200AFD">
              <w:rPr>
                <w:sz w:val="24"/>
                <w:szCs w:val="24"/>
                <w:lang w:val="ro-RO"/>
              </w:rPr>
              <w:t xml:space="preserve">3.           Lămpi. </w:t>
            </w:r>
          </w:p>
          <w:p w14:paraId="6A6D2A5F" w14:textId="77777777" w:rsidR="00A21653" w:rsidRPr="00200AFD" w:rsidRDefault="00A21653" w:rsidP="00A21653">
            <w:pPr>
              <w:ind w:firstLine="247"/>
              <w:contextualSpacing/>
              <w:rPr>
                <w:sz w:val="24"/>
                <w:szCs w:val="24"/>
                <w:lang w:val="ro-RO"/>
              </w:rPr>
            </w:pPr>
            <w:r w:rsidRPr="00200AFD">
              <w:rPr>
                <w:sz w:val="24"/>
                <w:szCs w:val="24"/>
                <w:lang w:val="ro-RO"/>
              </w:rPr>
              <w:t xml:space="preserve">4.           Echipamente de dimensiuni mari (având oricare dintre dimensiunile externe mai mare de 50 cm), inclusiv, printre altele: </w:t>
            </w:r>
          </w:p>
          <w:p w14:paraId="78FF64B6" w14:textId="77777777" w:rsidR="00A21653" w:rsidRPr="00200AFD" w:rsidRDefault="00A21653" w:rsidP="00A21653">
            <w:pPr>
              <w:ind w:firstLine="247"/>
              <w:contextualSpacing/>
              <w:rPr>
                <w:sz w:val="24"/>
                <w:szCs w:val="24"/>
                <w:lang w:val="ro-RO"/>
              </w:rPr>
            </w:pPr>
            <w:r w:rsidRPr="00200AFD">
              <w:rPr>
                <w:sz w:val="24"/>
                <w:szCs w:val="24"/>
                <w:lang w:val="ro-RO"/>
              </w:rPr>
              <w:t xml:space="preserve">aparate de uz casnic; echipamente informatice și de telecomunicații;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 </w:t>
            </w:r>
          </w:p>
          <w:p w14:paraId="78C79106" w14:textId="77777777" w:rsidR="00A21653" w:rsidRPr="00200AFD" w:rsidRDefault="00A21653" w:rsidP="00A21653">
            <w:pPr>
              <w:ind w:firstLine="247"/>
              <w:contextualSpacing/>
              <w:rPr>
                <w:sz w:val="24"/>
                <w:szCs w:val="24"/>
                <w:lang w:val="ro-RO"/>
              </w:rPr>
            </w:pPr>
            <w:r w:rsidRPr="00200AFD">
              <w:rPr>
                <w:sz w:val="24"/>
                <w:szCs w:val="24"/>
                <w:lang w:val="ro-RO"/>
              </w:rPr>
              <w:t xml:space="preserve">5.           Echipamente de mici dimensiuni (nicio dimensiune externă mai mare de 50 cm), inclusiv, printre altele: </w:t>
            </w:r>
          </w:p>
          <w:p w14:paraId="1B139D93" w14:textId="77777777" w:rsidR="00A21653" w:rsidRPr="00200AFD" w:rsidRDefault="00A21653" w:rsidP="00A21653">
            <w:pPr>
              <w:contextualSpacing/>
              <w:rPr>
                <w:sz w:val="24"/>
                <w:szCs w:val="24"/>
                <w:lang w:val="ro-RO"/>
              </w:rPr>
            </w:pPr>
            <w:r w:rsidRPr="00200AFD">
              <w:rPr>
                <w:sz w:val="24"/>
                <w:szCs w:val="24"/>
                <w:lang w:val="ro-RO"/>
              </w:rPr>
              <w:t xml:space="preserve">aparate de uz casnic;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 și 6. </w:t>
            </w:r>
          </w:p>
          <w:p w14:paraId="5A90D6C2" w14:textId="77777777" w:rsidR="00A21653" w:rsidRPr="00200AFD" w:rsidRDefault="00A21653" w:rsidP="00A21653">
            <w:pPr>
              <w:contextualSpacing/>
              <w:rPr>
                <w:sz w:val="24"/>
                <w:szCs w:val="24"/>
                <w:lang w:val="ro-RO"/>
              </w:rPr>
            </w:pPr>
            <w:r w:rsidRPr="00200AFD">
              <w:rPr>
                <w:sz w:val="24"/>
                <w:szCs w:val="24"/>
                <w:lang w:val="ro-RO"/>
              </w:rPr>
              <w:t>6.           Echipamente informatice și de telecomunicații de dimensiuni mici (nicio dimensiune externă mai mare de 50 cm).</w:t>
            </w:r>
          </w:p>
        </w:tc>
      </w:tr>
      <w:tr w:rsidR="00200AFD" w:rsidRPr="00200AFD" w14:paraId="5227B970" w14:textId="77777777" w:rsidTr="001732BF">
        <w:trPr>
          <w:trHeight w:val="20"/>
        </w:trPr>
        <w:tc>
          <w:tcPr>
            <w:tcW w:w="4225" w:type="dxa"/>
          </w:tcPr>
          <w:p w14:paraId="694AB1FB" w14:textId="77777777" w:rsidR="00A21653" w:rsidRPr="00200AFD" w:rsidRDefault="00A21653" w:rsidP="00A21653">
            <w:pPr>
              <w:ind w:firstLine="0"/>
              <w:contextualSpacing/>
              <w:rPr>
                <w:sz w:val="24"/>
                <w:szCs w:val="24"/>
                <w:lang w:val="ro-RO"/>
              </w:rPr>
            </w:pPr>
          </w:p>
        </w:tc>
        <w:tc>
          <w:tcPr>
            <w:tcW w:w="4320" w:type="dxa"/>
          </w:tcPr>
          <w:p w14:paraId="719ACA17" w14:textId="7D8D7B23" w:rsidR="00A21653" w:rsidRPr="00200AFD" w:rsidRDefault="00214762" w:rsidP="00A21653">
            <w:pPr>
              <w:ind w:firstLine="0"/>
              <w:contextualSpacing/>
              <w:rPr>
                <w:sz w:val="24"/>
                <w:szCs w:val="24"/>
                <w:lang w:val="ro-RO"/>
              </w:rPr>
            </w:pPr>
            <w:r w:rsidRPr="00200AFD">
              <w:rPr>
                <w:sz w:val="24"/>
                <w:szCs w:val="24"/>
                <w:lang w:val="ro-RO"/>
              </w:rPr>
              <w:t xml:space="preserve">             </w:t>
            </w:r>
            <w:r w:rsidR="00A21653" w:rsidRPr="00200AFD">
              <w:rPr>
                <w:sz w:val="24"/>
                <w:szCs w:val="24"/>
                <w:lang w:val="ro-RO"/>
              </w:rPr>
              <w:t>4.10</w:t>
            </w:r>
            <w:r w:rsidR="009F23E3" w:rsidRPr="00200AFD">
              <w:rPr>
                <w:sz w:val="24"/>
                <w:szCs w:val="24"/>
                <w:lang w:val="ro-RO"/>
              </w:rPr>
              <w:t>9</w:t>
            </w:r>
            <w:r w:rsidR="00A21653" w:rsidRPr="00200AFD">
              <w:rPr>
                <w:sz w:val="24"/>
                <w:szCs w:val="24"/>
                <w:lang w:val="ro-RO"/>
              </w:rPr>
              <w:t>.  Anexa nr. 1B va avea următorul cuprins:</w:t>
            </w:r>
          </w:p>
          <w:p w14:paraId="5A47CCD7" w14:textId="77777777" w:rsidR="00A21653" w:rsidRPr="00200AFD" w:rsidRDefault="00A21653" w:rsidP="00A21653">
            <w:pPr>
              <w:ind w:firstLine="0"/>
              <w:contextualSpacing/>
              <w:rPr>
                <w:sz w:val="24"/>
                <w:szCs w:val="24"/>
                <w:lang w:val="ro-RO"/>
              </w:rPr>
            </w:pPr>
            <w:r w:rsidRPr="00200AFD">
              <w:rPr>
                <w:sz w:val="24"/>
                <w:szCs w:val="24"/>
                <w:lang w:val="ro-RO"/>
              </w:rPr>
              <w:t>,, Anexa nr.1B la Regulamentul privind deșeurile  de echipamente electrice şi electronice</w:t>
            </w:r>
          </w:p>
          <w:p w14:paraId="0F8A30F2" w14:textId="77777777" w:rsidR="00A21653" w:rsidRPr="00200AFD" w:rsidRDefault="00A21653" w:rsidP="00A21653">
            <w:pPr>
              <w:contextualSpacing/>
              <w:rPr>
                <w:sz w:val="24"/>
                <w:szCs w:val="24"/>
                <w:lang w:val="ro-RO"/>
              </w:rPr>
            </w:pPr>
            <w:r w:rsidRPr="00200AFD">
              <w:rPr>
                <w:sz w:val="24"/>
                <w:szCs w:val="24"/>
                <w:lang w:val="ro-RO"/>
              </w:rPr>
              <w:t>LISTA neexhaustivă a EEE care sunt cuprinse în categoriile enumerate în anexanr.1A</w:t>
            </w:r>
          </w:p>
        </w:tc>
        <w:tc>
          <w:tcPr>
            <w:tcW w:w="5220" w:type="dxa"/>
          </w:tcPr>
          <w:p w14:paraId="4384696A" w14:textId="77777777" w:rsidR="00A21653" w:rsidRPr="00200AFD" w:rsidRDefault="00A21653" w:rsidP="00A21653">
            <w:pPr>
              <w:ind w:firstLine="0"/>
              <w:contextualSpacing/>
              <w:rPr>
                <w:sz w:val="24"/>
                <w:szCs w:val="24"/>
                <w:lang w:val="ro-RO"/>
              </w:rPr>
            </w:pPr>
            <w:r w:rsidRPr="00200AFD">
              <w:rPr>
                <w:sz w:val="24"/>
                <w:szCs w:val="24"/>
                <w:lang w:val="ro-RO"/>
              </w:rPr>
              <w:t xml:space="preserve">Anexa 1 B cuprinde o list nenexhaustivă a EEE și a codurilor in Nomenclatura Combinată a mărurilor. </w:t>
            </w:r>
          </w:p>
          <w:p w14:paraId="49CCD582" w14:textId="77777777" w:rsidR="00A21653" w:rsidRPr="00200AFD" w:rsidRDefault="00A21653" w:rsidP="00A21653">
            <w:pPr>
              <w:ind w:firstLine="0"/>
              <w:contextualSpacing/>
              <w:rPr>
                <w:sz w:val="24"/>
                <w:szCs w:val="24"/>
                <w:lang w:val="ro-RO"/>
              </w:rPr>
            </w:pPr>
            <w:r w:rsidRPr="00200AFD">
              <w:rPr>
                <w:sz w:val="24"/>
                <w:szCs w:val="24"/>
                <w:lang w:val="ro-RO"/>
              </w:rPr>
              <w:t xml:space="preserve">Aceasta este prea vastă pentru a fi inclusă în acest tabel. </w:t>
            </w:r>
          </w:p>
        </w:tc>
      </w:tr>
      <w:tr w:rsidR="00200AFD" w:rsidRPr="00200AFD" w14:paraId="3BA57F5F" w14:textId="77777777" w:rsidTr="001732BF">
        <w:trPr>
          <w:trHeight w:val="20"/>
        </w:trPr>
        <w:tc>
          <w:tcPr>
            <w:tcW w:w="4225" w:type="dxa"/>
          </w:tcPr>
          <w:p w14:paraId="5901D607" w14:textId="77777777" w:rsidR="00A21653" w:rsidRPr="00200AFD" w:rsidRDefault="00A21653" w:rsidP="00A21653">
            <w:pPr>
              <w:jc w:val="right"/>
              <w:rPr>
                <w:rFonts w:asciiTheme="majorBidi" w:hAnsiTheme="majorBidi" w:cstheme="majorBidi"/>
                <w:sz w:val="24"/>
                <w:szCs w:val="24"/>
                <w:shd w:val="clear" w:color="auto" w:fill="FFFFFF"/>
                <w:lang w:val="ro-RO"/>
              </w:rPr>
            </w:pPr>
            <w:r w:rsidRPr="00200AFD">
              <w:rPr>
                <w:rFonts w:asciiTheme="majorBidi" w:hAnsiTheme="majorBidi" w:cstheme="majorBidi"/>
                <w:sz w:val="24"/>
                <w:szCs w:val="24"/>
                <w:lang w:val="ro-RO" w:eastAsia="ru-RU"/>
              </w:rPr>
              <w:t xml:space="preserve">Anexa nr.5 </w:t>
            </w:r>
            <w:r w:rsidRPr="00200AFD">
              <w:rPr>
                <w:rFonts w:asciiTheme="majorBidi" w:hAnsiTheme="majorBidi" w:cstheme="majorBidi"/>
                <w:sz w:val="24"/>
                <w:szCs w:val="24"/>
                <w:shd w:val="clear" w:color="auto" w:fill="FFFFFF"/>
                <w:lang w:val="ro-RO"/>
              </w:rPr>
              <w:t xml:space="preserve">Regulamentul privind deșeurile </w:t>
            </w:r>
          </w:p>
          <w:p w14:paraId="367CAA4D" w14:textId="77777777" w:rsidR="00A21653" w:rsidRPr="00200AFD" w:rsidRDefault="00A21653" w:rsidP="00A21653">
            <w:pPr>
              <w:jc w:val="right"/>
              <w:rPr>
                <w:rFonts w:asciiTheme="majorBidi" w:hAnsiTheme="majorBidi" w:cstheme="majorBidi"/>
                <w:sz w:val="24"/>
                <w:szCs w:val="24"/>
                <w:lang w:val="ro-RO" w:eastAsia="ru-RU"/>
              </w:rPr>
            </w:pPr>
            <w:r w:rsidRPr="00200AFD">
              <w:rPr>
                <w:rFonts w:asciiTheme="majorBidi" w:hAnsiTheme="majorBidi" w:cstheme="majorBidi"/>
                <w:sz w:val="24"/>
                <w:szCs w:val="24"/>
                <w:shd w:val="clear" w:color="auto" w:fill="FFFFFF"/>
                <w:lang w:val="ro-RO"/>
              </w:rPr>
              <w:t>de echipa</w:t>
            </w:r>
            <w:r w:rsidRPr="00200AFD">
              <w:rPr>
                <w:rFonts w:asciiTheme="majorBidi" w:hAnsiTheme="majorBidi" w:cstheme="majorBidi"/>
                <w:b/>
                <w:bCs/>
                <w:sz w:val="28"/>
                <w:szCs w:val="28"/>
                <w:lang w:val="ro-RO"/>
              </w:rPr>
              <w:t xml:space="preserve">Țintele anuale minime de colectare care trebuie </w:t>
            </w:r>
          </w:p>
          <w:p w14:paraId="679E2B0E" w14:textId="77777777" w:rsidR="00A21653" w:rsidRPr="00200AFD" w:rsidRDefault="00A21653" w:rsidP="00A21653">
            <w:pPr>
              <w:jc w:val="center"/>
              <w:rPr>
                <w:rFonts w:asciiTheme="majorBidi" w:hAnsiTheme="majorBidi" w:cstheme="majorBidi"/>
                <w:sz w:val="28"/>
                <w:szCs w:val="28"/>
                <w:lang w:val="ro-RO"/>
              </w:rPr>
            </w:pPr>
            <w:r w:rsidRPr="00200AFD">
              <w:rPr>
                <w:rFonts w:asciiTheme="majorBidi" w:hAnsiTheme="majorBidi" w:cstheme="majorBidi"/>
                <w:b/>
                <w:bCs/>
                <w:sz w:val="28"/>
                <w:szCs w:val="28"/>
                <w:lang w:val="ro-RO"/>
              </w:rPr>
              <w:t>atinse de către producători</w:t>
            </w:r>
          </w:p>
          <w:p w14:paraId="39E6A52F" w14:textId="77777777" w:rsidR="00A21653" w:rsidRPr="00200AFD" w:rsidRDefault="00A21653" w:rsidP="00A21653">
            <w:pPr>
              <w:pStyle w:val="Default"/>
              <w:ind w:right="-394"/>
              <w:rPr>
                <w:rFonts w:asciiTheme="majorBidi" w:hAnsiTheme="majorBidi" w:cstheme="majorBidi"/>
                <w:color w:val="auto"/>
                <w:sz w:val="28"/>
                <w:szCs w:val="28"/>
                <w:lang w:val="ro-RO"/>
              </w:rPr>
            </w:pPr>
          </w:p>
          <w:tbl>
            <w:tblPr>
              <w:tblStyle w:val="a3"/>
              <w:tblW w:w="4609" w:type="pct"/>
              <w:tblLayout w:type="fixed"/>
              <w:tblLook w:val="04A0" w:firstRow="1" w:lastRow="0" w:firstColumn="1" w:lastColumn="0" w:noHBand="0" w:noVBand="1"/>
            </w:tblPr>
            <w:tblGrid>
              <w:gridCol w:w="2308"/>
              <w:gridCol w:w="1378"/>
            </w:tblGrid>
            <w:tr w:rsidR="00200AFD" w:rsidRPr="00200AFD" w14:paraId="4BA2C157" w14:textId="77777777" w:rsidTr="0014208E">
              <w:tc>
                <w:tcPr>
                  <w:tcW w:w="3131" w:type="pct"/>
                </w:tcPr>
                <w:p w14:paraId="605BC188" w14:textId="77777777" w:rsidR="00A21653" w:rsidRPr="00200AFD" w:rsidRDefault="00A21653" w:rsidP="00487F85">
                  <w:pPr>
                    <w:pStyle w:val="Default"/>
                    <w:framePr w:hSpace="180" w:wrap="around" w:vAnchor="text" w:hAnchor="text" w:y="1"/>
                    <w:ind w:right="167" w:firstLine="36"/>
                    <w:suppressOverlap/>
                    <w:rPr>
                      <w:rFonts w:asciiTheme="majorBidi" w:hAnsiTheme="majorBidi" w:cstheme="majorBidi"/>
                      <w:color w:val="auto"/>
                      <w:sz w:val="22"/>
                      <w:szCs w:val="28"/>
                      <w:lang w:val="ro-RO"/>
                    </w:rPr>
                  </w:pPr>
                </w:p>
              </w:tc>
              <w:tc>
                <w:tcPr>
                  <w:tcW w:w="1869" w:type="pct"/>
                </w:tcPr>
                <w:p w14:paraId="3B1C66DB" w14:textId="77777777" w:rsidR="00A21653" w:rsidRPr="00200AFD" w:rsidRDefault="00A21653" w:rsidP="00487F85">
                  <w:pPr>
                    <w:pStyle w:val="Default"/>
                    <w:framePr w:hSpace="180" w:wrap="around" w:vAnchor="text" w:hAnchor="text" w:y="1"/>
                    <w:ind w:right="-30" w:firstLine="36"/>
                    <w:suppressOverlap/>
                    <w:rPr>
                      <w:rFonts w:asciiTheme="majorBidi" w:hAnsiTheme="majorBidi" w:cstheme="majorBidi"/>
                      <w:b/>
                      <w:color w:val="auto"/>
                      <w:sz w:val="22"/>
                      <w:szCs w:val="28"/>
                      <w:lang w:val="ro-RO"/>
                    </w:rPr>
                  </w:pPr>
                  <w:r w:rsidRPr="00200AFD">
                    <w:rPr>
                      <w:rFonts w:asciiTheme="majorBidi" w:hAnsiTheme="majorBidi" w:cstheme="majorBidi"/>
                      <w:b/>
                      <w:color w:val="auto"/>
                      <w:sz w:val="22"/>
                      <w:szCs w:val="28"/>
                      <w:lang w:val="ro-RO"/>
                    </w:rPr>
                    <w:t>Rata de colectare anuală (%)</w:t>
                  </w:r>
                </w:p>
              </w:tc>
            </w:tr>
            <w:tr w:rsidR="00200AFD" w:rsidRPr="00200AFD" w14:paraId="65DDC015" w14:textId="77777777" w:rsidTr="0014208E">
              <w:tc>
                <w:tcPr>
                  <w:tcW w:w="3131" w:type="pct"/>
                </w:tcPr>
                <w:p w14:paraId="3DE00205" w14:textId="77777777" w:rsidR="00A21653" w:rsidRPr="00200AFD" w:rsidRDefault="00A21653" w:rsidP="00487F85">
                  <w:pPr>
                    <w:pStyle w:val="Default"/>
                    <w:framePr w:hSpace="180" w:wrap="around" w:vAnchor="text" w:hAnchor="text" w:y="1"/>
                    <w:ind w:right="167" w:firstLine="36"/>
                    <w:suppressOverlap/>
                    <w:jc w:val="center"/>
                    <w:rPr>
                      <w:rFonts w:asciiTheme="majorBidi" w:hAnsiTheme="majorBidi" w:cstheme="majorBidi"/>
                      <w:bCs/>
                      <w:color w:val="auto"/>
                      <w:sz w:val="22"/>
                      <w:szCs w:val="28"/>
                      <w:lang w:val="ro-RO"/>
                    </w:rPr>
                  </w:pPr>
                  <w:r w:rsidRPr="00200AFD">
                    <w:rPr>
                      <w:rFonts w:asciiTheme="majorBidi" w:hAnsiTheme="majorBidi" w:cstheme="majorBidi"/>
                      <w:bCs/>
                      <w:color w:val="auto"/>
                      <w:sz w:val="22"/>
                      <w:szCs w:val="28"/>
                      <w:lang w:val="ro-RO"/>
                    </w:rPr>
                    <w:t>Pentru anul 2020</w:t>
                  </w:r>
                </w:p>
              </w:tc>
              <w:tc>
                <w:tcPr>
                  <w:tcW w:w="1869" w:type="pct"/>
                </w:tcPr>
                <w:p w14:paraId="55BA445E" w14:textId="77777777" w:rsidR="00A21653" w:rsidRPr="00200AFD" w:rsidRDefault="00A21653" w:rsidP="00487F85">
                  <w:pPr>
                    <w:pStyle w:val="Default"/>
                    <w:framePr w:hSpace="180" w:wrap="around" w:vAnchor="text" w:hAnchor="text" w:y="1"/>
                    <w:ind w:right="167" w:firstLine="36"/>
                    <w:suppressOverlap/>
                    <w:jc w:val="center"/>
                    <w:rPr>
                      <w:rFonts w:asciiTheme="majorBidi" w:hAnsiTheme="majorBidi" w:cstheme="majorBidi"/>
                      <w:bCs/>
                      <w:color w:val="auto"/>
                      <w:sz w:val="22"/>
                      <w:szCs w:val="28"/>
                      <w:lang w:val="ro-RO"/>
                    </w:rPr>
                  </w:pPr>
                  <w:r w:rsidRPr="00200AFD">
                    <w:rPr>
                      <w:rFonts w:asciiTheme="majorBidi" w:hAnsiTheme="majorBidi" w:cstheme="majorBidi"/>
                      <w:bCs/>
                      <w:color w:val="auto"/>
                      <w:sz w:val="22"/>
                      <w:szCs w:val="28"/>
                      <w:lang w:val="ro-RO"/>
                    </w:rPr>
                    <w:t>5</w:t>
                  </w:r>
                </w:p>
              </w:tc>
            </w:tr>
            <w:tr w:rsidR="00200AFD" w:rsidRPr="00200AFD" w14:paraId="55EF9394" w14:textId="77777777" w:rsidTr="0014208E">
              <w:tc>
                <w:tcPr>
                  <w:tcW w:w="3131" w:type="pct"/>
                </w:tcPr>
                <w:p w14:paraId="071EE217" w14:textId="77777777" w:rsidR="00A21653" w:rsidRPr="00200AFD" w:rsidRDefault="00A21653" w:rsidP="00487F85">
                  <w:pPr>
                    <w:pStyle w:val="Default"/>
                    <w:framePr w:hSpace="180" w:wrap="around" w:vAnchor="text" w:hAnchor="text" w:y="1"/>
                    <w:ind w:right="167" w:firstLine="36"/>
                    <w:suppressOverlap/>
                    <w:jc w:val="center"/>
                    <w:rPr>
                      <w:rFonts w:asciiTheme="majorBidi" w:hAnsiTheme="majorBidi" w:cstheme="majorBidi"/>
                      <w:bCs/>
                      <w:color w:val="auto"/>
                      <w:sz w:val="22"/>
                      <w:szCs w:val="28"/>
                      <w:lang w:val="ro-RO"/>
                    </w:rPr>
                  </w:pPr>
                  <w:r w:rsidRPr="00200AFD">
                    <w:rPr>
                      <w:rFonts w:asciiTheme="majorBidi" w:hAnsiTheme="majorBidi" w:cstheme="majorBidi"/>
                      <w:bCs/>
                      <w:color w:val="auto"/>
                      <w:sz w:val="22"/>
                      <w:szCs w:val="28"/>
                      <w:lang w:val="ro-RO"/>
                    </w:rPr>
                    <w:t>Pentru anul 2021</w:t>
                  </w:r>
                </w:p>
              </w:tc>
              <w:tc>
                <w:tcPr>
                  <w:tcW w:w="1869" w:type="pct"/>
                </w:tcPr>
                <w:p w14:paraId="46D43484" w14:textId="77777777" w:rsidR="00A21653" w:rsidRPr="00200AFD" w:rsidRDefault="00A21653" w:rsidP="00487F85">
                  <w:pPr>
                    <w:pStyle w:val="Default"/>
                    <w:framePr w:hSpace="180" w:wrap="around" w:vAnchor="text" w:hAnchor="text" w:y="1"/>
                    <w:ind w:right="167" w:firstLine="36"/>
                    <w:suppressOverlap/>
                    <w:jc w:val="center"/>
                    <w:rPr>
                      <w:rFonts w:asciiTheme="majorBidi" w:hAnsiTheme="majorBidi" w:cstheme="majorBidi"/>
                      <w:bCs/>
                      <w:color w:val="auto"/>
                      <w:sz w:val="22"/>
                      <w:szCs w:val="28"/>
                      <w:lang w:val="ro-RO"/>
                    </w:rPr>
                  </w:pPr>
                  <w:r w:rsidRPr="00200AFD">
                    <w:rPr>
                      <w:rFonts w:asciiTheme="majorBidi" w:hAnsiTheme="majorBidi" w:cstheme="majorBidi"/>
                      <w:bCs/>
                      <w:color w:val="auto"/>
                      <w:sz w:val="22"/>
                      <w:szCs w:val="28"/>
                      <w:lang w:val="ro-RO"/>
                    </w:rPr>
                    <w:t>10</w:t>
                  </w:r>
                </w:p>
              </w:tc>
            </w:tr>
            <w:tr w:rsidR="00200AFD" w:rsidRPr="00200AFD" w14:paraId="4D8C15E0" w14:textId="77777777" w:rsidTr="0014208E">
              <w:tc>
                <w:tcPr>
                  <w:tcW w:w="3131" w:type="pct"/>
                </w:tcPr>
                <w:p w14:paraId="62FD769F" w14:textId="77777777" w:rsidR="00A21653" w:rsidRPr="00200AFD" w:rsidRDefault="00A21653" w:rsidP="00487F85">
                  <w:pPr>
                    <w:pStyle w:val="Default"/>
                    <w:framePr w:hSpace="180" w:wrap="around" w:vAnchor="text" w:hAnchor="text" w:y="1"/>
                    <w:ind w:right="167" w:firstLine="36"/>
                    <w:suppressOverlap/>
                    <w:jc w:val="center"/>
                    <w:rPr>
                      <w:rFonts w:asciiTheme="majorBidi" w:hAnsiTheme="majorBidi" w:cstheme="majorBidi"/>
                      <w:bCs/>
                      <w:color w:val="auto"/>
                      <w:sz w:val="22"/>
                      <w:szCs w:val="28"/>
                      <w:lang w:val="ro-RO"/>
                    </w:rPr>
                  </w:pPr>
                  <w:r w:rsidRPr="00200AFD">
                    <w:rPr>
                      <w:rFonts w:asciiTheme="majorBidi" w:hAnsiTheme="majorBidi" w:cstheme="majorBidi"/>
                      <w:bCs/>
                      <w:color w:val="auto"/>
                      <w:sz w:val="22"/>
                      <w:szCs w:val="28"/>
                      <w:lang w:val="ro-RO"/>
                    </w:rPr>
                    <w:t>Pentru anul 2022</w:t>
                  </w:r>
                </w:p>
              </w:tc>
              <w:tc>
                <w:tcPr>
                  <w:tcW w:w="1869" w:type="pct"/>
                </w:tcPr>
                <w:p w14:paraId="30BC9425" w14:textId="77777777" w:rsidR="00A21653" w:rsidRPr="00200AFD" w:rsidRDefault="00A21653" w:rsidP="00487F85">
                  <w:pPr>
                    <w:pStyle w:val="Default"/>
                    <w:framePr w:hSpace="180" w:wrap="around" w:vAnchor="text" w:hAnchor="text" w:y="1"/>
                    <w:ind w:right="167" w:firstLine="36"/>
                    <w:suppressOverlap/>
                    <w:jc w:val="center"/>
                    <w:rPr>
                      <w:rFonts w:asciiTheme="majorBidi" w:hAnsiTheme="majorBidi" w:cstheme="majorBidi"/>
                      <w:bCs/>
                      <w:color w:val="auto"/>
                      <w:sz w:val="22"/>
                      <w:szCs w:val="28"/>
                      <w:lang w:val="ro-RO"/>
                    </w:rPr>
                  </w:pPr>
                  <w:r w:rsidRPr="00200AFD">
                    <w:rPr>
                      <w:rFonts w:asciiTheme="majorBidi" w:hAnsiTheme="majorBidi" w:cstheme="majorBidi"/>
                      <w:bCs/>
                      <w:color w:val="auto"/>
                      <w:sz w:val="22"/>
                      <w:szCs w:val="28"/>
                      <w:lang w:val="ro-RO"/>
                    </w:rPr>
                    <w:t>15</w:t>
                  </w:r>
                </w:p>
              </w:tc>
            </w:tr>
            <w:tr w:rsidR="00200AFD" w:rsidRPr="00200AFD" w14:paraId="6A4D257D" w14:textId="77777777" w:rsidTr="0014208E">
              <w:tc>
                <w:tcPr>
                  <w:tcW w:w="3131" w:type="pct"/>
                </w:tcPr>
                <w:p w14:paraId="12300254" w14:textId="77777777" w:rsidR="00A21653" w:rsidRPr="00200AFD" w:rsidRDefault="00A21653" w:rsidP="00487F85">
                  <w:pPr>
                    <w:pStyle w:val="Default"/>
                    <w:framePr w:hSpace="180" w:wrap="around" w:vAnchor="text" w:hAnchor="text" w:y="1"/>
                    <w:ind w:right="167" w:firstLine="36"/>
                    <w:suppressOverlap/>
                    <w:jc w:val="center"/>
                    <w:rPr>
                      <w:rFonts w:asciiTheme="majorBidi" w:hAnsiTheme="majorBidi" w:cstheme="majorBidi"/>
                      <w:bCs/>
                      <w:color w:val="auto"/>
                      <w:sz w:val="22"/>
                      <w:szCs w:val="28"/>
                      <w:lang w:val="ro-RO"/>
                    </w:rPr>
                  </w:pPr>
                  <w:r w:rsidRPr="00200AFD">
                    <w:rPr>
                      <w:rFonts w:asciiTheme="majorBidi" w:hAnsiTheme="majorBidi" w:cstheme="majorBidi"/>
                      <w:bCs/>
                      <w:color w:val="auto"/>
                      <w:sz w:val="22"/>
                      <w:szCs w:val="28"/>
                      <w:lang w:val="ro-RO"/>
                    </w:rPr>
                    <w:t>Pentru anul  2023</w:t>
                  </w:r>
                </w:p>
              </w:tc>
              <w:tc>
                <w:tcPr>
                  <w:tcW w:w="1869" w:type="pct"/>
                </w:tcPr>
                <w:p w14:paraId="56D5FCB9" w14:textId="77777777" w:rsidR="00A21653" w:rsidRPr="00200AFD" w:rsidRDefault="00A21653" w:rsidP="00487F85">
                  <w:pPr>
                    <w:pStyle w:val="Default"/>
                    <w:framePr w:hSpace="180" w:wrap="around" w:vAnchor="text" w:hAnchor="text" w:y="1"/>
                    <w:ind w:right="167" w:firstLine="36"/>
                    <w:suppressOverlap/>
                    <w:jc w:val="center"/>
                    <w:rPr>
                      <w:rFonts w:asciiTheme="majorBidi" w:hAnsiTheme="majorBidi" w:cstheme="majorBidi"/>
                      <w:bCs/>
                      <w:color w:val="auto"/>
                      <w:sz w:val="22"/>
                      <w:szCs w:val="28"/>
                      <w:lang w:val="ro-RO"/>
                    </w:rPr>
                  </w:pPr>
                  <w:r w:rsidRPr="00200AFD">
                    <w:rPr>
                      <w:rFonts w:asciiTheme="majorBidi" w:hAnsiTheme="majorBidi" w:cstheme="majorBidi"/>
                      <w:bCs/>
                      <w:color w:val="auto"/>
                      <w:sz w:val="22"/>
                      <w:szCs w:val="28"/>
                      <w:lang w:val="ro-RO"/>
                    </w:rPr>
                    <w:t>20</w:t>
                  </w:r>
                </w:p>
              </w:tc>
            </w:tr>
            <w:tr w:rsidR="00200AFD" w:rsidRPr="00200AFD" w14:paraId="6C772845" w14:textId="77777777" w:rsidTr="0014208E">
              <w:tc>
                <w:tcPr>
                  <w:tcW w:w="3131" w:type="pct"/>
                </w:tcPr>
                <w:p w14:paraId="2CA415E9" w14:textId="77777777" w:rsidR="00A21653" w:rsidRPr="00200AFD" w:rsidRDefault="00A21653" w:rsidP="00487F85">
                  <w:pPr>
                    <w:pStyle w:val="Default"/>
                    <w:framePr w:hSpace="180" w:wrap="around" w:vAnchor="text" w:hAnchor="text" w:y="1"/>
                    <w:ind w:right="167" w:firstLine="36"/>
                    <w:suppressOverlap/>
                    <w:jc w:val="center"/>
                    <w:rPr>
                      <w:rFonts w:asciiTheme="majorBidi" w:hAnsiTheme="majorBidi" w:cstheme="majorBidi"/>
                      <w:bCs/>
                      <w:color w:val="auto"/>
                      <w:sz w:val="22"/>
                      <w:szCs w:val="28"/>
                      <w:lang w:val="ro-RO"/>
                    </w:rPr>
                  </w:pPr>
                  <w:r w:rsidRPr="00200AFD">
                    <w:rPr>
                      <w:rFonts w:asciiTheme="majorBidi" w:hAnsiTheme="majorBidi" w:cstheme="majorBidi"/>
                      <w:bCs/>
                      <w:color w:val="auto"/>
                      <w:sz w:val="22"/>
                      <w:szCs w:val="28"/>
                      <w:lang w:val="ro-RO"/>
                    </w:rPr>
                    <w:t>Pentru anul 2024</w:t>
                  </w:r>
                </w:p>
              </w:tc>
              <w:tc>
                <w:tcPr>
                  <w:tcW w:w="1869" w:type="pct"/>
                </w:tcPr>
                <w:p w14:paraId="2DE95BE5" w14:textId="77777777" w:rsidR="00A21653" w:rsidRPr="00200AFD" w:rsidRDefault="00A21653" w:rsidP="00487F85">
                  <w:pPr>
                    <w:pStyle w:val="Default"/>
                    <w:framePr w:hSpace="180" w:wrap="around" w:vAnchor="text" w:hAnchor="text" w:y="1"/>
                    <w:ind w:right="167" w:firstLine="36"/>
                    <w:suppressOverlap/>
                    <w:jc w:val="center"/>
                    <w:rPr>
                      <w:rFonts w:asciiTheme="majorBidi" w:hAnsiTheme="majorBidi" w:cstheme="majorBidi"/>
                      <w:bCs/>
                      <w:color w:val="auto"/>
                      <w:sz w:val="22"/>
                      <w:szCs w:val="28"/>
                      <w:lang w:val="ro-RO"/>
                    </w:rPr>
                  </w:pPr>
                  <w:r w:rsidRPr="00200AFD">
                    <w:rPr>
                      <w:rFonts w:asciiTheme="majorBidi" w:hAnsiTheme="majorBidi" w:cstheme="majorBidi"/>
                      <w:bCs/>
                      <w:color w:val="auto"/>
                      <w:sz w:val="22"/>
                      <w:szCs w:val="28"/>
                      <w:lang w:val="ro-RO"/>
                    </w:rPr>
                    <w:t>25</w:t>
                  </w:r>
                </w:p>
              </w:tc>
            </w:tr>
            <w:tr w:rsidR="00200AFD" w:rsidRPr="00200AFD" w14:paraId="40CC3D92" w14:textId="77777777" w:rsidTr="0014208E">
              <w:tc>
                <w:tcPr>
                  <w:tcW w:w="3131" w:type="pct"/>
                </w:tcPr>
                <w:p w14:paraId="3250D53B" w14:textId="77777777" w:rsidR="00A21653" w:rsidRPr="00200AFD" w:rsidRDefault="00A21653" w:rsidP="00487F85">
                  <w:pPr>
                    <w:pStyle w:val="Default"/>
                    <w:framePr w:hSpace="180" w:wrap="around" w:vAnchor="text" w:hAnchor="text" w:y="1"/>
                    <w:ind w:right="167" w:firstLine="36"/>
                    <w:suppressOverlap/>
                    <w:jc w:val="center"/>
                    <w:rPr>
                      <w:rFonts w:asciiTheme="majorBidi" w:hAnsiTheme="majorBidi" w:cstheme="majorBidi"/>
                      <w:bCs/>
                      <w:color w:val="auto"/>
                      <w:sz w:val="22"/>
                      <w:szCs w:val="28"/>
                      <w:lang w:val="ro-RO"/>
                    </w:rPr>
                  </w:pPr>
                  <w:r w:rsidRPr="00200AFD">
                    <w:rPr>
                      <w:rFonts w:asciiTheme="majorBidi" w:hAnsiTheme="majorBidi" w:cstheme="majorBidi"/>
                      <w:bCs/>
                      <w:color w:val="auto"/>
                      <w:sz w:val="22"/>
                      <w:szCs w:val="28"/>
                      <w:lang w:val="ro-RO"/>
                    </w:rPr>
                    <w:t>Pentru anul  2025</w:t>
                  </w:r>
                </w:p>
              </w:tc>
              <w:tc>
                <w:tcPr>
                  <w:tcW w:w="1869" w:type="pct"/>
                </w:tcPr>
                <w:p w14:paraId="6210FD24" w14:textId="77777777" w:rsidR="00A21653" w:rsidRPr="00200AFD" w:rsidRDefault="00A21653" w:rsidP="00487F85">
                  <w:pPr>
                    <w:pStyle w:val="Default"/>
                    <w:framePr w:hSpace="180" w:wrap="around" w:vAnchor="text" w:hAnchor="text" w:y="1"/>
                    <w:ind w:right="167" w:firstLine="36"/>
                    <w:suppressOverlap/>
                    <w:jc w:val="center"/>
                    <w:rPr>
                      <w:rFonts w:asciiTheme="majorBidi" w:hAnsiTheme="majorBidi" w:cstheme="majorBidi"/>
                      <w:bCs/>
                      <w:color w:val="auto"/>
                      <w:sz w:val="22"/>
                      <w:szCs w:val="28"/>
                      <w:lang w:val="ro-RO"/>
                    </w:rPr>
                  </w:pPr>
                  <w:r w:rsidRPr="00200AFD">
                    <w:rPr>
                      <w:rFonts w:asciiTheme="majorBidi" w:hAnsiTheme="majorBidi" w:cstheme="majorBidi"/>
                      <w:bCs/>
                      <w:color w:val="auto"/>
                      <w:sz w:val="22"/>
                      <w:szCs w:val="28"/>
                      <w:lang w:val="ro-RO"/>
                    </w:rPr>
                    <w:t>30</w:t>
                  </w:r>
                </w:p>
              </w:tc>
            </w:tr>
          </w:tbl>
          <w:p w14:paraId="7662EEAA" w14:textId="77777777" w:rsidR="00A21653" w:rsidRPr="00200AFD" w:rsidRDefault="00A21653" w:rsidP="00A21653">
            <w:pPr>
              <w:ind w:firstLine="0"/>
              <w:contextualSpacing/>
              <w:rPr>
                <w:sz w:val="24"/>
                <w:szCs w:val="24"/>
                <w:lang w:val="ro-RO"/>
              </w:rPr>
            </w:pPr>
          </w:p>
        </w:tc>
        <w:tc>
          <w:tcPr>
            <w:tcW w:w="4320" w:type="dxa"/>
          </w:tcPr>
          <w:tbl>
            <w:tblPr>
              <w:tblW w:w="4560" w:type="dxa"/>
              <w:tblLayout w:type="fixed"/>
              <w:tblLook w:val="04A0" w:firstRow="1" w:lastRow="0" w:firstColumn="1" w:lastColumn="0" w:noHBand="0" w:noVBand="1"/>
            </w:tblPr>
            <w:tblGrid>
              <w:gridCol w:w="3424"/>
              <w:gridCol w:w="1136"/>
            </w:tblGrid>
            <w:tr w:rsidR="00200AFD" w:rsidRPr="00200AFD" w14:paraId="5A4E6B3D" w14:textId="77777777" w:rsidTr="00334FC8">
              <w:trPr>
                <w:trHeight w:val="1152"/>
              </w:trPr>
              <w:tc>
                <w:tcPr>
                  <w:tcW w:w="4560" w:type="dxa"/>
                  <w:gridSpan w:val="2"/>
                  <w:tcBorders>
                    <w:top w:val="nil"/>
                    <w:left w:val="nil"/>
                    <w:right w:val="nil"/>
                  </w:tcBorders>
                  <w:shd w:val="clear" w:color="auto" w:fill="auto"/>
                  <w:noWrap/>
                  <w:vAlign w:val="center"/>
                  <w:hideMark/>
                </w:tcPr>
                <w:p w14:paraId="4C6AEDC9" w14:textId="4E413061"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 xml:space="preserve">            4.1</w:t>
                  </w:r>
                  <w:r w:rsidR="009F23E3" w:rsidRPr="00200AFD">
                    <w:rPr>
                      <w:sz w:val="24"/>
                      <w:szCs w:val="24"/>
                      <w:lang w:val="ro-RO"/>
                    </w:rPr>
                    <w:t>10</w:t>
                  </w:r>
                  <w:r w:rsidRPr="00200AFD">
                    <w:rPr>
                      <w:sz w:val="24"/>
                      <w:szCs w:val="24"/>
                      <w:lang w:val="ro-RO"/>
                    </w:rPr>
                    <w:t>.   Anexa nr.5 va avea următorul cuprins:</w:t>
                  </w:r>
                </w:p>
                <w:p w14:paraId="3D3125F1"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,,Anexa nr.5 la Regulamentul privind deşeurile de echipamente electrice şi electronice</w:t>
                  </w:r>
                </w:p>
                <w:p w14:paraId="2C65D94F" w14:textId="107508EC" w:rsidR="00A21653" w:rsidRPr="00200AFD" w:rsidRDefault="00A21653" w:rsidP="00487F85">
                  <w:pPr>
                    <w:framePr w:hSpace="180" w:wrap="around" w:vAnchor="text" w:hAnchor="text" w:y="1"/>
                    <w:ind w:firstLine="0"/>
                    <w:contextualSpacing/>
                    <w:suppressOverlap/>
                    <w:rPr>
                      <w:b/>
                      <w:bCs/>
                      <w:sz w:val="24"/>
                      <w:szCs w:val="24"/>
                      <w:lang w:val="ro-RO"/>
                    </w:rPr>
                  </w:pPr>
                  <w:r w:rsidRPr="00200AFD">
                    <w:rPr>
                      <w:b/>
                      <w:bCs/>
                      <w:sz w:val="24"/>
                      <w:szCs w:val="24"/>
                      <w:lang w:val="ro-RO"/>
                    </w:rPr>
                    <w:t xml:space="preserve">Ţintele anuale minime de colectare </w:t>
                  </w:r>
                  <w:r w:rsidR="009F23E3" w:rsidRPr="00200AFD">
                    <w:rPr>
                      <w:b/>
                      <w:sz w:val="24"/>
                      <w:szCs w:val="24"/>
                      <w:lang w:val="ro-RO"/>
                    </w:rPr>
                    <w:t xml:space="preserve"> a DEEE provenite de la gospodăriile particulare.</w:t>
                  </w:r>
                </w:p>
              </w:tc>
            </w:tr>
            <w:tr w:rsidR="00200AFD" w:rsidRPr="00200AFD" w14:paraId="7525B01F" w14:textId="77777777" w:rsidTr="00334FC8">
              <w:trPr>
                <w:trHeight w:val="1210"/>
              </w:trPr>
              <w:tc>
                <w:tcPr>
                  <w:tcW w:w="3424"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D74DE34"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 </w:t>
                  </w:r>
                </w:p>
              </w:tc>
              <w:tc>
                <w:tcPr>
                  <w:tcW w:w="1136" w:type="dxa"/>
                  <w:tcBorders>
                    <w:top w:val="single" w:sz="8" w:space="0" w:color="000000"/>
                    <w:left w:val="nil"/>
                    <w:bottom w:val="single" w:sz="8" w:space="0" w:color="000000"/>
                    <w:right w:val="single" w:sz="8" w:space="0" w:color="000000"/>
                  </w:tcBorders>
                  <w:shd w:val="clear" w:color="auto" w:fill="auto"/>
                  <w:vAlign w:val="center"/>
                  <w:hideMark/>
                </w:tcPr>
                <w:p w14:paraId="577D189A" w14:textId="77777777" w:rsidR="00A21653" w:rsidRPr="00200AFD" w:rsidRDefault="00A21653" w:rsidP="00487F85">
                  <w:pPr>
                    <w:framePr w:hSpace="180" w:wrap="around" w:vAnchor="text" w:hAnchor="text" w:y="1"/>
                    <w:ind w:firstLine="0"/>
                    <w:contextualSpacing/>
                    <w:suppressOverlap/>
                    <w:rPr>
                      <w:b/>
                      <w:bCs/>
                      <w:sz w:val="24"/>
                      <w:szCs w:val="24"/>
                      <w:lang w:val="ro-RO"/>
                    </w:rPr>
                  </w:pPr>
                  <w:r w:rsidRPr="00200AFD">
                    <w:rPr>
                      <w:b/>
                      <w:bCs/>
                      <w:sz w:val="24"/>
                      <w:szCs w:val="24"/>
                      <w:lang w:val="ro-RO"/>
                    </w:rPr>
                    <w:t>Rata de colectare anuală (%)</w:t>
                  </w:r>
                </w:p>
              </w:tc>
            </w:tr>
            <w:tr w:rsidR="00200AFD" w:rsidRPr="00200AFD" w14:paraId="613CBC82" w14:textId="77777777" w:rsidTr="00334FC8">
              <w:trPr>
                <w:trHeight w:val="320"/>
              </w:trPr>
              <w:tc>
                <w:tcPr>
                  <w:tcW w:w="3424" w:type="dxa"/>
                  <w:tcBorders>
                    <w:top w:val="nil"/>
                    <w:left w:val="single" w:sz="8" w:space="0" w:color="000000"/>
                    <w:bottom w:val="single" w:sz="8" w:space="0" w:color="000000"/>
                    <w:right w:val="single" w:sz="8" w:space="0" w:color="000000"/>
                  </w:tcBorders>
                  <w:shd w:val="clear" w:color="auto" w:fill="auto"/>
                  <w:noWrap/>
                  <w:vAlign w:val="center"/>
                  <w:hideMark/>
                </w:tcPr>
                <w:p w14:paraId="41E28FD8"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Pentru anul 2025</w:t>
                  </w:r>
                </w:p>
              </w:tc>
              <w:tc>
                <w:tcPr>
                  <w:tcW w:w="1136" w:type="dxa"/>
                  <w:tcBorders>
                    <w:top w:val="nil"/>
                    <w:left w:val="nil"/>
                    <w:bottom w:val="single" w:sz="8" w:space="0" w:color="000000"/>
                    <w:right w:val="single" w:sz="8" w:space="0" w:color="000000"/>
                  </w:tcBorders>
                  <w:shd w:val="clear" w:color="auto" w:fill="auto"/>
                  <w:vAlign w:val="center"/>
                  <w:hideMark/>
                </w:tcPr>
                <w:p w14:paraId="2BB5319A" w14:textId="3D2891C8" w:rsidR="00A21653" w:rsidRPr="00200AFD" w:rsidRDefault="009F23E3" w:rsidP="00487F85">
                  <w:pPr>
                    <w:framePr w:hSpace="180" w:wrap="around" w:vAnchor="text" w:hAnchor="text" w:y="1"/>
                    <w:ind w:firstLine="0"/>
                    <w:contextualSpacing/>
                    <w:suppressOverlap/>
                    <w:rPr>
                      <w:sz w:val="24"/>
                      <w:szCs w:val="24"/>
                      <w:lang w:val="ro-RO"/>
                    </w:rPr>
                  </w:pPr>
                  <w:r w:rsidRPr="00200AFD">
                    <w:rPr>
                      <w:sz w:val="24"/>
                      <w:szCs w:val="24"/>
                      <w:lang w:val="ro-RO"/>
                    </w:rPr>
                    <w:t>3</w:t>
                  </w:r>
                  <w:r w:rsidR="00A21653" w:rsidRPr="00200AFD">
                    <w:rPr>
                      <w:sz w:val="24"/>
                      <w:szCs w:val="24"/>
                      <w:lang w:val="ro-RO"/>
                    </w:rPr>
                    <w:t>0</w:t>
                  </w:r>
                </w:p>
              </w:tc>
            </w:tr>
            <w:tr w:rsidR="00200AFD" w:rsidRPr="00200AFD" w14:paraId="59D01E30" w14:textId="77777777" w:rsidTr="00334FC8">
              <w:trPr>
                <w:trHeight w:val="320"/>
              </w:trPr>
              <w:tc>
                <w:tcPr>
                  <w:tcW w:w="3424" w:type="dxa"/>
                  <w:tcBorders>
                    <w:top w:val="nil"/>
                    <w:left w:val="single" w:sz="8" w:space="0" w:color="000000"/>
                    <w:bottom w:val="single" w:sz="8" w:space="0" w:color="000000"/>
                    <w:right w:val="single" w:sz="8" w:space="0" w:color="000000"/>
                  </w:tcBorders>
                  <w:shd w:val="clear" w:color="auto" w:fill="auto"/>
                  <w:noWrap/>
                  <w:vAlign w:val="center"/>
                  <w:hideMark/>
                </w:tcPr>
                <w:p w14:paraId="72189FB7"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Pentru anul 2026</w:t>
                  </w:r>
                </w:p>
              </w:tc>
              <w:tc>
                <w:tcPr>
                  <w:tcW w:w="1136" w:type="dxa"/>
                  <w:tcBorders>
                    <w:top w:val="nil"/>
                    <w:left w:val="nil"/>
                    <w:bottom w:val="single" w:sz="8" w:space="0" w:color="000000"/>
                    <w:right w:val="single" w:sz="8" w:space="0" w:color="000000"/>
                  </w:tcBorders>
                  <w:shd w:val="clear" w:color="auto" w:fill="auto"/>
                  <w:vAlign w:val="center"/>
                  <w:hideMark/>
                </w:tcPr>
                <w:p w14:paraId="35B41D2D"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40</w:t>
                  </w:r>
                </w:p>
              </w:tc>
            </w:tr>
            <w:tr w:rsidR="00200AFD" w:rsidRPr="00200AFD" w14:paraId="47CED96D" w14:textId="77777777" w:rsidTr="00334FC8">
              <w:trPr>
                <w:trHeight w:val="320"/>
              </w:trPr>
              <w:tc>
                <w:tcPr>
                  <w:tcW w:w="3424" w:type="dxa"/>
                  <w:tcBorders>
                    <w:top w:val="nil"/>
                    <w:left w:val="single" w:sz="8" w:space="0" w:color="000000"/>
                    <w:bottom w:val="single" w:sz="8" w:space="0" w:color="000000"/>
                    <w:right w:val="single" w:sz="8" w:space="0" w:color="000000"/>
                  </w:tcBorders>
                  <w:shd w:val="clear" w:color="auto" w:fill="auto"/>
                  <w:noWrap/>
                  <w:vAlign w:val="center"/>
                  <w:hideMark/>
                </w:tcPr>
                <w:p w14:paraId="20230549"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Pentru anul 2027</w:t>
                  </w:r>
                </w:p>
              </w:tc>
              <w:tc>
                <w:tcPr>
                  <w:tcW w:w="1136" w:type="dxa"/>
                  <w:tcBorders>
                    <w:top w:val="nil"/>
                    <w:left w:val="nil"/>
                    <w:bottom w:val="single" w:sz="8" w:space="0" w:color="000000"/>
                    <w:right w:val="single" w:sz="8" w:space="0" w:color="000000"/>
                  </w:tcBorders>
                  <w:shd w:val="clear" w:color="auto" w:fill="auto"/>
                  <w:vAlign w:val="center"/>
                  <w:hideMark/>
                </w:tcPr>
                <w:p w14:paraId="7A8E7FEE"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45</w:t>
                  </w:r>
                </w:p>
              </w:tc>
            </w:tr>
            <w:tr w:rsidR="00200AFD" w:rsidRPr="00200AFD" w14:paraId="4ECF3FC1" w14:textId="77777777" w:rsidTr="00334FC8">
              <w:trPr>
                <w:trHeight w:val="320"/>
              </w:trPr>
              <w:tc>
                <w:tcPr>
                  <w:tcW w:w="3424" w:type="dxa"/>
                  <w:tcBorders>
                    <w:top w:val="nil"/>
                    <w:left w:val="single" w:sz="8" w:space="0" w:color="000000"/>
                    <w:bottom w:val="single" w:sz="8" w:space="0" w:color="000000"/>
                    <w:right w:val="single" w:sz="8" w:space="0" w:color="000000"/>
                  </w:tcBorders>
                  <w:shd w:val="clear" w:color="auto" w:fill="auto"/>
                  <w:noWrap/>
                  <w:vAlign w:val="center"/>
                  <w:hideMark/>
                </w:tcPr>
                <w:p w14:paraId="65781020"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Pentru anul 2028</w:t>
                  </w:r>
                </w:p>
              </w:tc>
              <w:tc>
                <w:tcPr>
                  <w:tcW w:w="1136" w:type="dxa"/>
                  <w:tcBorders>
                    <w:top w:val="nil"/>
                    <w:left w:val="nil"/>
                    <w:bottom w:val="single" w:sz="8" w:space="0" w:color="000000"/>
                    <w:right w:val="single" w:sz="8" w:space="0" w:color="000000"/>
                  </w:tcBorders>
                  <w:shd w:val="clear" w:color="auto" w:fill="auto"/>
                  <w:vAlign w:val="center"/>
                  <w:hideMark/>
                </w:tcPr>
                <w:p w14:paraId="4A0F7A2F"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45</w:t>
                  </w:r>
                </w:p>
              </w:tc>
            </w:tr>
            <w:tr w:rsidR="00200AFD" w:rsidRPr="00200AFD" w14:paraId="032B162D" w14:textId="77777777" w:rsidTr="00334FC8">
              <w:trPr>
                <w:trHeight w:val="320"/>
              </w:trPr>
              <w:tc>
                <w:tcPr>
                  <w:tcW w:w="3424" w:type="dxa"/>
                  <w:tcBorders>
                    <w:top w:val="nil"/>
                    <w:left w:val="single" w:sz="8" w:space="0" w:color="000000"/>
                    <w:bottom w:val="single" w:sz="8" w:space="0" w:color="000000"/>
                    <w:right w:val="single" w:sz="8" w:space="0" w:color="000000"/>
                  </w:tcBorders>
                  <w:shd w:val="clear" w:color="auto" w:fill="auto"/>
                  <w:noWrap/>
                  <w:vAlign w:val="center"/>
                  <w:hideMark/>
                </w:tcPr>
                <w:p w14:paraId="7FCDB16A"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Pentru anul 2029</w:t>
                  </w:r>
                </w:p>
              </w:tc>
              <w:tc>
                <w:tcPr>
                  <w:tcW w:w="1136" w:type="dxa"/>
                  <w:tcBorders>
                    <w:top w:val="nil"/>
                    <w:left w:val="nil"/>
                    <w:bottom w:val="single" w:sz="8" w:space="0" w:color="000000"/>
                    <w:right w:val="single" w:sz="8" w:space="0" w:color="000000"/>
                  </w:tcBorders>
                  <w:shd w:val="clear" w:color="auto" w:fill="auto"/>
                  <w:vAlign w:val="center"/>
                  <w:hideMark/>
                </w:tcPr>
                <w:p w14:paraId="111C3BB4"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50</w:t>
                  </w:r>
                </w:p>
              </w:tc>
            </w:tr>
            <w:tr w:rsidR="00200AFD" w:rsidRPr="00200AFD" w14:paraId="791C7E87" w14:textId="77777777" w:rsidTr="00334FC8">
              <w:trPr>
                <w:trHeight w:val="320"/>
              </w:trPr>
              <w:tc>
                <w:tcPr>
                  <w:tcW w:w="3424" w:type="dxa"/>
                  <w:tcBorders>
                    <w:top w:val="nil"/>
                    <w:left w:val="single" w:sz="8" w:space="0" w:color="000000"/>
                    <w:bottom w:val="single" w:sz="8" w:space="0" w:color="000000"/>
                    <w:right w:val="single" w:sz="8" w:space="0" w:color="000000"/>
                  </w:tcBorders>
                  <w:shd w:val="clear" w:color="auto" w:fill="auto"/>
                  <w:noWrap/>
                  <w:vAlign w:val="center"/>
                  <w:hideMark/>
                </w:tcPr>
                <w:p w14:paraId="26FE6F27"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Pentru anul 2030</w:t>
                  </w:r>
                </w:p>
              </w:tc>
              <w:tc>
                <w:tcPr>
                  <w:tcW w:w="1136" w:type="dxa"/>
                  <w:tcBorders>
                    <w:top w:val="nil"/>
                    <w:left w:val="nil"/>
                    <w:bottom w:val="single" w:sz="8" w:space="0" w:color="000000"/>
                    <w:right w:val="single" w:sz="8" w:space="0" w:color="000000"/>
                  </w:tcBorders>
                  <w:shd w:val="clear" w:color="auto" w:fill="auto"/>
                  <w:vAlign w:val="center"/>
                  <w:hideMark/>
                </w:tcPr>
                <w:p w14:paraId="09FAE47E"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50</w:t>
                  </w:r>
                </w:p>
              </w:tc>
            </w:tr>
          </w:tbl>
          <w:p w14:paraId="7AECF275" w14:textId="77777777" w:rsidR="009F23E3" w:rsidRPr="00200AFD" w:rsidRDefault="009F23E3" w:rsidP="009F23E3">
            <w:pPr>
              <w:pStyle w:val="a5"/>
              <w:pBdr>
                <w:top w:val="nil"/>
                <w:left w:val="nil"/>
                <w:bottom w:val="nil"/>
                <w:right w:val="nil"/>
                <w:between w:val="nil"/>
              </w:pBdr>
              <w:ind w:firstLine="576"/>
              <w:jc w:val="center"/>
              <w:rPr>
                <w:b/>
                <w:sz w:val="24"/>
                <w:szCs w:val="24"/>
              </w:rPr>
            </w:pPr>
            <w:r w:rsidRPr="00200AFD">
              <w:rPr>
                <w:b/>
                <w:sz w:val="24"/>
                <w:szCs w:val="24"/>
              </w:rPr>
              <w:t xml:space="preserve">Țintele anuale minime de colectare a DEEE provenite de la alți utilizatori decât gospodăriile particulare. </w:t>
            </w:r>
          </w:p>
          <w:tbl>
            <w:tblPr>
              <w:tblStyle w:val="6"/>
              <w:tblpPr w:leftFromText="180" w:rightFromText="180" w:vertAnchor="text" w:tblpY="1"/>
              <w:tblW w:w="9348" w:type="dxa"/>
              <w:tblLayout w:type="fixed"/>
              <w:tblLook w:val="0400" w:firstRow="0" w:lastRow="0" w:firstColumn="0" w:lastColumn="0" w:noHBand="0" w:noVBand="1"/>
            </w:tblPr>
            <w:tblGrid>
              <w:gridCol w:w="5397"/>
              <w:gridCol w:w="3951"/>
            </w:tblGrid>
            <w:tr w:rsidR="00200AFD" w:rsidRPr="00200AFD" w14:paraId="586FDC2F" w14:textId="77777777" w:rsidTr="00D90F4D">
              <w:trPr>
                <w:trHeight w:val="175"/>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18C693" w14:textId="77777777" w:rsidR="00962B13" w:rsidRPr="00200AFD" w:rsidRDefault="00962B13" w:rsidP="00962B13">
                  <w:pPr>
                    <w:rPr>
                      <w:sz w:val="24"/>
                      <w:szCs w:val="24"/>
                    </w:rPr>
                  </w:pPr>
                </w:p>
              </w:tc>
              <w:tc>
                <w:tcPr>
                  <w:tcW w:w="39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86DA42" w14:textId="77777777" w:rsidR="00962B13" w:rsidRPr="00200AFD" w:rsidRDefault="00962B13" w:rsidP="00962B13">
                  <w:pPr>
                    <w:ind w:firstLine="0"/>
                    <w:rPr>
                      <w:b/>
                      <w:sz w:val="24"/>
                      <w:szCs w:val="24"/>
                    </w:rPr>
                  </w:pPr>
                  <w:r w:rsidRPr="00200AFD">
                    <w:rPr>
                      <w:b/>
                      <w:sz w:val="24"/>
                      <w:szCs w:val="24"/>
                    </w:rPr>
                    <w:t>Rata de colectare anuală (%)</w:t>
                  </w:r>
                </w:p>
              </w:tc>
            </w:tr>
            <w:tr w:rsidR="00200AFD" w:rsidRPr="00200AFD" w14:paraId="18E11D8F" w14:textId="77777777" w:rsidTr="00D90F4D">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5ED87B" w14:textId="77777777" w:rsidR="00962B13" w:rsidRPr="00200AFD" w:rsidRDefault="00962B13" w:rsidP="00962B13">
                  <w:pPr>
                    <w:rPr>
                      <w:sz w:val="24"/>
                      <w:szCs w:val="24"/>
                    </w:rPr>
                  </w:pPr>
                  <w:r w:rsidRPr="00200AFD">
                    <w:rPr>
                      <w:sz w:val="24"/>
                      <w:szCs w:val="24"/>
                    </w:rPr>
                    <w:t>Pentru anul 2026</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0FA3C59F" w14:textId="77777777" w:rsidR="00962B13" w:rsidRPr="00200AFD" w:rsidRDefault="00962B13" w:rsidP="00962B13">
                  <w:pPr>
                    <w:pStyle w:val="a4"/>
                    <w:ind w:firstLine="562"/>
                    <w:contextualSpacing/>
                  </w:pPr>
                  <w:r w:rsidRPr="00200AFD">
                    <w:t>40</w:t>
                  </w:r>
                </w:p>
              </w:tc>
            </w:tr>
            <w:tr w:rsidR="00200AFD" w:rsidRPr="00200AFD" w14:paraId="6DF39B2F" w14:textId="77777777" w:rsidTr="00D90F4D">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37C4A7" w14:textId="77777777" w:rsidR="00962B13" w:rsidRPr="00200AFD" w:rsidRDefault="00962B13" w:rsidP="00962B13">
                  <w:pPr>
                    <w:rPr>
                      <w:sz w:val="24"/>
                      <w:szCs w:val="24"/>
                    </w:rPr>
                  </w:pPr>
                  <w:r w:rsidRPr="00200AFD">
                    <w:rPr>
                      <w:sz w:val="24"/>
                      <w:szCs w:val="24"/>
                    </w:rPr>
                    <w:t>Pentru anul 2027</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697FFC01" w14:textId="77777777" w:rsidR="00962B13" w:rsidRPr="00200AFD" w:rsidRDefault="00962B13" w:rsidP="00962B13">
                  <w:pPr>
                    <w:pStyle w:val="a4"/>
                    <w:ind w:firstLine="562"/>
                    <w:contextualSpacing/>
                  </w:pPr>
                  <w:r w:rsidRPr="00200AFD">
                    <w:t>45</w:t>
                  </w:r>
                </w:p>
              </w:tc>
            </w:tr>
            <w:tr w:rsidR="00200AFD" w:rsidRPr="00200AFD" w14:paraId="53F800E9" w14:textId="77777777" w:rsidTr="00D90F4D">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955EB3" w14:textId="77777777" w:rsidR="00962B13" w:rsidRPr="00200AFD" w:rsidRDefault="00962B13" w:rsidP="00962B13">
                  <w:pPr>
                    <w:rPr>
                      <w:sz w:val="24"/>
                      <w:szCs w:val="24"/>
                    </w:rPr>
                  </w:pPr>
                  <w:r w:rsidRPr="00200AFD">
                    <w:rPr>
                      <w:sz w:val="24"/>
                      <w:szCs w:val="24"/>
                    </w:rPr>
                    <w:t>Pentru anul 2028</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3E5EBFFC" w14:textId="77777777" w:rsidR="00962B13" w:rsidRPr="00200AFD" w:rsidRDefault="00962B13" w:rsidP="00962B13">
                  <w:pPr>
                    <w:pStyle w:val="a4"/>
                    <w:ind w:firstLine="562"/>
                    <w:contextualSpacing/>
                  </w:pPr>
                  <w:r w:rsidRPr="00200AFD">
                    <w:t>45</w:t>
                  </w:r>
                </w:p>
              </w:tc>
            </w:tr>
            <w:tr w:rsidR="00200AFD" w:rsidRPr="00200AFD" w14:paraId="4701C6F4" w14:textId="77777777" w:rsidTr="00D90F4D">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47C6BB" w14:textId="77777777" w:rsidR="00962B13" w:rsidRPr="00200AFD" w:rsidRDefault="00962B13" w:rsidP="00962B13">
                  <w:pPr>
                    <w:rPr>
                      <w:sz w:val="24"/>
                      <w:szCs w:val="24"/>
                    </w:rPr>
                  </w:pPr>
                  <w:r w:rsidRPr="00200AFD">
                    <w:rPr>
                      <w:sz w:val="24"/>
                      <w:szCs w:val="24"/>
                    </w:rPr>
                    <w:t>Pentru anul 2029</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189FD6D7" w14:textId="77777777" w:rsidR="00962B13" w:rsidRPr="00200AFD" w:rsidRDefault="00962B13" w:rsidP="00962B13">
                  <w:pPr>
                    <w:pStyle w:val="a4"/>
                    <w:ind w:firstLine="562"/>
                    <w:contextualSpacing/>
                  </w:pPr>
                  <w:r w:rsidRPr="00200AFD">
                    <w:t>50</w:t>
                  </w:r>
                </w:p>
              </w:tc>
            </w:tr>
            <w:tr w:rsidR="00200AFD" w:rsidRPr="00200AFD" w14:paraId="545BC2FE" w14:textId="77777777" w:rsidTr="00D90F4D">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3A581B" w14:textId="77777777" w:rsidR="00962B13" w:rsidRPr="00200AFD" w:rsidRDefault="00962B13" w:rsidP="00962B13">
                  <w:pPr>
                    <w:rPr>
                      <w:sz w:val="24"/>
                      <w:szCs w:val="24"/>
                    </w:rPr>
                  </w:pPr>
                  <w:r w:rsidRPr="00200AFD">
                    <w:rPr>
                      <w:sz w:val="24"/>
                      <w:szCs w:val="24"/>
                    </w:rPr>
                    <w:t>Pentru anul 2030</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1B52D901" w14:textId="77777777" w:rsidR="00962B13" w:rsidRPr="00200AFD" w:rsidRDefault="00962B13" w:rsidP="00962B13">
                  <w:pPr>
                    <w:pStyle w:val="a4"/>
                    <w:ind w:firstLine="562"/>
                    <w:contextualSpacing/>
                  </w:pPr>
                  <w:r w:rsidRPr="00200AFD">
                    <w:t>50</w:t>
                  </w:r>
                </w:p>
              </w:tc>
            </w:tr>
          </w:tbl>
          <w:p w14:paraId="552EE931" w14:textId="77777777" w:rsidR="00A21653" w:rsidRPr="00200AFD" w:rsidRDefault="00A21653" w:rsidP="00A21653">
            <w:pPr>
              <w:contextualSpacing/>
              <w:rPr>
                <w:sz w:val="24"/>
                <w:szCs w:val="24"/>
                <w:lang w:val="ro-RO"/>
              </w:rPr>
            </w:pPr>
          </w:p>
        </w:tc>
        <w:tc>
          <w:tcPr>
            <w:tcW w:w="5220" w:type="dxa"/>
          </w:tcPr>
          <w:tbl>
            <w:tblPr>
              <w:tblW w:w="4560" w:type="dxa"/>
              <w:tblLayout w:type="fixed"/>
              <w:tblLook w:val="04A0" w:firstRow="1" w:lastRow="0" w:firstColumn="1" w:lastColumn="0" w:noHBand="0" w:noVBand="1"/>
            </w:tblPr>
            <w:tblGrid>
              <w:gridCol w:w="3424"/>
              <w:gridCol w:w="1136"/>
            </w:tblGrid>
            <w:tr w:rsidR="00200AFD" w:rsidRPr="00200AFD" w14:paraId="6DDABC85" w14:textId="77777777" w:rsidTr="009E44CA">
              <w:trPr>
                <w:trHeight w:val="1152"/>
              </w:trPr>
              <w:tc>
                <w:tcPr>
                  <w:tcW w:w="4560" w:type="dxa"/>
                  <w:gridSpan w:val="2"/>
                  <w:tcBorders>
                    <w:top w:val="nil"/>
                    <w:left w:val="nil"/>
                    <w:right w:val="nil"/>
                  </w:tcBorders>
                  <w:shd w:val="clear" w:color="auto" w:fill="auto"/>
                  <w:noWrap/>
                  <w:vAlign w:val="center"/>
                  <w:hideMark/>
                </w:tcPr>
                <w:p w14:paraId="03B4E93A"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Anexa nr.5 la Regulamentul privind deşeurile de echipamente electrice şi electronice</w:t>
                  </w:r>
                </w:p>
                <w:p w14:paraId="4E64032D" w14:textId="5F04564C" w:rsidR="00A21653" w:rsidRPr="00200AFD" w:rsidRDefault="00A21653" w:rsidP="00487F85">
                  <w:pPr>
                    <w:framePr w:hSpace="180" w:wrap="around" w:vAnchor="text" w:hAnchor="text" w:y="1"/>
                    <w:ind w:firstLine="0"/>
                    <w:contextualSpacing/>
                    <w:suppressOverlap/>
                    <w:rPr>
                      <w:b/>
                      <w:bCs/>
                      <w:sz w:val="24"/>
                      <w:szCs w:val="24"/>
                      <w:lang w:val="ro-RO"/>
                    </w:rPr>
                  </w:pPr>
                  <w:r w:rsidRPr="00200AFD">
                    <w:rPr>
                      <w:b/>
                      <w:bCs/>
                      <w:sz w:val="24"/>
                      <w:szCs w:val="24"/>
                      <w:lang w:val="ro-RO"/>
                    </w:rPr>
                    <w:t xml:space="preserve">Ţintele anuale minime de colectare </w:t>
                  </w:r>
                  <w:r w:rsidR="009F23E3" w:rsidRPr="00200AFD">
                    <w:rPr>
                      <w:b/>
                      <w:sz w:val="24"/>
                      <w:szCs w:val="24"/>
                      <w:lang w:val="ro-RO"/>
                    </w:rPr>
                    <w:t xml:space="preserve"> a DEEE provenite de la gospodăriile particulare.</w:t>
                  </w:r>
                </w:p>
              </w:tc>
            </w:tr>
            <w:tr w:rsidR="00200AFD" w:rsidRPr="00200AFD" w14:paraId="43EFEBB4" w14:textId="77777777" w:rsidTr="009E44CA">
              <w:trPr>
                <w:trHeight w:val="1210"/>
              </w:trPr>
              <w:tc>
                <w:tcPr>
                  <w:tcW w:w="3424"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B7F3F16"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 </w:t>
                  </w:r>
                </w:p>
              </w:tc>
              <w:tc>
                <w:tcPr>
                  <w:tcW w:w="1136" w:type="dxa"/>
                  <w:tcBorders>
                    <w:top w:val="single" w:sz="8" w:space="0" w:color="000000"/>
                    <w:left w:val="nil"/>
                    <w:bottom w:val="single" w:sz="8" w:space="0" w:color="000000"/>
                    <w:right w:val="single" w:sz="8" w:space="0" w:color="000000"/>
                  </w:tcBorders>
                  <w:shd w:val="clear" w:color="auto" w:fill="auto"/>
                  <w:vAlign w:val="center"/>
                  <w:hideMark/>
                </w:tcPr>
                <w:p w14:paraId="5BA42A19" w14:textId="77777777" w:rsidR="00A21653" w:rsidRPr="00200AFD" w:rsidRDefault="00A21653" w:rsidP="00487F85">
                  <w:pPr>
                    <w:framePr w:hSpace="180" w:wrap="around" w:vAnchor="text" w:hAnchor="text" w:y="1"/>
                    <w:ind w:firstLine="0"/>
                    <w:contextualSpacing/>
                    <w:suppressOverlap/>
                    <w:rPr>
                      <w:b/>
                      <w:bCs/>
                      <w:sz w:val="24"/>
                      <w:szCs w:val="24"/>
                      <w:lang w:val="ro-RO"/>
                    </w:rPr>
                  </w:pPr>
                  <w:r w:rsidRPr="00200AFD">
                    <w:rPr>
                      <w:b/>
                      <w:bCs/>
                      <w:sz w:val="24"/>
                      <w:szCs w:val="24"/>
                      <w:lang w:val="ro-RO"/>
                    </w:rPr>
                    <w:t>Rata de colectare anuală (%)</w:t>
                  </w:r>
                </w:p>
              </w:tc>
            </w:tr>
            <w:tr w:rsidR="00200AFD" w:rsidRPr="00200AFD" w14:paraId="702F0FA0" w14:textId="77777777" w:rsidTr="009E44CA">
              <w:trPr>
                <w:trHeight w:val="320"/>
              </w:trPr>
              <w:tc>
                <w:tcPr>
                  <w:tcW w:w="3424" w:type="dxa"/>
                  <w:tcBorders>
                    <w:top w:val="nil"/>
                    <w:left w:val="single" w:sz="8" w:space="0" w:color="000000"/>
                    <w:bottom w:val="single" w:sz="8" w:space="0" w:color="000000"/>
                    <w:right w:val="single" w:sz="8" w:space="0" w:color="000000"/>
                  </w:tcBorders>
                  <w:shd w:val="clear" w:color="auto" w:fill="auto"/>
                  <w:noWrap/>
                  <w:vAlign w:val="center"/>
                  <w:hideMark/>
                </w:tcPr>
                <w:p w14:paraId="6632446F"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Pentru anul 2025</w:t>
                  </w:r>
                </w:p>
              </w:tc>
              <w:tc>
                <w:tcPr>
                  <w:tcW w:w="1136" w:type="dxa"/>
                  <w:tcBorders>
                    <w:top w:val="nil"/>
                    <w:left w:val="nil"/>
                    <w:bottom w:val="single" w:sz="8" w:space="0" w:color="000000"/>
                    <w:right w:val="single" w:sz="8" w:space="0" w:color="000000"/>
                  </w:tcBorders>
                  <w:shd w:val="clear" w:color="auto" w:fill="auto"/>
                  <w:vAlign w:val="center"/>
                  <w:hideMark/>
                </w:tcPr>
                <w:p w14:paraId="317853AE" w14:textId="7A680C53" w:rsidR="00A21653" w:rsidRPr="00200AFD" w:rsidRDefault="009F23E3" w:rsidP="00487F85">
                  <w:pPr>
                    <w:framePr w:hSpace="180" w:wrap="around" w:vAnchor="text" w:hAnchor="text" w:y="1"/>
                    <w:ind w:firstLine="0"/>
                    <w:contextualSpacing/>
                    <w:suppressOverlap/>
                    <w:rPr>
                      <w:sz w:val="24"/>
                      <w:szCs w:val="24"/>
                      <w:lang w:val="ro-RO"/>
                    </w:rPr>
                  </w:pPr>
                  <w:r w:rsidRPr="00200AFD">
                    <w:rPr>
                      <w:sz w:val="24"/>
                      <w:szCs w:val="24"/>
                      <w:lang w:val="ro-RO"/>
                    </w:rPr>
                    <w:t>3</w:t>
                  </w:r>
                  <w:r w:rsidR="00A21653" w:rsidRPr="00200AFD">
                    <w:rPr>
                      <w:sz w:val="24"/>
                      <w:szCs w:val="24"/>
                      <w:lang w:val="ro-RO"/>
                    </w:rPr>
                    <w:t>0</w:t>
                  </w:r>
                </w:p>
              </w:tc>
            </w:tr>
            <w:tr w:rsidR="00200AFD" w:rsidRPr="00200AFD" w14:paraId="2EE62BC3" w14:textId="77777777" w:rsidTr="009E44CA">
              <w:trPr>
                <w:trHeight w:val="320"/>
              </w:trPr>
              <w:tc>
                <w:tcPr>
                  <w:tcW w:w="3424" w:type="dxa"/>
                  <w:tcBorders>
                    <w:top w:val="nil"/>
                    <w:left w:val="single" w:sz="8" w:space="0" w:color="000000"/>
                    <w:bottom w:val="single" w:sz="8" w:space="0" w:color="000000"/>
                    <w:right w:val="single" w:sz="8" w:space="0" w:color="000000"/>
                  </w:tcBorders>
                  <w:shd w:val="clear" w:color="auto" w:fill="auto"/>
                  <w:noWrap/>
                  <w:vAlign w:val="center"/>
                  <w:hideMark/>
                </w:tcPr>
                <w:p w14:paraId="58777006"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Pentru anul 2026</w:t>
                  </w:r>
                </w:p>
              </w:tc>
              <w:tc>
                <w:tcPr>
                  <w:tcW w:w="1136" w:type="dxa"/>
                  <w:tcBorders>
                    <w:top w:val="nil"/>
                    <w:left w:val="nil"/>
                    <w:bottom w:val="single" w:sz="8" w:space="0" w:color="000000"/>
                    <w:right w:val="single" w:sz="8" w:space="0" w:color="000000"/>
                  </w:tcBorders>
                  <w:shd w:val="clear" w:color="auto" w:fill="auto"/>
                  <w:vAlign w:val="center"/>
                  <w:hideMark/>
                </w:tcPr>
                <w:p w14:paraId="79117C9A"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40</w:t>
                  </w:r>
                </w:p>
              </w:tc>
            </w:tr>
            <w:tr w:rsidR="00200AFD" w:rsidRPr="00200AFD" w14:paraId="2CDCEF8E" w14:textId="77777777" w:rsidTr="009E44CA">
              <w:trPr>
                <w:trHeight w:val="320"/>
              </w:trPr>
              <w:tc>
                <w:tcPr>
                  <w:tcW w:w="3424" w:type="dxa"/>
                  <w:tcBorders>
                    <w:top w:val="nil"/>
                    <w:left w:val="single" w:sz="8" w:space="0" w:color="000000"/>
                    <w:bottom w:val="single" w:sz="8" w:space="0" w:color="000000"/>
                    <w:right w:val="single" w:sz="8" w:space="0" w:color="000000"/>
                  </w:tcBorders>
                  <w:shd w:val="clear" w:color="auto" w:fill="auto"/>
                  <w:noWrap/>
                  <w:vAlign w:val="center"/>
                  <w:hideMark/>
                </w:tcPr>
                <w:p w14:paraId="4F29AF95"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Pentru anul 2027</w:t>
                  </w:r>
                </w:p>
              </w:tc>
              <w:tc>
                <w:tcPr>
                  <w:tcW w:w="1136" w:type="dxa"/>
                  <w:tcBorders>
                    <w:top w:val="nil"/>
                    <w:left w:val="nil"/>
                    <w:bottom w:val="single" w:sz="8" w:space="0" w:color="000000"/>
                    <w:right w:val="single" w:sz="8" w:space="0" w:color="000000"/>
                  </w:tcBorders>
                  <w:shd w:val="clear" w:color="auto" w:fill="auto"/>
                  <w:vAlign w:val="center"/>
                  <w:hideMark/>
                </w:tcPr>
                <w:p w14:paraId="0D41B582"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45</w:t>
                  </w:r>
                </w:p>
              </w:tc>
            </w:tr>
            <w:tr w:rsidR="00200AFD" w:rsidRPr="00200AFD" w14:paraId="4C85E9B6" w14:textId="77777777" w:rsidTr="009E44CA">
              <w:trPr>
                <w:trHeight w:val="320"/>
              </w:trPr>
              <w:tc>
                <w:tcPr>
                  <w:tcW w:w="3424" w:type="dxa"/>
                  <w:tcBorders>
                    <w:top w:val="nil"/>
                    <w:left w:val="single" w:sz="8" w:space="0" w:color="000000"/>
                    <w:bottom w:val="single" w:sz="8" w:space="0" w:color="000000"/>
                    <w:right w:val="single" w:sz="8" w:space="0" w:color="000000"/>
                  </w:tcBorders>
                  <w:shd w:val="clear" w:color="auto" w:fill="auto"/>
                  <w:noWrap/>
                  <w:vAlign w:val="center"/>
                  <w:hideMark/>
                </w:tcPr>
                <w:p w14:paraId="32DEDE52"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Pentru anul 2028</w:t>
                  </w:r>
                </w:p>
              </w:tc>
              <w:tc>
                <w:tcPr>
                  <w:tcW w:w="1136" w:type="dxa"/>
                  <w:tcBorders>
                    <w:top w:val="nil"/>
                    <w:left w:val="nil"/>
                    <w:bottom w:val="single" w:sz="8" w:space="0" w:color="000000"/>
                    <w:right w:val="single" w:sz="8" w:space="0" w:color="000000"/>
                  </w:tcBorders>
                  <w:shd w:val="clear" w:color="auto" w:fill="auto"/>
                  <w:vAlign w:val="center"/>
                  <w:hideMark/>
                </w:tcPr>
                <w:p w14:paraId="2B03D16C"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45</w:t>
                  </w:r>
                </w:p>
              </w:tc>
            </w:tr>
            <w:tr w:rsidR="00200AFD" w:rsidRPr="00200AFD" w14:paraId="12833085" w14:textId="77777777" w:rsidTr="009E44CA">
              <w:trPr>
                <w:trHeight w:val="320"/>
              </w:trPr>
              <w:tc>
                <w:tcPr>
                  <w:tcW w:w="3424" w:type="dxa"/>
                  <w:tcBorders>
                    <w:top w:val="nil"/>
                    <w:left w:val="single" w:sz="8" w:space="0" w:color="000000"/>
                    <w:bottom w:val="single" w:sz="8" w:space="0" w:color="000000"/>
                    <w:right w:val="single" w:sz="8" w:space="0" w:color="000000"/>
                  </w:tcBorders>
                  <w:shd w:val="clear" w:color="auto" w:fill="auto"/>
                  <w:noWrap/>
                  <w:vAlign w:val="center"/>
                  <w:hideMark/>
                </w:tcPr>
                <w:p w14:paraId="4863BDEA"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Pentru anul 2029</w:t>
                  </w:r>
                </w:p>
              </w:tc>
              <w:tc>
                <w:tcPr>
                  <w:tcW w:w="1136" w:type="dxa"/>
                  <w:tcBorders>
                    <w:top w:val="nil"/>
                    <w:left w:val="nil"/>
                    <w:bottom w:val="single" w:sz="8" w:space="0" w:color="000000"/>
                    <w:right w:val="single" w:sz="8" w:space="0" w:color="000000"/>
                  </w:tcBorders>
                  <w:shd w:val="clear" w:color="auto" w:fill="auto"/>
                  <w:vAlign w:val="center"/>
                  <w:hideMark/>
                </w:tcPr>
                <w:p w14:paraId="357988D5"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50</w:t>
                  </w:r>
                </w:p>
              </w:tc>
            </w:tr>
            <w:tr w:rsidR="00200AFD" w:rsidRPr="00200AFD" w14:paraId="2456A69E" w14:textId="77777777" w:rsidTr="009F23E3">
              <w:trPr>
                <w:trHeight w:val="320"/>
              </w:trPr>
              <w:tc>
                <w:tcPr>
                  <w:tcW w:w="3424" w:type="dxa"/>
                  <w:tcBorders>
                    <w:top w:val="nil"/>
                    <w:left w:val="single" w:sz="8" w:space="0" w:color="000000"/>
                    <w:bottom w:val="nil"/>
                    <w:right w:val="single" w:sz="8" w:space="0" w:color="000000"/>
                  </w:tcBorders>
                  <w:shd w:val="clear" w:color="auto" w:fill="auto"/>
                  <w:noWrap/>
                  <w:vAlign w:val="center"/>
                  <w:hideMark/>
                </w:tcPr>
                <w:p w14:paraId="4DE90953"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Pentru anul 2030</w:t>
                  </w:r>
                </w:p>
              </w:tc>
              <w:tc>
                <w:tcPr>
                  <w:tcW w:w="1136" w:type="dxa"/>
                  <w:tcBorders>
                    <w:top w:val="nil"/>
                    <w:left w:val="nil"/>
                    <w:bottom w:val="nil"/>
                    <w:right w:val="single" w:sz="8" w:space="0" w:color="000000"/>
                  </w:tcBorders>
                  <w:shd w:val="clear" w:color="auto" w:fill="auto"/>
                  <w:vAlign w:val="center"/>
                  <w:hideMark/>
                </w:tcPr>
                <w:p w14:paraId="00179909"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50</w:t>
                  </w:r>
                </w:p>
              </w:tc>
            </w:tr>
            <w:tr w:rsidR="00200AFD" w:rsidRPr="00200AFD" w14:paraId="78F8172F" w14:textId="77777777" w:rsidTr="009E44CA">
              <w:trPr>
                <w:trHeight w:val="320"/>
              </w:trPr>
              <w:tc>
                <w:tcPr>
                  <w:tcW w:w="3424" w:type="dxa"/>
                  <w:tcBorders>
                    <w:top w:val="nil"/>
                    <w:left w:val="single" w:sz="8" w:space="0" w:color="000000"/>
                    <w:bottom w:val="single" w:sz="8" w:space="0" w:color="000000"/>
                    <w:right w:val="single" w:sz="8" w:space="0" w:color="000000"/>
                  </w:tcBorders>
                  <w:shd w:val="clear" w:color="auto" w:fill="auto"/>
                  <w:noWrap/>
                  <w:vAlign w:val="center"/>
                </w:tcPr>
                <w:p w14:paraId="37A40518" w14:textId="77777777" w:rsidR="009F23E3" w:rsidRPr="00200AFD" w:rsidRDefault="009F23E3" w:rsidP="00487F85">
                  <w:pPr>
                    <w:framePr w:hSpace="180" w:wrap="around" w:vAnchor="text" w:hAnchor="text" w:y="1"/>
                    <w:ind w:firstLine="0"/>
                    <w:contextualSpacing/>
                    <w:suppressOverlap/>
                    <w:rPr>
                      <w:sz w:val="24"/>
                      <w:szCs w:val="24"/>
                      <w:lang w:val="ro-RO"/>
                    </w:rPr>
                  </w:pPr>
                </w:p>
                <w:p w14:paraId="7F7CA675" w14:textId="77777777" w:rsidR="009F23E3" w:rsidRPr="00200AFD" w:rsidRDefault="009F23E3" w:rsidP="00487F85">
                  <w:pPr>
                    <w:framePr w:hSpace="180" w:wrap="around" w:vAnchor="text" w:hAnchor="text" w:y="1"/>
                    <w:ind w:firstLine="0"/>
                    <w:contextualSpacing/>
                    <w:suppressOverlap/>
                    <w:rPr>
                      <w:sz w:val="24"/>
                      <w:szCs w:val="24"/>
                      <w:lang w:val="ro-RO"/>
                    </w:rPr>
                  </w:pPr>
                </w:p>
              </w:tc>
              <w:tc>
                <w:tcPr>
                  <w:tcW w:w="1136" w:type="dxa"/>
                  <w:tcBorders>
                    <w:top w:val="nil"/>
                    <w:left w:val="nil"/>
                    <w:bottom w:val="single" w:sz="8" w:space="0" w:color="000000"/>
                    <w:right w:val="single" w:sz="8" w:space="0" w:color="000000"/>
                  </w:tcBorders>
                  <w:shd w:val="clear" w:color="auto" w:fill="auto"/>
                  <w:vAlign w:val="center"/>
                </w:tcPr>
                <w:p w14:paraId="6C0AE4CA" w14:textId="77777777" w:rsidR="009F23E3" w:rsidRPr="00200AFD" w:rsidRDefault="009F23E3" w:rsidP="00487F85">
                  <w:pPr>
                    <w:framePr w:hSpace="180" w:wrap="around" w:vAnchor="text" w:hAnchor="text" w:y="1"/>
                    <w:ind w:firstLine="0"/>
                    <w:contextualSpacing/>
                    <w:suppressOverlap/>
                    <w:rPr>
                      <w:sz w:val="24"/>
                      <w:szCs w:val="24"/>
                      <w:lang w:val="ro-RO"/>
                    </w:rPr>
                  </w:pPr>
                </w:p>
              </w:tc>
            </w:tr>
          </w:tbl>
          <w:p w14:paraId="60645A71" w14:textId="77777777" w:rsidR="00A21653" w:rsidRPr="00200AFD" w:rsidRDefault="00A21653" w:rsidP="00A21653">
            <w:pPr>
              <w:contextualSpacing/>
              <w:rPr>
                <w:sz w:val="24"/>
                <w:szCs w:val="24"/>
                <w:lang w:val="ro-RO"/>
              </w:rPr>
            </w:pPr>
          </w:p>
          <w:p w14:paraId="3B8CBD70" w14:textId="04619A30" w:rsidR="009F23E3" w:rsidRPr="00200AFD" w:rsidRDefault="009F23E3" w:rsidP="00962B13">
            <w:pPr>
              <w:pStyle w:val="a5"/>
              <w:pBdr>
                <w:top w:val="nil"/>
                <w:left w:val="nil"/>
                <w:bottom w:val="nil"/>
                <w:right w:val="nil"/>
                <w:between w:val="nil"/>
              </w:pBdr>
              <w:ind w:firstLine="576"/>
              <w:jc w:val="center"/>
              <w:rPr>
                <w:b/>
                <w:sz w:val="24"/>
                <w:szCs w:val="24"/>
              </w:rPr>
            </w:pPr>
            <w:r w:rsidRPr="00200AFD">
              <w:rPr>
                <w:b/>
                <w:sz w:val="24"/>
                <w:szCs w:val="24"/>
              </w:rPr>
              <w:t xml:space="preserve">Țintele anuale minime de colectare a DEEE provenite de la alți utilizatori decât gospodăriile particulare. </w:t>
            </w:r>
          </w:p>
          <w:p w14:paraId="05C0F9D1" w14:textId="77777777" w:rsidR="009F23E3" w:rsidRPr="00200AFD" w:rsidRDefault="009F23E3" w:rsidP="00A21653">
            <w:pPr>
              <w:contextualSpacing/>
              <w:rPr>
                <w:sz w:val="24"/>
                <w:szCs w:val="24"/>
                <w:lang w:val="ro-RO"/>
              </w:rPr>
            </w:pPr>
          </w:p>
          <w:tbl>
            <w:tblPr>
              <w:tblStyle w:val="6"/>
              <w:tblpPr w:leftFromText="180" w:rightFromText="180" w:vertAnchor="text" w:tblpY="1"/>
              <w:tblW w:w="9348" w:type="dxa"/>
              <w:tblLayout w:type="fixed"/>
              <w:tblLook w:val="0400" w:firstRow="0" w:lastRow="0" w:firstColumn="0" w:lastColumn="0" w:noHBand="0" w:noVBand="1"/>
            </w:tblPr>
            <w:tblGrid>
              <w:gridCol w:w="5397"/>
              <w:gridCol w:w="3951"/>
            </w:tblGrid>
            <w:tr w:rsidR="00200AFD" w:rsidRPr="00200AFD" w14:paraId="68B8FC43" w14:textId="77777777" w:rsidTr="00D90F4D">
              <w:trPr>
                <w:trHeight w:val="175"/>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8A2FAD" w14:textId="77777777" w:rsidR="00962B13" w:rsidRPr="00200AFD" w:rsidRDefault="00962B13" w:rsidP="00962B13">
                  <w:pPr>
                    <w:rPr>
                      <w:sz w:val="24"/>
                      <w:szCs w:val="24"/>
                    </w:rPr>
                  </w:pPr>
                </w:p>
              </w:tc>
              <w:tc>
                <w:tcPr>
                  <w:tcW w:w="39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53DFAE" w14:textId="77777777" w:rsidR="00962B13" w:rsidRPr="00200AFD" w:rsidRDefault="00962B13" w:rsidP="00962B13">
                  <w:pPr>
                    <w:ind w:firstLine="0"/>
                    <w:rPr>
                      <w:b/>
                      <w:sz w:val="24"/>
                      <w:szCs w:val="24"/>
                    </w:rPr>
                  </w:pPr>
                  <w:r w:rsidRPr="00200AFD">
                    <w:rPr>
                      <w:b/>
                      <w:sz w:val="24"/>
                      <w:szCs w:val="24"/>
                    </w:rPr>
                    <w:t>Rata de colectare anuală (%)</w:t>
                  </w:r>
                </w:p>
              </w:tc>
            </w:tr>
            <w:tr w:rsidR="00200AFD" w:rsidRPr="00200AFD" w14:paraId="4A2EF8B0" w14:textId="77777777" w:rsidTr="00D90F4D">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B27F77" w14:textId="77777777" w:rsidR="00962B13" w:rsidRPr="00200AFD" w:rsidRDefault="00962B13" w:rsidP="00962B13">
                  <w:pPr>
                    <w:rPr>
                      <w:sz w:val="24"/>
                      <w:szCs w:val="24"/>
                    </w:rPr>
                  </w:pPr>
                  <w:r w:rsidRPr="00200AFD">
                    <w:rPr>
                      <w:sz w:val="24"/>
                      <w:szCs w:val="24"/>
                    </w:rPr>
                    <w:t>Pentru anul 2026</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29D0CC01" w14:textId="77777777" w:rsidR="00962B13" w:rsidRPr="00200AFD" w:rsidRDefault="00962B13" w:rsidP="00962B13">
                  <w:pPr>
                    <w:pStyle w:val="a4"/>
                    <w:ind w:firstLine="562"/>
                    <w:contextualSpacing/>
                  </w:pPr>
                  <w:r w:rsidRPr="00200AFD">
                    <w:t>40</w:t>
                  </w:r>
                </w:p>
              </w:tc>
            </w:tr>
            <w:tr w:rsidR="00200AFD" w:rsidRPr="00200AFD" w14:paraId="2AB0E882" w14:textId="77777777" w:rsidTr="00D90F4D">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0745DE" w14:textId="77777777" w:rsidR="00962B13" w:rsidRPr="00200AFD" w:rsidRDefault="00962B13" w:rsidP="00962B13">
                  <w:pPr>
                    <w:rPr>
                      <w:sz w:val="24"/>
                      <w:szCs w:val="24"/>
                    </w:rPr>
                  </w:pPr>
                  <w:r w:rsidRPr="00200AFD">
                    <w:rPr>
                      <w:sz w:val="24"/>
                      <w:szCs w:val="24"/>
                    </w:rPr>
                    <w:t>Pentru anul 2027</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3D100587" w14:textId="77777777" w:rsidR="00962B13" w:rsidRPr="00200AFD" w:rsidRDefault="00962B13" w:rsidP="00962B13">
                  <w:pPr>
                    <w:pStyle w:val="a4"/>
                    <w:ind w:firstLine="562"/>
                    <w:contextualSpacing/>
                  </w:pPr>
                  <w:r w:rsidRPr="00200AFD">
                    <w:t>45</w:t>
                  </w:r>
                </w:p>
              </w:tc>
            </w:tr>
            <w:tr w:rsidR="00200AFD" w:rsidRPr="00200AFD" w14:paraId="63EF401C" w14:textId="77777777" w:rsidTr="00D90F4D">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D47C3F" w14:textId="77777777" w:rsidR="00962B13" w:rsidRPr="00200AFD" w:rsidRDefault="00962B13" w:rsidP="00962B13">
                  <w:pPr>
                    <w:rPr>
                      <w:sz w:val="24"/>
                      <w:szCs w:val="24"/>
                    </w:rPr>
                  </w:pPr>
                  <w:r w:rsidRPr="00200AFD">
                    <w:rPr>
                      <w:sz w:val="24"/>
                      <w:szCs w:val="24"/>
                    </w:rPr>
                    <w:t>Pentru anul 2028</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75AF5F7D" w14:textId="77777777" w:rsidR="00962B13" w:rsidRPr="00200AFD" w:rsidRDefault="00962B13" w:rsidP="00962B13">
                  <w:pPr>
                    <w:pStyle w:val="a4"/>
                    <w:ind w:firstLine="562"/>
                    <w:contextualSpacing/>
                  </w:pPr>
                  <w:r w:rsidRPr="00200AFD">
                    <w:t>45</w:t>
                  </w:r>
                </w:p>
              </w:tc>
            </w:tr>
            <w:tr w:rsidR="00200AFD" w:rsidRPr="00200AFD" w14:paraId="5A67CAC3" w14:textId="77777777" w:rsidTr="00D90F4D">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7B5C31" w14:textId="77777777" w:rsidR="00962B13" w:rsidRPr="00200AFD" w:rsidRDefault="00962B13" w:rsidP="00962B13">
                  <w:pPr>
                    <w:rPr>
                      <w:sz w:val="24"/>
                      <w:szCs w:val="24"/>
                    </w:rPr>
                  </w:pPr>
                  <w:r w:rsidRPr="00200AFD">
                    <w:rPr>
                      <w:sz w:val="24"/>
                      <w:szCs w:val="24"/>
                    </w:rPr>
                    <w:t>Pentru anul 2029</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538CC4D4" w14:textId="77777777" w:rsidR="00962B13" w:rsidRPr="00200AFD" w:rsidRDefault="00962B13" w:rsidP="00962B13">
                  <w:pPr>
                    <w:pStyle w:val="a4"/>
                    <w:ind w:firstLine="562"/>
                    <w:contextualSpacing/>
                  </w:pPr>
                  <w:r w:rsidRPr="00200AFD">
                    <w:t>50</w:t>
                  </w:r>
                </w:p>
              </w:tc>
            </w:tr>
            <w:tr w:rsidR="00200AFD" w:rsidRPr="00200AFD" w14:paraId="613E9BFA" w14:textId="77777777" w:rsidTr="00D90F4D">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DA7B32" w14:textId="77777777" w:rsidR="00962B13" w:rsidRPr="00200AFD" w:rsidRDefault="00962B13" w:rsidP="00962B13">
                  <w:pPr>
                    <w:rPr>
                      <w:sz w:val="24"/>
                      <w:szCs w:val="24"/>
                    </w:rPr>
                  </w:pPr>
                  <w:r w:rsidRPr="00200AFD">
                    <w:rPr>
                      <w:sz w:val="24"/>
                      <w:szCs w:val="24"/>
                    </w:rPr>
                    <w:t>Pentru anul 2030</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0AB51DA3" w14:textId="77777777" w:rsidR="00962B13" w:rsidRPr="00200AFD" w:rsidRDefault="00962B13" w:rsidP="00962B13">
                  <w:pPr>
                    <w:pStyle w:val="a4"/>
                    <w:ind w:firstLine="562"/>
                    <w:contextualSpacing/>
                  </w:pPr>
                  <w:r w:rsidRPr="00200AFD">
                    <w:t>50</w:t>
                  </w:r>
                </w:p>
              </w:tc>
            </w:tr>
          </w:tbl>
          <w:p w14:paraId="44730723" w14:textId="77777777" w:rsidR="009F23E3" w:rsidRPr="00200AFD" w:rsidRDefault="009F23E3" w:rsidP="00A21653">
            <w:pPr>
              <w:contextualSpacing/>
              <w:rPr>
                <w:sz w:val="24"/>
                <w:szCs w:val="24"/>
                <w:lang w:val="ro-RO"/>
              </w:rPr>
            </w:pPr>
          </w:p>
          <w:p w14:paraId="01AC8830" w14:textId="77777777" w:rsidR="009F23E3" w:rsidRPr="00200AFD" w:rsidRDefault="009F23E3" w:rsidP="00A21653">
            <w:pPr>
              <w:contextualSpacing/>
              <w:rPr>
                <w:sz w:val="24"/>
                <w:szCs w:val="24"/>
                <w:lang w:val="ro-RO"/>
              </w:rPr>
            </w:pPr>
          </w:p>
          <w:p w14:paraId="0D5467DE" w14:textId="77777777" w:rsidR="009F23E3" w:rsidRPr="00200AFD" w:rsidRDefault="009F23E3" w:rsidP="00A21653">
            <w:pPr>
              <w:contextualSpacing/>
              <w:rPr>
                <w:sz w:val="24"/>
                <w:szCs w:val="24"/>
                <w:lang w:val="ro-RO"/>
              </w:rPr>
            </w:pPr>
          </w:p>
          <w:p w14:paraId="6F20C612" w14:textId="77777777" w:rsidR="009F23E3" w:rsidRPr="00200AFD" w:rsidRDefault="009F23E3" w:rsidP="00A21653">
            <w:pPr>
              <w:contextualSpacing/>
              <w:rPr>
                <w:sz w:val="24"/>
                <w:szCs w:val="24"/>
                <w:lang w:val="ro-RO"/>
              </w:rPr>
            </w:pPr>
          </w:p>
          <w:p w14:paraId="6C6FA19A" w14:textId="77777777" w:rsidR="009F23E3" w:rsidRPr="00200AFD" w:rsidRDefault="009F23E3" w:rsidP="00A21653">
            <w:pPr>
              <w:contextualSpacing/>
              <w:rPr>
                <w:sz w:val="24"/>
                <w:szCs w:val="24"/>
                <w:lang w:val="ro-RO"/>
              </w:rPr>
            </w:pPr>
          </w:p>
          <w:p w14:paraId="7D076360" w14:textId="77777777" w:rsidR="009F23E3" w:rsidRPr="00200AFD" w:rsidRDefault="009F23E3" w:rsidP="00A21653">
            <w:pPr>
              <w:contextualSpacing/>
              <w:rPr>
                <w:sz w:val="24"/>
                <w:szCs w:val="24"/>
                <w:lang w:val="ro-RO"/>
              </w:rPr>
            </w:pPr>
          </w:p>
          <w:p w14:paraId="002E27E0" w14:textId="77777777" w:rsidR="009F23E3" w:rsidRPr="00200AFD" w:rsidRDefault="009F23E3" w:rsidP="00A21653">
            <w:pPr>
              <w:contextualSpacing/>
              <w:rPr>
                <w:sz w:val="24"/>
                <w:szCs w:val="24"/>
                <w:lang w:val="ro-RO"/>
              </w:rPr>
            </w:pPr>
          </w:p>
          <w:p w14:paraId="2AFBDA46" w14:textId="77777777" w:rsidR="009F23E3" w:rsidRPr="00200AFD" w:rsidRDefault="009F23E3" w:rsidP="00A21653">
            <w:pPr>
              <w:contextualSpacing/>
              <w:rPr>
                <w:sz w:val="24"/>
                <w:szCs w:val="24"/>
                <w:lang w:val="ro-RO"/>
              </w:rPr>
            </w:pPr>
          </w:p>
          <w:p w14:paraId="3BDB69E9" w14:textId="77777777" w:rsidR="009F23E3" w:rsidRPr="00200AFD" w:rsidRDefault="009F23E3" w:rsidP="00A21653">
            <w:pPr>
              <w:contextualSpacing/>
              <w:rPr>
                <w:sz w:val="24"/>
                <w:szCs w:val="24"/>
                <w:lang w:val="ro-RO"/>
              </w:rPr>
            </w:pPr>
          </w:p>
          <w:p w14:paraId="638EB083" w14:textId="77777777" w:rsidR="009F23E3" w:rsidRPr="00200AFD" w:rsidRDefault="009F23E3" w:rsidP="00A21653">
            <w:pPr>
              <w:contextualSpacing/>
              <w:rPr>
                <w:sz w:val="24"/>
                <w:szCs w:val="24"/>
                <w:lang w:val="ro-RO"/>
              </w:rPr>
            </w:pPr>
          </w:p>
          <w:p w14:paraId="2B42C5A8" w14:textId="77777777" w:rsidR="009F23E3" w:rsidRPr="00200AFD" w:rsidRDefault="009F23E3" w:rsidP="00A21653">
            <w:pPr>
              <w:contextualSpacing/>
              <w:rPr>
                <w:sz w:val="24"/>
                <w:szCs w:val="24"/>
                <w:lang w:val="ro-RO"/>
              </w:rPr>
            </w:pPr>
          </w:p>
        </w:tc>
      </w:tr>
      <w:tr w:rsidR="00200AFD" w:rsidRPr="00200AFD" w14:paraId="379D26EE" w14:textId="77777777" w:rsidTr="001732BF">
        <w:trPr>
          <w:trHeight w:val="20"/>
        </w:trPr>
        <w:tc>
          <w:tcPr>
            <w:tcW w:w="4225" w:type="dxa"/>
          </w:tcPr>
          <w:p w14:paraId="571421F9" w14:textId="77777777" w:rsidR="00A21653" w:rsidRPr="00200AFD" w:rsidRDefault="00A21653" w:rsidP="00A21653">
            <w:pPr>
              <w:ind w:firstLine="0"/>
              <w:contextualSpacing/>
              <w:rPr>
                <w:sz w:val="24"/>
                <w:szCs w:val="24"/>
                <w:lang w:val="ro-RO"/>
              </w:rPr>
            </w:pPr>
          </w:p>
        </w:tc>
        <w:tc>
          <w:tcPr>
            <w:tcW w:w="4320" w:type="dxa"/>
          </w:tcPr>
          <w:p w14:paraId="1849B285" w14:textId="5C4E939D" w:rsidR="00962B13" w:rsidRPr="00200AFD" w:rsidRDefault="00A21653" w:rsidP="00962B13">
            <w:pPr>
              <w:ind w:firstLine="0"/>
              <w:contextualSpacing/>
              <w:rPr>
                <w:sz w:val="24"/>
                <w:szCs w:val="24"/>
                <w:lang w:val="ro-RO"/>
              </w:rPr>
            </w:pPr>
            <w:r w:rsidRPr="00200AFD">
              <w:rPr>
                <w:sz w:val="24"/>
                <w:szCs w:val="24"/>
                <w:lang w:val="ro-RO"/>
              </w:rPr>
              <w:t>4.1</w:t>
            </w:r>
            <w:r w:rsidR="009F23E3" w:rsidRPr="00200AFD">
              <w:rPr>
                <w:sz w:val="24"/>
                <w:szCs w:val="24"/>
                <w:lang w:val="ro-RO"/>
              </w:rPr>
              <w:t>11</w:t>
            </w:r>
            <w:r w:rsidRPr="00200AFD">
              <w:rPr>
                <w:sz w:val="24"/>
                <w:szCs w:val="24"/>
                <w:lang w:val="ro-RO"/>
              </w:rPr>
              <w:t xml:space="preserve"> </w:t>
            </w:r>
            <w:r w:rsidR="00962B13" w:rsidRPr="00200AFD">
              <w:rPr>
                <w:sz w:val="24"/>
                <w:szCs w:val="24"/>
                <w:lang w:val="ro-RO"/>
              </w:rPr>
              <w:t>Anexa nr. 5 s</w:t>
            </w:r>
            <w:r w:rsidRPr="00200AFD">
              <w:rPr>
                <w:sz w:val="24"/>
                <w:szCs w:val="24"/>
                <w:lang w:val="ro-RO"/>
              </w:rPr>
              <w:t>e completează cu Anexa nr. 5</w:t>
            </w:r>
            <w:r w:rsidRPr="00200AFD">
              <w:rPr>
                <w:sz w:val="24"/>
                <w:szCs w:val="24"/>
                <w:vertAlign w:val="superscript"/>
                <w:lang w:val="ro-RO"/>
              </w:rPr>
              <w:t>1</w:t>
            </w:r>
            <w:r w:rsidRPr="00200AFD">
              <w:rPr>
                <w:sz w:val="24"/>
                <w:szCs w:val="24"/>
                <w:lang w:val="ro-RO"/>
              </w:rPr>
              <w:t xml:space="preserve">cu următorul cuprins: </w:t>
            </w:r>
            <w:r w:rsidRPr="00200AFD">
              <w:rPr>
                <w:sz w:val="24"/>
                <w:szCs w:val="24"/>
                <w:lang w:val="ro-RO"/>
              </w:rPr>
              <w:tab/>
            </w:r>
          </w:p>
          <w:p w14:paraId="2B9128B0" w14:textId="77777777" w:rsidR="00962B13" w:rsidRPr="00200AFD" w:rsidRDefault="00962B13" w:rsidP="00962B13">
            <w:pPr>
              <w:pStyle w:val="a5"/>
              <w:pBdr>
                <w:top w:val="nil"/>
                <w:left w:val="nil"/>
                <w:bottom w:val="nil"/>
                <w:right w:val="nil"/>
                <w:between w:val="nil"/>
              </w:pBdr>
              <w:ind w:left="600"/>
              <w:jc w:val="right"/>
              <w:rPr>
                <w:sz w:val="24"/>
                <w:szCs w:val="24"/>
                <w:vertAlign w:val="superscript"/>
              </w:rPr>
            </w:pPr>
            <w:bookmarkStart w:id="23" w:name="_Hlk201321579"/>
            <w:r w:rsidRPr="00200AFD">
              <w:rPr>
                <w:sz w:val="24"/>
                <w:szCs w:val="24"/>
              </w:rPr>
              <w:t>,,Anexa nr.5</w:t>
            </w:r>
            <w:r w:rsidRPr="00200AFD">
              <w:rPr>
                <w:sz w:val="24"/>
                <w:szCs w:val="24"/>
                <w:vertAlign w:val="superscript"/>
              </w:rPr>
              <w:t>1</w:t>
            </w:r>
          </w:p>
          <w:p w14:paraId="7AD2B76F" w14:textId="77777777" w:rsidR="00962B13" w:rsidRPr="00200AFD" w:rsidRDefault="00962B13" w:rsidP="00962B13">
            <w:pPr>
              <w:pStyle w:val="a5"/>
              <w:pBdr>
                <w:top w:val="nil"/>
                <w:left w:val="nil"/>
                <w:bottom w:val="nil"/>
                <w:right w:val="nil"/>
                <w:between w:val="nil"/>
              </w:pBdr>
              <w:ind w:left="600"/>
              <w:jc w:val="right"/>
              <w:rPr>
                <w:sz w:val="24"/>
                <w:szCs w:val="24"/>
              </w:rPr>
            </w:pPr>
            <w:r w:rsidRPr="00200AFD">
              <w:rPr>
                <w:sz w:val="24"/>
                <w:szCs w:val="24"/>
              </w:rPr>
              <w:t xml:space="preserve">la Regulamentul privind deșeurile </w:t>
            </w:r>
          </w:p>
          <w:p w14:paraId="00D412D1" w14:textId="32F230B2" w:rsidR="00962B13" w:rsidRPr="00200AFD" w:rsidRDefault="00962B13" w:rsidP="00962B13">
            <w:pPr>
              <w:pBdr>
                <w:top w:val="nil"/>
                <w:left w:val="nil"/>
                <w:bottom w:val="nil"/>
                <w:right w:val="nil"/>
                <w:between w:val="nil"/>
              </w:pBdr>
              <w:ind w:firstLine="0"/>
              <w:rPr>
                <w:sz w:val="24"/>
                <w:szCs w:val="24"/>
                <w:lang w:val="pt-BR"/>
              </w:rPr>
            </w:pPr>
            <w:r w:rsidRPr="00200AFD">
              <w:rPr>
                <w:sz w:val="24"/>
                <w:szCs w:val="24"/>
                <w:lang w:val="pt-BR"/>
              </w:rPr>
              <w:t xml:space="preserve">       de echipamente electrice şi electronice</w:t>
            </w:r>
            <w:bookmarkEnd w:id="23"/>
          </w:p>
          <w:p w14:paraId="62E28835" w14:textId="77777777" w:rsidR="00962B13" w:rsidRPr="00200AFD" w:rsidRDefault="00962B13" w:rsidP="00962B13">
            <w:pPr>
              <w:pStyle w:val="a5"/>
              <w:pBdr>
                <w:top w:val="nil"/>
                <w:left w:val="nil"/>
                <w:bottom w:val="nil"/>
                <w:right w:val="nil"/>
                <w:between w:val="nil"/>
              </w:pBdr>
              <w:shd w:val="clear" w:color="auto" w:fill="FFFFFF"/>
              <w:tabs>
                <w:tab w:val="left" w:pos="270"/>
              </w:tabs>
              <w:ind w:left="720"/>
              <w:rPr>
                <w:sz w:val="28"/>
                <w:szCs w:val="24"/>
                <w:highlight w:val="yellow"/>
              </w:rPr>
            </w:pPr>
          </w:p>
          <w:p w14:paraId="3B427B69" w14:textId="1A956329" w:rsidR="00962B13" w:rsidRPr="00200AFD" w:rsidRDefault="00A21653" w:rsidP="00962B13">
            <w:pPr>
              <w:ind w:firstLine="0"/>
              <w:contextualSpacing/>
              <w:rPr>
                <w:b/>
                <w:i/>
                <w:sz w:val="24"/>
                <w:szCs w:val="24"/>
                <w:lang w:val="ro-RO"/>
              </w:rPr>
            </w:pPr>
            <w:r w:rsidRPr="00200AFD">
              <w:rPr>
                <w:b/>
                <w:i/>
                <w:sz w:val="24"/>
                <w:szCs w:val="24"/>
                <w:lang w:val="ro-RO"/>
              </w:rPr>
              <w:t>Metodologia de calcul al estimărilor motivate ale greutății EEE plasate pe piață</w:t>
            </w:r>
            <w:r w:rsidRPr="00200AFD">
              <w:rPr>
                <w:b/>
                <w:i/>
                <w:sz w:val="24"/>
                <w:szCs w:val="24"/>
                <w:lang w:val="ro-RO"/>
              </w:rPr>
              <w:tab/>
            </w:r>
          </w:p>
          <w:p w14:paraId="0085430A" w14:textId="77777777" w:rsidR="00962B13" w:rsidRPr="00200AFD" w:rsidRDefault="00962B13" w:rsidP="00962B13">
            <w:pPr>
              <w:shd w:val="clear" w:color="auto" w:fill="FFFFFF"/>
              <w:ind w:firstLine="0"/>
              <w:rPr>
                <w:bCs/>
                <w:sz w:val="24"/>
                <w:szCs w:val="24"/>
                <w:lang w:val="ro-RO"/>
              </w:rPr>
            </w:pPr>
            <w:r w:rsidRPr="00200AFD">
              <w:rPr>
                <w:bCs/>
                <w:sz w:val="24"/>
                <w:szCs w:val="24"/>
                <w:lang w:val="ro-RO"/>
              </w:rPr>
              <w:t>1.</w:t>
            </w:r>
            <w:r w:rsidRPr="00200AFD">
              <w:rPr>
                <w:bCs/>
                <w:sz w:val="24"/>
                <w:szCs w:val="24"/>
                <w:lang w:val="ro-RO"/>
              </w:rPr>
              <w:tab/>
              <w:t>Estimările motivate ale greutății EEE plasate pe piață în decursul unui an de referință se calculează conform metodei consumului aparent, care se bazează pe ecuația următoare:</w:t>
            </w:r>
          </w:p>
          <w:p w14:paraId="13698C96" w14:textId="7009DA3B" w:rsidR="00962B13" w:rsidRPr="00200AFD" w:rsidRDefault="00962B13" w:rsidP="00962B13">
            <w:pPr>
              <w:shd w:val="clear" w:color="auto" w:fill="FFFFFF"/>
              <w:ind w:firstLine="0"/>
              <w:rPr>
                <w:bCs/>
                <w:sz w:val="24"/>
                <w:szCs w:val="24"/>
                <w:lang w:val="it-IT"/>
              </w:rPr>
            </w:pPr>
            <w:r w:rsidRPr="00200AFD">
              <w:rPr>
                <w:bCs/>
                <w:sz w:val="24"/>
                <w:szCs w:val="24"/>
                <w:lang w:val="ro-RO"/>
              </w:rPr>
              <w:t xml:space="preserve"> </w:t>
            </w:r>
            <w:r w:rsidRPr="00200AFD">
              <w:rPr>
                <w:bCs/>
                <w:sz w:val="24"/>
                <w:szCs w:val="24"/>
                <w:lang w:val="it-IT"/>
              </w:rPr>
              <w:t>EEE plasate pe piață(t) = producția internă(t) + importurile(t) – exporturile(t)</w:t>
            </w:r>
          </w:p>
          <w:p w14:paraId="53430194" w14:textId="77777777" w:rsidR="00962B13" w:rsidRPr="00200AFD" w:rsidRDefault="00962B13" w:rsidP="00962B13">
            <w:pPr>
              <w:shd w:val="clear" w:color="auto" w:fill="FFFFFF"/>
              <w:rPr>
                <w:bCs/>
                <w:sz w:val="24"/>
                <w:szCs w:val="24"/>
                <w:lang w:val="it-IT"/>
              </w:rPr>
            </w:pPr>
            <w:r w:rsidRPr="00200AFD">
              <w:rPr>
                <w:bCs/>
                <w:sz w:val="24"/>
                <w:szCs w:val="24"/>
                <w:lang w:val="it-IT"/>
              </w:rPr>
              <w:t>unde:</w:t>
            </w:r>
          </w:p>
          <w:p w14:paraId="4CA05AC0" w14:textId="77777777" w:rsidR="00962B13" w:rsidRPr="00200AFD" w:rsidRDefault="00962B13" w:rsidP="00962B13">
            <w:pPr>
              <w:shd w:val="clear" w:color="auto" w:fill="FFFFFF"/>
              <w:rPr>
                <w:bCs/>
                <w:sz w:val="24"/>
                <w:szCs w:val="24"/>
                <w:lang w:val="it-IT"/>
              </w:rPr>
            </w:pPr>
            <w:r w:rsidRPr="00200AFD">
              <w:rPr>
                <w:bCs/>
                <w:i/>
                <w:sz w:val="24"/>
                <w:szCs w:val="24"/>
                <w:lang w:val="it-IT"/>
              </w:rPr>
              <w:t>producția internă(t)</w:t>
            </w:r>
            <w:r w:rsidRPr="00200AFD">
              <w:rPr>
                <w:bCs/>
                <w:sz w:val="24"/>
                <w:szCs w:val="24"/>
                <w:lang w:val="it-IT"/>
              </w:rPr>
              <w:tab/>
              <w:t>=greutatea (în tone) a EEE finite produse în decursul anului de referință t;</w:t>
            </w:r>
          </w:p>
          <w:p w14:paraId="3EC660F3" w14:textId="77777777" w:rsidR="00962B13" w:rsidRPr="00200AFD" w:rsidRDefault="00962B13" w:rsidP="00962B13">
            <w:pPr>
              <w:shd w:val="clear" w:color="auto" w:fill="FFFFFF"/>
              <w:rPr>
                <w:bCs/>
                <w:sz w:val="24"/>
                <w:szCs w:val="24"/>
                <w:lang w:val="it-IT"/>
              </w:rPr>
            </w:pPr>
            <w:r w:rsidRPr="00200AFD">
              <w:rPr>
                <w:bCs/>
                <w:i/>
                <w:sz w:val="24"/>
                <w:szCs w:val="24"/>
                <w:lang w:val="it-IT"/>
              </w:rPr>
              <w:t>importurile(t)</w:t>
            </w:r>
            <w:r w:rsidRPr="00200AFD">
              <w:rPr>
                <w:bCs/>
                <w:sz w:val="24"/>
                <w:szCs w:val="24"/>
                <w:lang w:val="it-IT"/>
              </w:rPr>
              <w:t>=greutatea (în tone) de EEE care au fost plasate pe piață în decursul anului de referință t pentru a fi distribuite, consumate sau utilizate;</w:t>
            </w:r>
          </w:p>
          <w:p w14:paraId="5B822504" w14:textId="77777777" w:rsidR="00962B13" w:rsidRPr="00200AFD" w:rsidRDefault="00962B13" w:rsidP="00962B13">
            <w:pPr>
              <w:shd w:val="clear" w:color="auto" w:fill="FFFFFF"/>
              <w:rPr>
                <w:bCs/>
                <w:sz w:val="24"/>
                <w:szCs w:val="24"/>
                <w:lang w:val="it-IT"/>
              </w:rPr>
            </w:pPr>
            <w:r w:rsidRPr="00200AFD">
              <w:rPr>
                <w:bCs/>
                <w:i/>
                <w:sz w:val="24"/>
                <w:szCs w:val="24"/>
                <w:lang w:val="it-IT"/>
              </w:rPr>
              <w:t>exporturile(t)</w:t>
            </w:r>
            <w:r w:rsidRPr="00200AFD">
              <w:rPr>
                <w:bCs/>
                <w:sz w:val="24"/>
                <w:szCs w:val="24"/>
                <w:lang w:val="it-IT"/>
              </w:rPr>
              <w:tab/>
              <w:t>=greutatea (în tone) de EEE care au părăsit teritoriul țări în decursul anului de referință t cu destinația unui alt stat pentru a fi distribuite, consumate sau utilizate.</w:t>
            </w:r>
          </w:p>
          <w:p w14:paraId="2AD2E305" w14:textId="77777777" w:rsidR="00962B13" w:rsidRPr="00200AFD" w:rsidRDefault="00962B13" w:rsidP="00962B13">
            <w:pPr>
              <w:shd w:val="clear" w:color="auto" w:fill="FFFFFF"/>
              <w:rPr>
                <w:bCs/>
                <w:sz w:val="24"/>
                <w:szCs w:val="24"/>
                <w:lang w:val="it-IT"/>
              </w:rPr>
            </w:pPr>
            <w:r w:rsidRPr="00200AFD">
              <w:rPr>
                <w:bCs/>
                <w:sz w:val="24"/>
                <w:szCs w:val="24"/>
                <w:lang w:val="it-IT"/>
              </w:rPr>
              <w:t>2. Datele privind producția internă de EEE se exprimă în greutate și sunt preluate din datele statistica PRODMOLD. Datele privind importurile și exporturile de EEE, exprimate în greutate, se bazează pe codurile din Nomenclatura combinată a mărfurilor, conform Legii nr. 172/2014 (codurile NC).</w:t>
            </w:r>
          </w:p>
          <w:p w14:paraId="775C051D" w14:textId="77777777" w:rsidR="00962B13" w:rsidRPr="00200AFD" w:rsidRDefault="00962B13" w:rsidP="00962B13">
            <w:pPr>
              <w:shd w:val="clear" w:color="auto" w:fill="FFFFFF"/>
              <w:rPr>
                <w:bCs/>
                <w:sz w:val="24"/>
                <w:szCs w:val="24"/>
                <w:lang w:val="it-IT"/>
              </w:rPr>
            </w:pPr>
            <w:r w:rsidRPr="00200AFD">
              <w:rPr>
                <w:bCs/>
                <w:sz w:val="24"/>
                <w:szCs w:val="24"/>
                <w:lang w:val="it-IT"/>
              </w:rPr>
              <w:t>Pentru a converti cantitățile de EEE produse, importate și exportate, care sunt raportate cu ajutorul codurilor NC, în cantități de EEE plasate pe piață, defalcate pe categoriile de EEE prevăzute în anexa nr. 1 a HG 212/2018, se utilizează instrumentul de calcul al DEEE disponibil pe pagina web a Agenției de Mediu.</w:t>
            </w:r>
          </w:p>
          <w:p w14:paraId="203D229F" w14:textId="77777777" w:rsidR="00962B13" w:rsidRPr="00200AFD" w:rsidRDefault="00962B13" w:rsidP="00962B13">
            <w:pPr>
              <w:shd w:val="clear" w:color="auto" w:fill="FFFFFF"/>
              <w:rPr>
                <w:vanish/>
                <w:sz w:val="24"/>
                <w:szCs w:val="24"/>
                <w:lang w:val="it-IT"/>
              </w:rPr>
            </w:pPr>
          </w:p>
          <w:p w14:paraId="6465F59E" w14:textId="77777777" w:rsidR="00962B13" w:rsidRPr="00200AFD" w:rsidRDefault="00962B13" w:rsidP="00962B13">
            <w:pPr>
              <w:rPr>
                <w:sz w:val="24"/>
                <w:szCs w:val="24"/>
                <w:lang w:val="it-IT"/>
              </w:rPr>
            </w:pPr>
          </w:p>
          <w:p w14:paraId="368C8FA8" w14:textId="77777777" w:rsidR="00962B13" w:rsidRPr="00200AFD" w:rsidRDefault="00962B13" w:rsidP="00962B13">
            <w:pPr>
              <w:shd w:val="clear" w:color="auto" w:fill="FFFFFF"/>
              <w:rPr>
                <w:b/>
                <w:bCs/>
                <w:sz w:val="24"/>
                <w:szCs w:val="24"/>
              </w:rPr>
            </w:pPr>
            <w:r w:rsidRPr="00200AFD">
              <w:rPr>
                <w:b/>
                <w:bCs/>
                <w:sz w:val="24"/>
                <w:szCs w:val="24"/>
              </w:rPr>
              <w:t xml:space="preserve">Metodologia de calcul al cantității totale de DEEE generate </w:t>
            </w:r>
          </w:p>
          <w:p w14:paraId="496FF107" w14:textId="77777777" w:rsidR="00962B13" w:rsidRPr="00200AFD" w:rsidRDefault="00962B13" w:rsidP="00962B13">
            <w:pPr>
              <w:rPr>
                <w:sz w:val="24"/>
                <w:szCs w:val="24"/>
              </w:rPr>
            </w:pPr>
            <w:r w:rsidRPr="00200AFD">
              <w:rPr>
                <w:sz w:val="24"/>
                <w:szCs w:val="24"/>
              </w:rPr>
              <w:t>1.</w:t>
            </w:r>
            <w:r w:rsidRPr="00200AFD">
              <w:rPr>
                <w:sz w:val="24"/>
                <w:szCs w:val="24"/>
              </w:rPr>
              <w:tab/>
              <w:t>Cantitatea totală de DEEE generate în decursul unui anumit an se calculează pe baza volumului de EEE plasate pe piață în anii precedenți și a duratei de viață a acestor produse, estimată pentru fiecare produs în parte pe baza unei rate de eliminare, conform ecuației următoare:</w:t>
            </w:r>
          </w:p>
          <w:p w14:paraId="667E80F1" w14:textId="77777777" w:rsidR="00962B13" w:rsidRPr="00200AFD" w:rsidRDefault="00962B13" w:rsidP="00962B13">
            <w:pPr>
              <w:rPr>
                <w:sz w:val="24"/>
                <w:szCs w:val="24"/>
                <w:lang w:val="pt-BR"/>
              </w:rPr>
            </w:pPr>
            <w:r w:rsidRPr="00200AFD">
              <w:rPr>
                <w:sz w:val="24"/>
                <w:szCs w:val="24"/>
                <w:lang w:val="pt-BR"/>
              </w:rPr>
              <w:t>W(n)=</w:t>
            </w:r>
            <m:oMath>
              <m:nary>
                <m:naryPr>
                  <m:chr m:val="∑"/>
                  <m:grow m:val="1"/>
                  <m:ctrlPr>
                    <w:rPr>
                      <w:rFonts w:ascii="Cambria Math" w:hAnsi="Cambria Math"/>
                      <w:sz w:val="24"/>
                      <w:szCs w:val="24"/>
                    </w:rPr>
                  </m:ctrlPr>
                </m:naryPr>
                <m:sub>
                  <m:r>
                    <w:rPr>
                      <w:rFonts w:ascii="Cambria Math" w:eastAsia="Cambria Math" w:hAnsi="Cambria Math" w:cs="Cambria Math"/>
                      <w:sz w:val="24"/>
                      <w:szCs w:val="24"/>
                    </w:rPr>
                    <m:t>t</m:t>
                  </m:r>
                  <m:r>
                    <w:rPr>
                      <w:rFonts w:ascii="Cambria Math" w:eastAsia="Cambria Math" w:hAnsi="Cambria Math" w:cs="Cambria Math"/>
                      <w:sz w:val="24"/>
                      <w:szCs w:val="24"/>
                      <w:lang w:val="pt-BR"/>
                    </w:rPr>
                    <m:t>=</m:t>
                  </m:r>
                  <m:r>
                    <w:rPr>
                      <w:rFonts w:ascii="Cambria Math" w:eastAsia="Cambria Math" w:hAnsi="Cambria Math" w:cs="Cambria Math"/>
                      <w:sz w:val="24"/>
                      <w:szCs w:val="24"/>
                    </w:rPr>
                    <m:t>t</m:t>
                  </m:r>
                  <m:r>
                    <w:rPr>
                      <w:rFonts w:ascii="Cambria Math" w:eastAsia="Cambria Math" w:hAnsi="Cambria Math" w:cs="Cambria Math"/>
                      <w:sz w:val="24"/>
                      <w:szCs w:val="24"/>
                      <w:lang w:val="pt-BR"/>
                    </w:rPr>
                    <m:t>0</m:t>
                  </m:r>
                </m:sub>
                <m:sup>
                  <m:r>
                    <w:rPr>
                      <w:rFonts w:ascii="Cambria Math" w:eastAsia="Cambria Math" w:hAnsi="Cambria Math" w:cs="Cambria Math"/>
                      <w:sz w:val="24"/>
                      <w:szCs w:val="24"/>
                    </w:rPr>
                    <m:t>n</m:t>
                  </m:r>
                </m:sup>
                <m:e>
                  <m:r>
                    <m:rPr>
                      <m:sty m:val="p"/>
                    </m:rPr>
                    <w:rPr>
                      <w:rFonts w:ascii="Cambria Math" w:hAnsi="Cambria Math"/>
                      <w:sz w:val="24"/>
                      <w:szCs w:val="24"/>
                      <w:lang w:val="pt-BR"/>
                    </w:rPr>
                    <m:t>PoM</m:t>
                  </m:r>
                  <m:d>
                    <m:dPr>
                      <m:ctrlPr>
                        <w:rPr>
                          <w:rFonts w:ascii="Cambria Math" w:hAnsi="Cambria Math"/>
                          <w:sz w:val="24"/>
                          <w:szCs w:val="24"/>
                        </w:rPr>
                      </m:ctrlPr>
                    </m:dPr>
                    <m:e>
                      <m:r>
                        <m:rPr>
                          <m:sty m:val="p"/>
                        </m:rPr>
                        <w:rPr>
                          <w:rFonts w:ascii="Cambria Math" w:hAnsi="Cambria Math"/>
                          <w:sz w:val="24"/>
                          <w:szCs w:val="24"/>
                          <w:lang w:val="pt-BR"/>
                        </w:rPr>
                        <m:t>t</m:t>
                      </m:r>
                    </m:e>
                  </m:d>
                  <m:r>
                    <m:rPr>
                      <m:sty m:val="p"/>
                    </m:rPr>
                    <w:rPr>
                      <w:rFonts w:ascii="Cambria Math" w:hAnsi="Cambria Math"/>
                      <w:sz w:val="24"/>
                      <w:szCs w:val="24"/>
                      <w:lang w:val="pt-BR"/>
                    </w:rPr>
                    <m:t>*</m:t>
                  </m:r>
                  <m:sSup>
                    <m:sSupPr>
                      <m:ctrlPr>
                        <w:rPr>
                          <w:rFonts w:ascii="Cambria Math" w:hAnsi="Cambria Math"/>
                          <w:sz w:val="24"/>
                          <w:szCs w:val="24"/>
                        </w:rPr>
                      </m:ctrlPr>
                    </m:sSupPr>
                    <m:e>
                      <m:r>
                        <w:rPr>
                          <w:rFonts w:ascii="Cambria Math" w:hAnsi="Cambria Math"/>
                          <w:sz w:val="24"/>
                          <w:szCs w:val="24"/>
                        </w:rPr>
                        <m:t>L</m:t>
                      </m:r>
                    </m:e>
                    <m:sup>
                      <m:d>
                        <m:dPr>
                          <m:ctrlPr>
                            <w:rPr>
                              <w:rFonts w:ascii="Cambria Math" w:eastAsia="Cambria Math" w:hAnsi="Cambria Math" w:cs="Cambria Math"/>
                              <w:i/>
                              <w:sz w:val="24"/>
                              <w:szCs w:val="24"/>
                            </w:rPr>
                          </m:ctrlPr>
                        </m:dPr>
                        <m:e>
                          <m:r>
                            <w:rPr>
                              <w:rFonts w:ascii="Cambria Math" w:eastAsia="Cambria Math" w:hAnsi="Cambria Math" w:cs="Cambria Math"/>
                              <w:sz w:val="24"/>
                              <w:szCs w:val="24"/>
                            </w:rPr>
                            <m:t>p</m:t>
                          </m:r>
                        </m:e>
                      </m:d>
                    </m:sup>
                  </m:sSup>
                  <m:d>
                    <m:dPr>
                      <m:ctrlPr>
                        <w:rPr>
                          <w:rFonts w:ascii="Cambria Math" w:hAnsi="Cambria Math"/>
                          <w:sz w:val="24"/>
                          <w:szCs w:val="24"/>
                        </w:rPr>
                      </m:ctrlPr>
                    </m:dPr>
                    <m:e>
                      <m:r>
                        <m:rPr>
                          <m:sty m:val="p"/>
                        </m:rPr>
                        <w:rPr>
                          <w:rFonts w:ascii="Cambria Math" w:hAnsi="Cambria Math"/>
                          <w:sz w:val="24"/>
                          <w:szCs w:val="24"/>
                          <w:lang w:val="pt-BR"/>
                        </w:rPr>
                        <m:t>t,n</m:t>
                      </m:r>
                    </m:e>
                  </m:d>
                </m:e>
              </m:nary>
            </m:oMath>
          </w:p>
          <w:p w14:paraId="1E2590DE" w14:textId="77777777" w:rsidR="00962B13" w:rsidRPr="00200AFD" w:rsidRDefault="00962B13" w:rsidP="00962B13">
            <w:pPr>
              <w:rPr>
                <w:sz w:val="24"/>
                <w:szCs w:val="24"/>
                <w:lang w:val="pt-BR"/>
              </w:rPr>
            </w:pPr>
            <w:r w:rsidRPr="00200AFD">
              <w:rPr>
                <w:sz w:val="24"/>
                <w:szCs w:val="24"/>
                <w:lang w:val="pt-BR"/>
              </w:rPr>
              <w:t>unde:</w:t>
            </w:r>
          </w:p>
          <w:p w14:paraId="22335D08" w14:textId="77777777" w:rsidR="00962B13" w:rsidRPr="00200AFD" w:rsidRDefault="00962B13" w:rsidP="00962B13">
            <w:pPr>
              <w:rPr>
                <w:sz w:val="24"/>
                <w:szCs w:val="24"/>
                <w:lang w:val="pt-BR"/>
              </w:rPr>
            </w:pPr>
            <w:r w:rsidRPr="00200AFD">
              <w:rPr>
                <w:sz w:val="24"/>
                <w:szCs w:val="24"/>
                <w:lang w:val="pt-BR"/>
              </w:rPr>
              <w:t>W(n)</w:t>
            </w:r>
            <w:r w:rsidRPr="00200AFD">
              <w:rPr>
                <w:sz w:val="24"/>
                <w:szCs w:val="24"/>
                <w:lang w:val="pt-BR"/>
              </w:rPr>
              <w:tab/>
              <w:t>=</w:t>
            </w:r>
            <w:r w:rsidRPr="00200AFD">
              <w:rPr>
                <w:sz w:val="24"/>
                <w:szCs w:val="24"/>
                <w:lang w:val="pt-BR"/>
              </w:rPr>
              <w:tab/>
              <w:t>cantitatea (în tone) de DEEE generate în decursul anului de evaluare n;</w:t>
            </w:r>
          </w:p>
          <w:p w14:paraId="2784C137" w14:textId="77777777" w:rsidR="00962B13" w:rsidRPr="00200AFD" w:rsidRDefault="00962B13" w:rsidP="00962B13">
            <w:pPr>
              <w:rPr>
                <w:sz w:val="24"/>
                <w:szCs w:val="24"/>
                <w:lang w:val="pt-BR"/>
              </w:rPr>
            </w:pPr>
            <w:r w:rsidRPr="00200AFD">
              <w:rPr>
                <w:sz w:val="24"/>
                <w:szCs w:val="24"/>
                <w:lang w:val="pt-BR"/>
              </w:rPr>
              <w:t>POM(t)</w:t>
            </w:r>
            <w:r w:rsidRPr="00200AFD">
              <w:rPr>
                <w:sz w:val="24"/>
                <w:szCs w:val="24"/>
                <w:lang w:val="pt-BR"/>
              </w:rPr>
              <w:tab/>
              <w:t>=</w:t>
            </w:r>
            <w:r w:rsidRPr="00200AFD">
              <w:rPr>
                <w:sz w:val="24"/>
                <w:szCs w:val="24"/>
                <w:lang w:val="pt-BR"/>
              </w:rPr>
              <w:tab/>
              <w:t>cantitatea (în tone) de EEE plasate pe piață în decursul unui an t;</w:t>
            </w:r>
          </w:p>
          <w:p w14:paraId="2AF5357F" w14:textId="77777777" w:rsidR="00962B13" w:rsidRPr="00200AFD" w:rsidRDefault="00962B13" w:rsidP="00962B13">
            <w:pPr>
              <w:rPr>
                <w:sz w:val="24"/>
                <w:szCs w:val="24"/>
                <w:lang w:val="pt-BR"/>
              </w:rPr>
            </w:pPr>
            <w:r w:rsidRPr="00200AFD">
              <w:rPr>
                <w:sz w:val="24"/>
                <w:szCs w:val="24"/>
                <w:lang w:val="pt-BR"/>
              </w:rPr>
              <w:t>t 0</w:t>
            </w:r>
            <w:r w:rsidRPr="00200AFD">
              <w:rPr>
                <w:sz w:val="24"/>
                <w:szCs w:val="24"/>
                <w:lang w:val="pt-BR"/>
              </w:rPr>
              <w:tab/>
              <w:t>=</w:t>
            </w:r>
            <w:r w:rsidRPr="00200AFD">
              <w:rPr>
                <w:sz w:val="24"/>
                <w:szCs w:val="24"/>
                <w:lang w:val="pt-BR"/>
              </w:rPr>
              <w:tab/>
              <w:t>primul an de plasare pe piață a unui EEE;</w:t>
            </w:r>
          </w:p>
          <w:p w14:paraId="1C120CCD" w14:textId="77777777" w:rsidR="00962B13" w:rsidRPr="00200AFD" w:rsidRDefault="00962B13" w:rsidP="00962B13">
            <w:pPr>
              <w:rPr>
                <w:sz w:val="24"/>
                <w:szCs w:val="24"/>
                <w:lang w:val="pt-BR"/>
              </w:rPr>
            </w:pPr>
            <w:r w:rsidRPr="00200AFD">
              <w:rPr>
                <w:sz w:val="24"/>
                <w:szCs w:val="24"/>
                <w:lang w:val="pt-BR"/>
              </w:rPr>
              <w:t>L (p) (t, n)</w:t>
            </w:r>
            <w:r w:rsidRPr="00200AFD">
              <w:rPr>
                <w:sz w:val="24"/>
                <w:szCs w:val="24"/>
                <w:lang w:val="pt-BR"/>
              </w:rPr>
              <w:tab/>
              <w:t>=</w:t>
            </w:r>
            <w:r w:rsidRPr="00200AFD">
              <w:rPr>
                <w:sz w:val="24"/>
                <w:szCs w:val="24"/>
                <w:lang w:val="pt-BR"/>
              </w:rPr>
              <w:tab/>
              <w:t xml:space="preserve">profilul de durată de viață stabilit pe baza materialului casat pentru lotul de EEE plasat pe piață în anul t, care reflectă rata de eliminare probabilă în decursul anului de evaluare n (echipamente casate exprimate ca procentaj din totalul vânzărilor din anul n) și se calculează prin aplicarea unei funcții de repartiție Weibull definită printr-un parametru de formă cu variație temporală </w:t>
            </w:r>
            <w:r w:rsidRPr="00200AFD">
              <w:rPr>
                <w:sz w:val="24"/>
                <w:szCs w:val="24"/>
              </w:rPr>
              <w:t>α</w:t>
            </w:r>
            <w:r w:rsidRPr="00200AFD">
              <w:rPr>
                <w:sz w:val="24"/>
                <w:szCs w:val="24"/>
                <w:lang w:val="pt-BR"/>
              </w:rPr>
              <w:t xml:space="preserve">(t) și printr-un parametru de scară </w:t>
            </w:r>
            <w:r w:rsidRPr="00200AFD">
              <w:rPr>
                <w:sz w:val="24"/>
                <w:szCs w:val="24"/>
              </w:rPr>
              <w:t>β</w:t>
            </w:r>
            <w:r w:rsidRPr="00200AFD">
              <w:rPr>
                <w:sz w:val="24"/>
                <w:szCs w:val="24"/>
                <w:lang w:val="pt-BR"/>
              </w:rPr>
              <w:t>(t), după cum urmează:</w:t>
            </w:r>
          </w:p>
          <w:p w14:paraId="7B81C8C5" w14:textId="77777777" w:rsidR="00962B13" w:rsidRPr="00200AFD" w:rsidRDefault="00962B13" w:rsidP="00962B13">
            <w:pPr>
              <w:rPr>
                <w:b/>
                <w:bCs/>
                <w:sz w:val="24"/>
                <w:szCs w:val="24"/>
                <w:lang w:val="pt-BR"/>
              </w:rPr>
            </w:pPr>
            <w:r w:rsidRPr="00200AFD">
              <w:rPr>
                <w:sz w:val="24"/>
                <w:szCs w:val="24"/>
                <w:lang w:val="pt-BR"/>
              </w:rPr>
              <w:t xml:space="preserve">L </w:t>
            </w:r>
            <w:r w:rsidRPr="00200AFD">
              <w:rPr>
                <w:sz w:val="24"/>
                <w:szCs w:val="24"/>
                <w:vertAlign w:val="superscript"/>
                <w:lang w:val="pt-BR"/>
              </w:rPr>
              <w:t xml:space="preserve">(p) </w:t>
            </w:r>
            <w:r w:rsidRPr="00200AFD">
              <w:rPr>
                <w:sz w:val="24"/>
                <w:szCs w:val="24"/>
                <w:lang w:val="pt-BR"/>
              </w:rPr>
              <w:t xml:space="preserve">(t, n) = </w:t>
            </w:r>
            <m:oMath>
              <m:f>
                <m:fPr>
                  <m:ctrlPr>
                    <w:rPr>
                      <w:rFonts w:ascii="Cambria Math" w:hAnsi="Cambria Math"/>
                      <w:i/>
                      <w:sz w:val="24"/>
                      <w:szCs w:val="24"/>
                    </w:rPr>
                  </m:ctrlPr>
                </m:fPr>
                <m:num>
                  <m:r>
                    <m:rPr>
                      <m:sty m:val="p"/>
                    </m:rPr>
                    <w:rPr>
                      <w:rFonts w:ascii="Cambria Math" w:hAnsi="Cambria Math"/>
                      <w:sz w:val="24"/>
                      <w:szCs w:val="24"/>
                    </w:rPr>
                    <m:t>α</m:t>
                  </m:r>
                  <m:d>
                    <m:dPr>
                      <m:ctrlPr>
                        <w:rPr>
                          <w:rFonts w:ascii="Cambria Math" w:hAnsi="Cambria Math"/>
                          <w:i/>
                          <w:sz w:val="24"/>
                          <w:szCs w:val="24"/>
                        </w:rPr>
                      </m:ctrlPr>
                    </m:dPr>
                    <m:e>
                      <m:r>
                        <w:rPr>
                          <w:rFonts w:ascii="Cambria Math" w:hAnsi="Cambria Math"/>
                          <w:sz w:val="24"/>
                          <w:szCs w:val="24"/>
                        </w:rPr>
                        <m:t>t</m:t>
                      </m:r>
                    </m:e>
                  </m:d>
                </m:num>
                <m:den>
                  <m:r>
                    <m:rPr>
                      <m:sty m:val="p"/>
                    </m:rPr>
                    <w:rPr>
                      <w:rFonts w:ascii="Cambria Math" w:hAnsi="Cambria Math"/>
                      <w:sz w:val="24"/>
                      <w:szCs w:val="24"/>
                    </w:rPr>
                    <m:t>β</m:t>
                  </m:r>
                  <m:d>
                    <m:dPr>
                      <m:ctrlPr>
                        <w:rPr>
                          <w:rFonts w:ascii="Cambria Math" w:hAnsi="Cambria Math"/>
                          <w:sz w:val="24"/>
                          <w:szCs w:val="24"/>
                        </w:rPr>
                      </m:ctrlPr>
                    </m:dPr>
                    <m:e>
                      <m:r>
                        <m:rPr>
                          <m:sty m:val="p"/>
                        </m:rPr>
                        <w:rPr>
                          <w:rFonts w:ascii="Cambria Math" w:hAnsi="Cambria Math"/>
                          <w:sz w:val="24"/>
                          <w:szCs w:val="24"/>
                          <w:lang w:val="pt-BR"/>
                        </w:rPr>
                        <m:t>t</m:t>
                      </m:r>
                    </m:e>
                  </m:d>
                </m:den>
              </m:f>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m:t>
                      </m:r>
                      <m:r>
                        <w:rPr>
                          <w:rFonts w:ascii="Cambria Math" w:hAnsi="Cambria Math"/>
                          <w:sz w:val="24"/>
                          <w:szCs w:val="24"/>
                          <w:lang w:val="pt-BR"/>
                        </w:rPr>
                        <m:t>-</m:t>
                      </m:r>
                      <m:r>
                        <w:rPr>
                          <w:rFonts w:ascii="Cambria Math" w:hAnsi="Cambria Math"/>
                          <w:sz w:val="24"/>
                          <w:szCs w:val="24"/>
                        </w:rPr>
                        <m:t>t</m:t>
                      </m:r>
                    </m:e>
                  </m:d>
                </m:e>
                <m:sup>
                  <m:r>
                    <w:rPr>
                      <w:rFonts w:ascii="Cambria Math" w:hAnsi="Cambria Math"/>
                      <w:sz w:val="24"/>
                      <w:szCs w:val="24"/>
                    </w:rPr>
                    <m:t>a</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lang w:val="pt-BR"/>
                        </w:rPr>
                        <m:t>-1</m:t>
                      </m:r>
                    </m:e>
                    <m:sup/>
                  </m:sSup>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pt-BR"/>
                    </w:rPr>
                    <m:t>-[</m:t>
                  </m:r>
                  <m:f>
                    <m:fPr>
                      <m:ctrlPr>
                        <w:rPr>
                          <w:rFonts w:ascii="Cambria Math" w:hAnsi="Cambria Math"/>
                          <w:i/>
                          <w:sz w:val="24"/>
                          <w:szCs w:val="24"/>
                        </w:rPr>
                      </m:ctrlPr>
                    </m:fPr>
                    <m:num>
                      <m:r>
                        <w:rPr>
                          <w:rFonts w:ascii="Cambria Math" w:hAnsi="Cambria Math"/>
                          <w:sz w:val="24"/>
                          <w:szCs w:val="24"/>
                        </w:rPr>
                        <m:t>n</m:t>
                      </m:r>
                      <m:r>
                        <w:rPr>
                          <w:rFonts w:ascii="Cambria Math" w:hAnsi="Cambria Math"/>
                          <w:sz w:val="24"/>
                          <w:szCs w:val="24"/>
                          <w:lang w:val="pt-BR"/>
                        </w:rPr>
                        <m:t>-</m:t>
                      </m:r>
                      <m:r>
                        <w:rPr>
                          <w:rFonts w:ascii="Cambria Math" w:hAnsi="Cambria Math"/>
                          <w:sz w:val="24"/>
                          <w:szCs w:val="24"/>
                        </w:rPr>
                        <m:t>t</m:t>
                      </m:r>
                    </m:num>
                    <m:den>
                      <m:r>
                        <w:rPr>
                          <w:rFonts w:ascii="Cambria Math" w:hAnsi="Cambria Math"/>
                          <w:sz w:val="24"/>
                          <w:szCs w:val="24"/>
                        </w:rPr>
                        <m:t>β</m:t>
                      </m:r>
                      <m:d>
                        <m:dPr>
                          <m:ctrlPr>
                            <w:rPr>
                              <w:rFonts w:ascii="Cambria Math" w:hAnsi="Cambria Math"/>
                              <w:i/>
                              <w:sz w:val="24"/>
                              <w:szCs w:val="24"/>
                            </w:rPr>
                          </m:ctrlPr>
                        </m:dPr>
                        <m:e>
                          <m:r>
                            <w:rPr>
                              <w:rFonts w:ascii="Cambria Math" w:hAnsi="Cambria Math"/>
                              <w:sz w:val="24"/>
                              <w:szCs w:val="24"/>
                            </w:rPr>
                            <m:t>t</m:t>
                          </m:r>
                        </m:e>
                      </m:d>
                    </m:den>
                  </m:f>
                  <m:r>
                    <w:rPr>
                      <w:rFonts w:ascii="Cambria Math" w:hAnsi="Cambria Math"/>
                      <w:sz w:val="24"/>
                      <w:szCs w:val="24"/>
                      <w:lang w:val="pt-BR"/>
                    </w:rPr>
                    <m:t>]</m:t>
                  </m:r>
                  <m:sSup>
                    <m:sSupPr>
                      <m:ctrlPr>
                        <w:rPr>
                          <w:rFonts w:ascii="Cambria Math" w:hAnsi="Cambria Math"/>
                          <w:i/>
                          <w:sz w:val="24"/>
                          <w:szCs w:val="24"/>
                        </w:rPr>
                      </m:ctrlPr>
                    </m:sSupPr>
                    <m:e/>
                    <m:sup>
                      <m:r>
                        <w:rPr>
                          <w:rFonts w:ascii="Cambria Math" w:hAnsi="Cambria Math"/>
                          <w:sz w:val="24"/>
                          <w:szCs w:val="24"/>
                        </w:rPr>
                        <m:t>α</m:t>
                      </m:r>
                      <m:r>
                        <w:rPr>
                          <w:rFonts w:ascii="Cambria Math" w:hAnsi="Cambria Math"/>
                          <w:sz w:val="24"/>
                          <w:szCs w:val="24"/>
                          <w:lang w:val="pt-BR"/>
                        </w:rPr>
                        <m:t>(</m:t>
                      </m:r>
                      <m:r>
                        <w:rPr>
                          <w:rFonts w:ascii="Cambria Math" w:hAnsi="Cambria Math"/>
                          <w:sz w:val="24"/>
                          <w:szCs w:val="24"/>
                        </w:rPr>
                        <m:t>t</m:t>
                      </m:r>
                      <m:r>
                        <w:rPr>
                          <w:rFonts w:ascii="Cambria Math" w:hAnsi="Cambria Math"/>
                          <w:sz w:val="24"/>
                          <w:szCs w:val="24"/>
                          <w:lang w:val="pt-BR"/>
                        </w:rPr>
                        <m:t>)</m:t>
                      </m:r>
                    </m:sup>
                  </m:sSup>
                </m:sup>
              </m:sSup>
            </m:oMath>
          </w:p>
          <w:p w14:paraId="3D002587" w14:textId="77777777" w:rsidR="00962B13" w:rsidRPr="00200AFD" w:rsidRDefault="00962B13" w:rsidP="00962B13">
            <w:pPr>
              <w:rPr>
                <w:sz w:val="24"/>
                <w:szCs w:val="24"/>
                <w:lang w:val="pt-BR"/>
              </w:rPr>
            </w:pPr>
            <w:r w:rsidRPr="00200AFD">
              <w:rPr>
                <w:sz w:val="24"/>
                <w:szCs w:val="24"/>
                <w:lang w:val="pt-BR"/>
              </w:rPr>
              <w:t>În cazul în care de-a lungul timpului se aplică aceiași parametri referitori la durata de viață, distribuția duratei de viață a EEE este simplificată conform formulei următoare:</w:t>
            </w:r>
          </w:p>
          <w:p w14:paraId="49AC7E8A" w14:textId="77777777" w:rsidR="00962B13" w:rsidRPr="00200AFD" w:rsidRDefault="00962B13" w:rsidP="00962B13">
            <w:pPr>
              <w:rPr>
                <w:b/>
                <w:bCs/>
                <w:sz w:val="24"/>
                <w:szCs w:val="24"/>
                <w:lang w:val="pt-BR"/>
              </w:rPr>
            </w:pPr>
            <w:r w:rsidRPr="00200AFD">
              <w:rPr>
                <w:sz w:val="24"/>
                <w:szCs w:val="24"/>
                <w:lang w:val="pt-BR"/>
              </w:rPr>
              <w:t xml:space="preserve">L </w:t>
            </w:r>
            <w:r w:rsidRPr="00200AFD">
              <w:rPr>
                <w:sz w:val="24"/>
                <w:szCs w:val="24"/>
                <w:vertAlign w:val="superscript"/>
                <w:lang w:val="pt-BR"/>
              </w:rPr>
              <w:t xml:space="preserve">(p) </w:t>
            </w:r>
            <w:r w:rsidRPr="00200AFD">
              <w:rPr>
                <w:sz w:val="24"/>
                <w:szCs w:val="24"/>
                <w:lang w:val="pt-BR"/>
              </w:rPr>
              <w:t xml:space="preserve">(t, n) = </w:t>
            </w:r>
            <m:oMath>
              <m:f>
                <m:fPr>
                  <m:ctrlPr>
                    <w:rPr>
                      <w:rFonts w:ascii="Cambria Math" w:hAnsi="Cambria Math"/>
                      <w:i/>
                      <w:sz w:val="24"/>
                      <w:szCs w:val="24"/>
                    </w:rPr>
                  </m:ctrlPr>
                </m:fPr>
                <m:num>
                  <m:r>
                    <m:rPr>
                      <m:sty m:val="p"/>
                    </m:rPr>
                    <w:rPr>
                      <w:rFonts w:ascii="Cambria Math" w:hAnsi="Cambria Math"/>
                      <w:sz w:val="24"/>
                      <w:szCs w:val="24"/>
                    </w:rPr>
                    <m:t>α</m:t>
                  </m:r>
                </m:num>
                <m:den>
                  <m:sSup>
                    <m:sSupPr>
                      <m:ctrlPr>
                        <w:rPr>
                          <w:rFonts w:ascii="Cambria Math" w:hAnsi="Cambria Math"/>
                          <w:sz w:val="24"/>
                          <w:szCs w:val="24"/>
                        </w:rPr>
                      </m:ctrlPr>
                    </m:sSupPr>
                    <m:e>
                      <m:r>
                        <m:rPr>
                          <m:sty m:val="p"/>
                        </m:rPr>
                        <w:rPr>
                          <w:rFonts w:ascii="Cambria Math" w:hAnsi="Cambria Math"/>
                          <w:sz w:val="24"/>
                          <w:szCs w:val="24"/>
                        </w:rPr>
                        <m:t>β</m:t>
                      </m:r>
                    </m:e>
                    <m:sup>
                      <m:r>
                        <m:rPr>
                          <m:sty m:val="p"/>
                        </m:rPr>
                        <w:rPr>
                          <w:rFonts w:ascii="Cambria Math" w:hAnsi="Cambria Math"/>
                          <w:sz w:val="24"/>
                          <w:szCs w:val="24"/>
                        </w:rPr>
                        <m:t>α</m:t>
                      </m:r>
                    </m:sup>
                  </m:sSup>
                </m:den>
              </m:f>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m:t>
                      </m:r>
                      <m:r>
                        <w:rPr>
                          <w:rFonts w:ascii="Cambria Math" w:hAnsi="Cambria Math"/>
                          <w:sz w:val="24"/>
                          <w:szCs w:val="24"/>
                          <w:lang w:val="pt-BR"/>
                        </w:rPr>
                        <m:t>-</m:t>
                      </m:r>
                      <m:r>
                        <w:rPr>
                          <w:rFonts w:ascii="Cambria Math" w:hAnsi="Cambria Math"/>
                          <w:sz w:val="24"/>
                          <w:szCs w:val="24"/>
                        </w:rPr>
                        <m:t>t</m:t>
                      </m:r>
                    </m:e>
                  </m:d>
                </m:e>
                <m:sup>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lang w:val="pt-BR"/>
                        </w:rPr>
                        <m:t>-1</m:t>
                      </m:r>
                    </m:e>
                    <m:sup/>
                  </m:sSup>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pt-BR"/>
                    </w:rPr>
                    <m:t>-[(</m:t>
                  </m:r>
                  <m:r>
                    <w:rPr>
                      <w:rFonts w:ascii="Cambria Math" w:hAnsi="Cambria Math"/>
                      <w:sz w:val="24"/>
                      <w:szCs w:val="24"/>
                    </w:rPr>
                    <m:t>n</m:t>
                  </m:r>
                  <m:r>
                    <w:rPr>
                      <w:rFonts w:ascii="Cambria Math" w:hAnsi="Cambria Math"/>
                      <w:sz w:val="24"/>
                      <w:szCs w:val="24"/>
                      <w:lang w:val="pt-BR"/>
                    </w:rPr>
                    <m:t>-</m:t>
                  </m:r>
                  <m:r>
                    <w:rPr>
                      <w:rFonts w:ascii="Cambria Math" w:hAnsi="Cambria Math"/>
                      <w:sz w:val="24"/>
                      <w:szCs w:val="24"/>
                    </w:rPr>
                    <m:t>t</m:t>
                  </m:r>
                  <m:r>
                    <w:rPr>
                      <w:rFonts w:ascii="Cambria Math" w:hAnsi="Cambria Math"/>
                      <w:sz w:val="24"/>
                      <w:szCs w:val="24"/>
                      <w:lang w:val="pt-BR"/>
                    </w:rPr>
                    <m:t>)/</m:t>
                  </m:r>
                  <m:r>
                    <m:rPr>
                      <m:sty m:val="p"/>
                    </m:rPr>
                    <w:rPr>
                      <w:rFonts w:ascii="Cambria Math" w:hAnsi="Cambria Math"/>
                      <w:sz w:val="24"/>
                      <w:szCs w:val="24"/>
                    </w:rPr>
                    <m:t>β</m:t>
                  </m:r>
                  <m:r>
                    <w:rPr>
                      <w:rFonts w:ascii="Cambria Math" w:hAnsi="Cambria Math"/>
                      <w:sz w:val="24"/>
                      <w:szCs w:val="24"/>
                      <w:lang w:val="pt-BR"/>
                    </w:rPr>
                    <m:t>]</m:t>
                  </m:r>
                  <m:sSup>
                    <m:sSupPr>
                      <m:ctrlPr>
                        <w:rPr>
                          <w:rFonts w:ascii="Cambria Math" w:hAnsi="Cambria Math"/>
                          <w:i/>
                          <w:sz w:val="24"/>
                          <w:szCs w:val="24"/>
                        </w:rPr>
                      </m:ctrlPr>
                    </m:sSupPr>
                    <m:e/>
                    <m:sup>
                      <m:r>
                        <w:rPr>
                          <w:rFonts w:ascii="Cambria Math" w:hAnsi="Cambria Math"/>
                          <w:sz w:val="24"/>
                          <w:szCs w:val="24"/>
                        </w:rPr>
                        <m:t>α</m:t>
                      </m:r>
                    </m:sup>
                  </m:sSup>
                </m:sup>
              </m:sSup>
            </m:oMath>
          </w:p>
          <w:p w14:paraId="797F4D72" w14:textId="77777777" w:rsidR="00962B13" w:rsidRPr="00200AFD" w:rsidRDefault="00962B13" w:rsidP="00962B13">
            <w:pPr>
              <w:ind w:firstLine="0"/>
              <w:rPr>
                <w:sz w:val="24"/>
                <w:szCs w:val="24"/>
                <w:lang w:val="pt-BR"/>
              </w:rPr>
            </w:pPr>
          </w:p>
          <w:p w14:paraId="23CAFC09" w14:textId="77777777" w:rsidR="00962B13" w:rsidRPr="00200AFD" w:rsidRDefault="00962B13" w:rsidP="00962B13">
            <w:pPr>
              <w:rPr>
                <w:sz w:val="24"/>
                <w:szCs w:val="24"/>
                <w:lang w:val="pt-BR"/>
              </w:rPr>
            </w:pPr>
            <w:r w:rsidRPr="00200AFD">
              <w:rPr>
                <w:sz w:val="24"/>
                <w:szCs w:val="24"/>
                <w:lang w:val="pt-BR"/>
              </w:rPr>
              <w:t>unde:</w:t>
            </w:r>
          </w:p>
          <w:p w14:paraId="3D33B538" w14:textId="77777777" w:rsidR="00962B13" w:rsidRPr="00200AFD" w:rsidRDefault="00962B13" w:rsidP="00962B13">
            <w:pPr>
              <w:rPr>
                <w:sz w:val="24"/>
                <w:szCs w:val="24"/>
                <w:lang w:val="pt-BR"/>
              </w:rPr>
            </w:pPr>
            <w:r w:rsidRPr="00200AFD">
              <w:rPr>
                <w:sz w:val="24"/>
                <w:szCs w:val="24"/>
              </w:rPr>
              <w:t>α</w:t>
            </w:r>
            <w:r w:rsidRPr="00200AFD">
              <w:rPr>
                <w:sz w:val="24"/>
                <w:szCs w:val="24"/>
                <w:lang w:val="pt-BR"/>
              </w:rPr>
              <w:t xml:space="preserve"> (alfa)</w:t>
            </w:r>
            <w:r w:rsidRPr="00200AFD">
              <w:rPr>
                <w:sz w:val="24"/>
                <w:szCs w:val="24"/>
                <w:lang w:val="pt-BR"/>
              </w:rPr>
              <w:tab/>
              <w:t>=</w:t>
            </w:r>
            <w:r w:rsidRPr="00200AFD">
              <w:rPr>
                <w:sz w:val="24"/>
                <w:szCs w:val="24"/>
                <w:lang w:val="pt-BR"/>
              </w:rPr>
              <w:tab/>
              <w:t>„parametrul de formă” al distribuției de probabilitate;</w:t>
            </w:r>
          </w:p>
          <w:p w14:paraId="03BBF7EB" w14:textId="77777777" w:rsidR="00962B13" w:rsidRPr="00200AFD" w:rsidRDefault="00962B13" w:rsidP="00962B13">
            <w:pPr>
              <w:rPr>
                <w:sz w:val="24"/>
                <w:szCs w:val="24"/>
                <w:lang w:val="pt-BR"/>
              </w:rPr>
            </w:pPr>
            <w:r w:rsidRPr="00200AFD">
              <w:rPr>
                <w:sz w:val="24"/>
                <w:szCs w:val="24"/>
              </w:rPr>
              <w:t>β</w:t>
            </w:r>
            <w:r w:rsidRPr="00200AFD">
              <w:rPr>
                <w:sz w:val="24"/>
                <w:szCs w:val="24"/>
                <w:lang w:val="pt-BR"/>
              </w:rPr>
              <w:t xml:space="preserve"> (beta)</w:t>
            </w:r>
            <w:r w:rsidRPr="00200AFD">
              <w:rPr>
                <w:sz w:val="24"/>
                <w:szCs w:val="24"/>
                <w:lang w:val="pt-BR"/>
              </w:rPr>
              <w:tab/>
              <w:t>=</w:t>
            </w:r>
            <w:r w:rsidRPr="00200AFD">
              <w:rPr>
                <w:sz w:val="24"/>
                <w:szCs w:val="24"/>
                <w:lang w:val="pt-BR"/>
              </w:rPr>
              <w:tab/>
              <w:t>„parametrul de scară” al distribuției de probabilitate.</w:t>
            </w:r>
          </w:p>
          <w:p w14:paraId="5DB9C835" w14:textId="5F07D39F" w:rsidR="00962B13" w:rsidRPr="00200AFD" w:rsidRDefault="00962B13" w:rsidP="00C90F34">
            <w:pPr>
              <w:tabs>
                <w:tab w:val="left" w:pos="0"/>
              </w:tabs>
              <w:rPr>
                <w:sz w:val="24"/>
                <w:szCs w:val="24"/>
                <w:lang w:val="pt-BR"/>
              </w:rPr>
            </w:pPr>
            <w:r w:rsidRPr="00200AFD">
              <w:rPr>
                <w:sz w:val="24"/>
                <w:szCs w:val="24"/>
                <w:lang w:val="pt-BR"/>
              </w:rPr>
              <w:t>2.</w:t>
            </w:r>
            <w:r w:rsidRPr="00200AFD">
              <w:rPr>
                <w:sz w:val="24"/>
                <w:szCs w:val="24"/>
                <w:lang w:val="pt-BR"/>
              </w:rPr>
              <w:tab/>
              <w:t>Pentru a calcula cantitatea totală de DEEE generate pe teritoriul țării în decursul unui anumit se  utilizează instrumentul de calcul al DEEE elaborat pe baza metodologiei descrise la punctul 1.”</w:t>
            </w:r>
          </w:p>
          <w:p w14:paraId="35A03FB1" w14:textId="7B48B5C2" w:rsidR="00A21653" w:rsidRPr="00200AFD" w:rsidRDefault="00A21653" w:rsidP="00A21653">
            <w:pPr>
              <w:contextualSpacing/>
              <w:rPr>
                <w:sz w:val="24"/>
                <w:szCs w:val="24"/>
                <w:lang w:val="ro-RO"/>
              </w:rPr>
            </w:pPr>
            <w:r w:rsidRPr="00200AFD">
              <w:rPr>
                <w:sz w:val="24"/>
                <w:szCs w:val="24"/>
                <w:lang w:val="ro-RO"/>
              </w:rPr>
              <w:tab/>
            </w:r>
          </w:p>
        </w:tc>
        <w:tc>
          <w:tcPr>
            <w:tcW w:w="5220" w:type="dxa"/>
          </w:tcPr>
          <w:p w14:paraId="5FB84B28" w14:textId="77777777" w:rsidR="00A21653" w:rsidRPr="00200AFD" w:rsidRDefault="00A21653" w:rsidP="00A21653">
            <w:pPr>
              <w:ind w:firstLine="0"/>
              <w:contextualSpacing/>
              <w:rPr>
                <w:sz w:val="24"/>
                <w:szCs w:val="24"/>
                <w:lang w:val="ro-RO"/>
              </w:rPr>
            </w:pPr>
            <w:r w:rsidRPr="00200AFD">
              <w:rPr>
                <w:sz w:val="24"/>
                <w:szCs w:val="24"/>
                <w:lang w:val="ro-RO"/>
              </w:rPr>
              <w:tab/>
            </w:r>
          </w:p>
          <w:p w14:paraId="0BA442AA" w14:textId="14A44D98" w:rsidR="00962B13" w:rsidRPr="00200AFD" w:rsidRDefault="00962B13" w:rsidP="00962B13">
            <w:pPr>
              <w:pStyle w:val="a5"/>
              <w:pBdr>
                <w:top w:val="nil"/>
                <w:left w:val="nil"/>
                <w:bottom w:val="nil"/>
                <w:right w:val="nil"/>
                <w:between w:val="nil"/>
              </w:pBdr>
              <w:ind w:left="600"/>
              <w:jc w:val="right"/>
              <w:rPr>
                <w:sz w:val="24"/>
                <w:szCs w:val="24"/>
                <w:vertAlign w:val="superscript"/>
              </w:rPr>
            </w:pPr>
            <w:r w:rsidRPr="00200AFD">
              <w:rPr>
                <w:sz w:val="24"/>
                <w:szCs w:val="24"/>
              </w:rPr>
              <w:t>Anexa nr.5</w:t>
            </w:r>
            <w:r w:rsidRPr="00200AFD">
              <w:rPr>
                <w:sz w:val="24"/>
                <w:szCs w:val="24"/>
                <w:vertAlign w:val="superscript"/>
              </w:rPr>
              <w:t>1</w:t>
            </w:r>
          </w:p>
          <w:p w14:paraId="379E3C97" w14:textId="77777777" w:rsidR="00962B13" w:rsidRPr="00200AFD" w:rsidRDefault="00962B13" w:rsidP="00962B13">
            <w:pPr>
              <w:pStyle w:val="a5"/>
              <w:pBdr>
                <w:top w:val="nil"/>
                <w:left w:val="nil"/>
                <w:bottom w:val="nil"/>
                <w:right w:val="nil"/>
                <w:between w:val="nil"/>
              </w:pBdr>
              <w:ind w:left="600"/>
              <w:jc w:val="right"/>
              <w:rPr>
                <w:sz w:val="24"/>
                <w:szCs w:val="24"/>
              </w:rPr>
            </w:pPr>
            <w:r w:rsidRPr="00200AFD">
              <w:rPr>
                <w:sz w:val="24"/>
                <w:szCs w:val="24"/>
              </w:rPr>
              <w:t xml:space="preserve">la Regulamentul privind deșeurile </w:t>
            </w:r>
          </w:p>
          <w:p w14:paraId="7042EF36" w14:textId="4FD6C739" w:rsidR="00962B13" w:rsidRPr="00200AFD" w:rsidRDefault="00962B13" w:rsidP="00962B13">
            <w:pPr>
              <w:contextualSpacing/>
              <w:rPr>
                <w:b/>
                <w:sz w:val="24"/>
                <w:szCs w:val="24"/>
                <w:lang w:val="ro-RO"/>
              </w:rPr>
            </w:pPr>
            <w:r w:rsidRPr="00200AFD">
              <w:rPr>
                <w:sz w:val="24"/>
                <w:szCs w:val="24"/>
                <w:lang w:val="pt-BR"/>
              </w:rPr>
              <w:t xml:space="preserve">          de echipamente electrice şi electronice</w:t>
            </w:r>
          </w:p>
          <w:p w14:paraId="70047147" w14:textId="77777777" w:rsidR="00962B13" w:rsidRPr="00200AFD" w:rsidRDefault="00962B13" w:rsidP="00A21653">
            <w:pPr>
              <w:contextualSpacing/>
              <w:rPr>
                <w:b/>
                <w:sz w:val="24"/>
                <w:szCs w:val="24"/>
                <w:vertAlign w:val="superscript"/>
                <w:lang w:val="ro-RO"/>
              </w:rPr>
            </w:pPr>
          </w:p>
          <w:p w14:paraId="7F831158" w14:textId="77777777" w:rsidR="00962B13" w:rsidRPr="00200AFD" w:rsidRDefault="00962B13" w:rsidP="00A21653">
            <w:pPr>
              <w:contextualSpacing/>
              <w:rPr>
                <w:b/>
                <w:sz w:val="24"/>
                <w:szCs w:val="24"/>
                <w:vertAlign w:val="superscript"/>
                <w:lang w:val="ro-RO"/>
              </w:rPr>
            </w:pPr>
          </w:p>
          <w:p w14:paraId="4C380BC4" w14:textId="31C4B76B" w:rsidR="00962B13" w:rsidRPr="00200AFD" w:rsidRDefault="00A21653" w:rsidP="00C90F34">
            <w:pPr>
              <w:contextualSpacing/>
              <w:rPr>
                <w:b/>
                <w:i/>
                <w:sz w:val="24"/>
                <w:szCs w:val="24"/>
                <w:lang w:val="ro-RO"/>
              </w:rPr>
            </w:pPr>
            <w:r w:rsidRPr="00200AFD">
              <w:rPr>
                <w:b/>
                <w:i/>
                <w:sz w:val="24"/>
                <w:szCs w:val="24"/>
                <w:lang w:val="ro-RO"/>
              </w:rPr>
              <w:t>Metodologia de calcul al estimărilor motivate ale greutății EEE plasate pe piață</w:t>
            </w:r>
          </w:p>
          <w:p w14:paraId="1D283B57" w14:textId="77777777" w:rsidR="00962B13" w:rsidRPr="00200AFD" w:rsidRDefault="00962B13" w:rsidP="00962B13">
            <w:pPr>
              <w:shd w:val="clear" w:color="auto" w:fill="FFFFFF"/>
              <w:rPr>
                <w:bCs/>
                <w:sz w:val="24"/>
                <w:szCs w:val="24"/>
                <w:lang w:val="ro-RO"/>
              </w:rPr>
            </w:pPr>
            <w:r w:rsidRPr="00200AFD">
              <w:rPr>
                <w:bCs/>
                <w:sz w:val="24"/>
                <w:szCs w:val="24"/>
                <w:lang w:val="ro-RO"/>
              </w:rPr>
              <w:t>1.</w:t>
            </w:r>
            <w:r w:rsidRPr="00200AFD">
              <w:rPr>
                <w:bCs/>
                <w:sz w:val="24"/>
                <w:szCs w:val="24"/>
                <w:lang w:val="ro-RO"/>
              </w:rPr>
              <w:tab/>
              <w:t>Estimările motivate ale greutății EEE plasate pe piață în decursul unui an de referință se calculează conform metodei consumului aparent, care se bazează pe ecuația următoare:</w:t>
            </w:r>
          </w:p>
          <w:p w14:paraId="2B7949FB" w14:textId="77777777" w:rsidR="00962B13" w:rsidRPr="00200AFD" w:rsidRDefault="00962B13" w:rsidP="00C90F34">
            <w:pPr>
              <w:shd w:val="clear" w:color="auto" w:fill="FFFFFF"/>
              <w:ind w:firstLine="0"/>
              <w:rPr>
                <w:bCs/>
                <w:sz w:val="24"/>
                <w:szCs w:val="24"/>
                <w:lang w:val="it-IT"/>
              </w:rPr>
            </w:pPr>
            <w:r w:rsidRPr="00200AFD">
              <w:rPr>
                <w:bCs/>
                <w:sz w:val="24"/>
                <w:szCs w:val="24"/>
                <w:lang w:val="it-IT"/>
              </w:rPr>
              <w:t>EEE plasate pe piață(t) = producția internă(t) + importurile(t) – exporturile(t)</w:t>
            </w:r>
          </w:p>
          <w:p w14:paraId="6717DFB3" w14:textId="77777777" w:rsidR="00962B13" w:rsidRPr="00200AFD" w:rsidRDefault="00962B13" w:rsidP="00962B13">
            <w:pPr>
              <w:shd w:val="clear" w:color="auto" w:fill="FFFFFF"/>
              <w:rPr>
                <w:bCs/>
                <w:sz w:val="24"/>
                <w:szCs w:val="24"/>
                <w:lang w:val="it-IT"/>
              </w:rPr>
            </w:pPr>
            <w:r w:rsidRPr="00200AFD">
              <w:rPr>
                <w:bCs/>
                <w:sz w:val="24"/>
                <w:szCs w:val="24"/>
                <w:lang w:val="it-IT"/>
              </w:rPr>
              <w:t>unde:</w:t>
            </w:r>
          </w:p>
          <w:p w14:paraId="19EDB4BD" w14:textId="77777777" w:rsidR="00962B13" w:rsidRPr="00200AFD" w:rsidRDefault="00962B13" w:rsidP="00962B13">
            <w:pPr>
              <w:shd w:val="clear" w:color="auto" w:fill="FFFFFF"/>
              <w:rPr>
                <w:bCs/>
                <w:sz w:val="24"/>
                <w:szCs w:val="24"/>
                <w:lang w:val="it-IT"/>
              </w:rPr>
            </w:pPr>
            <w:r w:rsidRPr="00200AFD">
              <w:rPr>
                <w:bCs/>
                <w:i/>
                <w:sz w:val="24"/>
                <w:szCs w:val="24"/>
                <w:lang w:val="it-IT"/>
              </w:rPr>
              <w:t>producția internă(t)</w:t>
            </w:r>
            <w:r w:rsidRPr="00200AFD">
              <w:rPr>
                <w:bCs/>
                <w:sz w:val="24"/>
                <w:szCs w:val="24"/>
                <w:lang w:val="it-IT"/>
              </w:rPr>
              <w:tab/>
              <w:t>=greutatea (în tone) a EEE finite produse în decursul anului de referință t;</w:t>
            </w:r>
          </w:p>
          <w:p w14:paraId="4F3B80EA" w14:textId="77777777" w:rsidR="00962B13" w:rsidRPr="00200AFD" w:rsidRDefault="00962B13" w:rsidP="00962B13">
            <w:pPr>
              <w:shd w:val="clear" w:color="auto" w:fill="FFFFFF"/>
              <w:rPr>
                <w:bCs/>
                <w:sz w:val="24"/>
                <w:szCs w:val="24"/>
                <w:lang w:val="it-IT"/>
              </w:rPr>
            </w:pPr>
            <w:r w:rsidRPr="00200AFD">
              <w:rPr>
                <w:bCs/>
                <w:i/>
                <w:sz w:val="24"/>
                <w:szCs w:val="24"/>
                <w:lang w:val="it-IT"/>
              </w:rPr>
              <w:t>importurile(t)</w:t>
            </w:r>
            <w:r w:rsidRPr="00200AFD">
              <w:rPr>
                <w:bCs/>
                <w:sz w:val="24"/>
                <w:szCs w:val="24"/>
                <w:lang w:val="it-IT"/>
              </w:rPr>
              <w:t>=greutatea (în tone) de EEE care au fost plasate pe piață în decursul anului de referință t pentru a fi distribuite, consumate sau utilizate;</w:t>
            </w:r>
          </w:p>
          <w:p w14:paraId="38CD6B13" w14:textId="77777777" w:rsidR="00962B13" w:rsidRPr="00200AFD" w:rsidRDefault="00962B13" w:rsidP="00962B13">
            <w:pPr>
              <w:shd w:val="clear" w:color="auto" w:fill="FFFFFF"/>
              <w:rPr>
                <w:bCs/>
                <w:sz w:val="24"/>
                <w:szCs w:val="24"/>
                <w:lang w:val="it-IT"/>
              </w:rPr>
            </w:pPr>
            <w:r w:rsidRPr="00200AFD">
              <w:rPr>
                <w:bCs/>
                <w:i/>
                <w:sz w:val="24"/>
                <w:szCs w:val="24"/>
                <w:lang w:val="it-IT"/>
              </w:rPr>
              <w:t>exporturile(t)</w:t>
            </w:r>
            <w:r w:rsidRPr="00200AFD">
              <w:rPr>
                <w:bCs/>
                <w:sz w:val="24"/>
                <w:szCs w:val="24"/>
                <w:lang w:val="it-IT"/>
              </w:rPr>
              <w:tab/>
              <w:t>=greutatea (în tone) de EEE care au părăsit teritoriul țări în decursul anului de referință t cu destinația unui alt stat pentru a fi distribuite, consumate sau utilizate.</w:t>
            </w:r>
          </w:p>
          <w:p w14:paraId="3B91781E" w14:textId="77777777" w:rsidR="00962B13" w:rsidRPr="00200AFD" w:rsidRDefault="00962B13" w:rsidP="00962B13">
            <w:pPr>
              <w:shd w:val="clear" w:color="auto" w:fill="FFFFFF"/>
              <w:rPr>
                <w:bCs/>
                <w:sz w:val="24"/>
                <w:szCs w:val="24"/>
                <w:lang w:val="it-IT"/>
              </w:rPr>
            </w:pPr>
            <w:r w:rsidRPr="00200AFD">
              <w:rPr>
                <w:bCs/>
                <w:sz w:val="24"/>
                <w:szCs w:val="24"/>
                <w:lang w:val="it-IT"/>
              </w:rPr>
              <w:t>2. Datele privind producția internă de EEE se exprimă în greutate și sunt preluate din datele statistica PRODMOLD. Datele privind importurile și exporturile de EEE, exprimate în greutate, se bazează pe codurile din Nomenclatura combinată a mărfurilor, conform Legii nr. 172/2014 (codurile NC).</w:t>
            </w:r>
          </w:p>
          <w:p w14:paraId="56B9E3EC" w14:textId="77777777" w:rsidR="00962B13" w:rsidRPr="00200AFD" w:rsidRDefault="00962B13" w:rsidP="00962B13">
            <w:pPr>
              <w:shd w:val="clear" w:color="auto" w:fill="FFFFFF"/>
              <w:rPr>
                <w:bCs/>
                <w:sz w:val="24"/>
                <w:szCs w:val="24"/>
                <w:lang w:val="it-IT"/>
              </w:rPr>
            </w:pPr>
            <w:r w:rsidRPr="00200AFD">
              <w:rPr>
                <w:bCs/>
                <w:sz w:val="24"/>
                <w:szCs w:val="24"/>
                <w:lang w:val="it-IT"/>
              </w:rPr>
              <w:t>Pentru a converti cantitățile de EEE produse, importate și exportate, care sunt raportate cu ajutorul codurilor NC, în cantități de EEE plasate pe piață, defalcate pe categoriile de EEE prevăzute în anexa nr. 1 a HG 212/2018, se utilizează instrumentul de calcul al DEEE disponibil pe pagina web a Agenției de Mediu.</w:t>
            </w:r>
          </w:p>
          <w:p w14:paraId="3469CA73" w14:textId="77777777" w:rsidR="00962B13" w:rsidRPr="00200AFD" w:rsidRDefault="00962B13" w:rsidP="00962B13">
            <w:pPr>
              <w:shd w:val="clear" w:color="auto" w:fill="FFFFFF"/>
              <w:rPr>
                <w:vanish/>
                <w:sz w:val="24"/>
                <w:szCs w:val="24"/>
                <w:lang w:val="it-IT"/>
              </w:rPr>
            </w:pPr>
          </w:p>
          <w:p w14:paraId="59885EF7" w14:textId="77777777" w:rsidR="00962B13" w:rsidRPr="00200AFD" w:rsidRDefault="00962B13" w:rsidP="00962B13">
            <w:pPr>
              <w:rPr>
                <w:sz w:val="24"/>
                <w:szCs w:val="24"/>
                <w:lang w:val="it-IT"/>
              </w:rPr>
            </w:pPr>
          </w:p>
          <w:p w14:paraId="33953C15" w14:textId="77777777" w:rsidR="00C90F34" w:rsidRPr="00200AFD" w:rsidRDefault="00C90F34" w:rsidP="00962B13">
            <w:pPr>
              <w:shd w:val="clear" w:color="auto" w:fill="FFFFFF"/>
              <w:rPr>
                <w:b/>
                <w:bCs/>
                <w:sz w:val="24"/>
                <w:szCs w:val="24"/>
                <w:lang w:val="it-IT"/>
              </w:rPr>
            </w:pPr>
          </w:p>
          <w:p w14:paraId="3FA85EA1" w14:textId="77777777" w:rsidR="00C90F34" w:rsidRPr="00200AFD" w:rsidRDefault="00C90F34" w:rsidP="00962B13">
            <w:pPr>
              <w:shd w:val="clear" w:color="auto" w:fill="FFFFFF"/>
              <w:rPr>
                <w:b/>
                <w:bCs/>
                <w:sz w:val="24"/>
                <w:szCs w:val="24"/>
                <w:lang w:val="it-IT"/>
              </w:rPr>
            </w:pPr>
          </w:p>
          <w:p w14:paraId="60A07826" w14:textId="77777777" w:rsidR="00C90F34" w:rsidRPr="00200AFD" w:rsidRDefault="00C90F34" w:rsidP="00962B13">
            <w:pPr>
              <w:shd w:val="clear" w:color="auto" w:fill="FFFFFF"/>
              <w:rPr>
                <w:b/>
                <w:bCs/>
                <w:sz w:val="24"/>
                <w:szCs w:val="24"/>
                <w:lang w:val="it-IT"/>
              </w:rPr>
            </w:pPr>
          </w:p>
          <w:p w14:paraId="13F15663" w14:textId="77777777" w:rsidR="00C90F34" w:rsidRPr="00200AFD" w:rsidRDefault="00C90F34" w:rsidP="00962B13">
            <w:pPr>
              <w:shd w:val="clear" w:color="auto" w:fill="FFFFFF"/>
              <w:rPr>
                <w:b/>
                <w:bCs/>
                <w:sz w:val="24"/>
                <w:szCs w:val="24"/>
                <w:lang w:val="it-IT"/>
              </w:rPr>
            </w:pPr>
          </w:p>
          <w:p w14:paraId="0ADEFB2C" w14:textId="77777777" w:rsidR="00C90F34" w:rsidRPr="00200AFD" w:rsidRDefault="00C90F34" w:rsidP="00962B13">
            <w:pPr>
              <w:shd w:val="clear" w:color="auto" w:fill="FFFFFF"/>
              <w:rPr>
                <w:b/>
                <w:bCs/>
                <w:sz w:val="24"/>
                <w:szCs w:val="24"/>
                <w:lang w:val="it-IT"/>
              </w:rPr>
            </w:pPr>
          </w:p>
          <w:p w14:paraId="3D0382C3" w14:textId="77777777" w:rsidR="00C90F34" w:rsidRPr="00200AFD" w:rsidRDefault="00C90F34" w:rsidP="00962B13">
            <w:pPr>
              <w:shd w:val="clear" w:color="auto" w:fill="FFFFFF"/>
              <w:rPr>
                <w:b/>
                <w:bCs/>
                <w:sz w:val="24"/>
                <w:szCs w:val="24"/>
                <w:lang w:val="it-IT"/>
              </w:rPr>
            </w:pPr>
          </w:p>
          <w:p w14:paraId="5FB0049E" w14:textId="2756839A" w:rsidR="00962B13" w:rsidRPr="00200AFD" w:rsidRDefault="00962B13" w:rsidP="00962B13">
            <w:pPr>
              <w:shd w:val="clear" w:color="auto" w:fill="FFFFFF"/>
              <w:rPr>
                <w:b/>
                <w:bCs/>
                <w:sz w:val="24"/>
                <w:szCs w:val="24"/>
                <w:lang w:val="it-IT"/>
              </w:rPr>
            </w:pPr>
            <w:r w:rsidRPr="00200AFD">
              <w:rPr>
                <w:b/>
                <w:bCs/>
                <w:sz w:val="24"/>
                <w:szCs w:val="24"/>
                <w:lang w:val="it-IT"/>
              </w:rPr>
              <w:t xml:space="preserve">Metodologia de calcul al cantității totale de DEEE generate </w:t>
            </w:r>
          </w:p>
          <w:p w14:paraId="7EAE07E6" w14:textId="77777777" w:rsidR="00962B13" w:rsidRPr="00200AFD" w:rsidRDefault="00962B13" w:rsidP="00962B13">
            <w:pPr>
              <w:rPr>
                <w:sz w:val="24"/>
                <w:szCs w:val="24"/>
                <w:lang w:val="it-IT"/>
              </w:rPr>
            </w:pPr>
            <w:r w:rsidRPr="00200AFD">
              <w:rPr>
                <w:sz w:val="24"/>
                <w:szCs w:val="24"/>
                <w:lang w:val="it-IT"/>
              </w:rPr>
              <w:t>1.</w:t>
            </w:r>
            <w:r w:rsidRPr="00200AFD">
              <w:rPr>
                <w:sz w:val="24"/>
                <w:szCs w:val="24"/>
                <w:lang w:val="it-IT"/>
              </w:rPr>
              <w:tab/>
              <w:t>Cantitatea totală de DEEE generate în decursul unui anumit an se calculează pe baza volumului de EEE plasate pe piață în anii precedenți și a duratei de viață a acestor produse, estimată pentru fiecare produs în parte pe baza unei rate de eliminare, conform ecuației următoare:</w:t>
            </w:r>
          </w:p>
          <w:p w14:paraId="7571EEF9" w14:textId="77777777" w:rsidR="00962B13" w:rsidRPr="00200AFD" w:rsidRDefault="00962B13" w:rsidP="00962B13">
            <w:pPr>
              <w:rPr>
                <w:sz w:val="24"/>
                <w:szCs w:val="24"/>
                <w:lang w:val="pt-BR"/>
              </w:rPr>
            </w:pPr>
            <w:r w:rsidRPr="00200AFD">
              <w:rPr>
                <w:sz w:val="24"/>
                <w:szCs w:val="24"/>
                <w:lang w:val="pt-BR"/>
              </w:rPr>
              <w:t>W(n)=</w:t>
            </w:r>
            <m:oMath>
              <m:nary>
                <m:naryPr>
                  <m:chr m:val="∑"/>
                  <m:grow m:val="1"/>
                  <m:ctrlPr>
                    <w:rPr>
                      <w:rFonts w:ascii="Cambria Math" w:hAnsi="Cambria Math"/>
                      <w:sz w:val="24"/>
                      <w:szCs w:val="24"/>
                    </w:rPr>
                  </m:ctrlPr>
                </m:naryPr>
                <m:sub>
                  <m:r>
                    <w:rPr>
                      <w:rFonts w:ascii="Cambria Math" w:eastAsia="Cambria Math" w:hAnsi="Cambria Math" w:cs="Cambria Math"/>
                      <w:sz w:val="24"/>
                      <w:szCs w:val="24"/>
                    </w:rPr>
                    <m:t>t</m:t>
                  </m:r>
                  <m:r>
                    <w:rPr>
                      <w:rFonts w:ascii="Cambria Math" w:eastAsia="Cambria Math" w:hAnsi="Cambria Math" w:cs="Cambria Math"/>
                      <w:sz w:val="24"/>
                      <w:szCs w:val="24"/>
                      <w:lang w:val="pt-BR"/>
                    </w:rPr>
                    <m:t>=</m:t>
                  </m:r>
                  <m:r>
                    <w:rPr>
                      <w:rFonts w:ascii="Cambria Math" w:eastAsia="Cambria Math" w:hAnsi="Cambria Math" w:cs="Cambria Math"/>
                      <w:sz w:val="24"/>
                      <w:szCs w:val="24"/>
                    </w:rPr>
                    <m:t>t</m:t>
                  </m:r>
                  <m:r>
                    <w:rPr>
                      <w:rFonts w:ascii="Cambria Math" w:eastAsia="Cambria Math" w:hAnsi="Cambria Math" w:cs="Cambria Math"/>
                      <w:sz w:val="24"/>
                      <w:szCs w:val="24"/>
                      <w:lang w:val="pt-BR"/>
                    </w:rPr>
                    <m:t>0</m:t>
                  </m:r>
                </m:sub>
                <m:sup>
                  <m:r>
                    <w:rPr>
                      <w:rFonts w:ascii="Cambria Math" w:eastAsia="Cambria Math" w:hAnsi="Cambria Math" w:cs="Cambria Math"/>
                      <w:sz w:val="24"/>
                      <w:szCs w:val="24"/>
                    </w:rPr>
                    <m:t>n</m:t>
                  </m:r>
                </m:sup>
                <m:e>
                  <m:r>
                    <m:rPr>
                      <m:sty m:val="p"/>
                    </m:rPr>
                    <w:rPr>
                      <w:rFonts w:ascii="Cambria Math" w:hAnsi="Cambria Math"/>
                      <w:sz w:val="24"/>
                      <w:szCs w:val="24"/>
                      <w:lang w:val="pt-BR"/>
                    </w:rPr>
                    <m:t>PoM</m:t>
                  </m:r>
                  <m:d>
                    <m:dPr>
                      <m:ctrlPr>
                        <w:rPr>
                          <w:rFonts w:ascii="Cambria Math" w:hAnsi="Cambria Math"/>
                          <w:sz w:val="24"/>
                          <w:szCs w:val="24"/>
                        </w:rPr>
                      </m:ctrlPr>
                    </m:dPr>
                    <m:e>
                      <m:r>
                        <m:rPr>
                          <m:sty m:val="p"/>
                        </m:rPr>
                        <w:rPr>
                          <w:rFonts w:ascii="Cambria Math" w:hAnsi="Cambria Math"/>
                          <w:sz w:val="24"/>
                          <w:szCs w:val="24"/>
                          <w:lang w:val="pt-BR"/>
                        </w:rPr>
                        <m:t>t</m:t>
                      </m:r>
                    </m:e>
                  </m:d>
                  <m:r>
                    <m:rPr>
                      <m:sty m:val="p"/>
                    </m:rPr>
                    <w:rPr>
                      <w:rFonts w:ascii="Cambria Math" w:hAnsi="Cambria Math"/>
                      <w:sz w:val="24"/>
                      <w:szCs w:val="24"/>
                      <w:lang w:val="pt-BR"/>
                    </w:rPr>
                    <m:t>*</m:t>
                  </m:r>
                  <m:sSup>
                    <m:sSupPr>
                      <m:ctrlPr>
                        <w:rPr>
                          <w:rFonts w:ascii="Cambria Math" w:hAnsi="Cambria Math"/>
                          <w:sz w:val="24"/>
                          <w:szCs w:val="24"/>
                        </w:rPr>
                      </m:ctrlPr>
                    </m:sSupPr>
                    <m:e>
                      <m:r>
                        <w:rPr>
                          <w:rFonts w:ascii="Cambria Math" w:hAnsi="Cambria Math"/>
                          <w:sz w:val="24"/>
                          <w:szCs w:val="24"/>
                        </w:rPr>
                        <m:t>L</m:t>
                      </m:r>
                    </m:e>
                    <m:sup>
                      <m:d>
                        <m:dPr>
                          <m:ctrlPr>
                            <w:rPr>
                              <w:rFonts w:ascii="Cambria Math" w:eastAsia="Cambria Math" w:hAnsi="Cambria Math" w:cs="Cambria Math"/>
                              <w:i/>
                              <w:sz w:val="24"/>
                              <w:szCs w:val="24"/>
                            </w:rPr>
                          </m:ctrlPr>
                        </m:dPr>
                        <m:e>
                          <m:r>
                            <w:rPr>
                              <w:rFonts w:ascii="Cambria Math" w:eastAsia="Cambria Math" w:hAnsi="Cambria Math" w:cs="Cambria Math"/>
                              <w:sz w:val="24"/>
                              <w:szCs w:val="24"/>
                            </w:rPr>
                            <m:t>p</m:t>
                          </m:r>
                        </m:e>
                      </m:d>
                    </m:sup>
                  </m:sSup>
                  <m:d>
                    <m:dPr>
                      <m:ctrlPr>
                        <w:rPr>
                          <w:rFonts w:ascii="Cambria Math" w:hAnsi="Cambria Math"/>
                          <w:sz w:val="24"/>
                          <w:szCs w:val="24"/>
                        </w:rPr>
                      </m:ctrlPr>
                    </m:dPr>
                    <m:e>
                      <m:r>
                        <m:rPr>
                          <m:sty m:val="p"/>
                        </m:rPr>
                        <w:rPr>
                          <w:rFonts w:ascii="Cambria Math" w:hAnsi="Cambria Math"/>
                          <w:sz w:val="24"/>
                          <w:szCs w:val="24"/>
                          <w:lang w:val="pt-BR"/>
                        </w:rPr>
                        <m:t>t,n</m:t>
                      </m:r>
                    </m:e>
                  </m:d>
                </m:e>
              </m:nary>
            </m:oMath>
          </w:p>
          <w:p w14:paraId="2EE9C05E" w14:textId="77777777" w:rsidR="00962B13" w:rsidRPr="00200AFD" w:rsidRDefault="00962B13" w:rsidP="00962B13">
            <w:pPr>
              <w:rPr>
                <w:sz w:val="24"/>
                <w:szCs w:val="24"/>
                <w:lang w:val="pt-BR"/>
              </w:rPr>
            </w:pPr>
            <w:r w:rsidRPr="00200AFD">
              <w:rPr>
                <w:sz w:val="24"/>
                <w:szCs w:val="24"/>
                <w:lang w:val="pt-BR"/>
              </w:rPr>
              <w:t>unde:</w:t>
            </w:r>
          </w:p>
          <w:p w14:paraId="58859E01" w14:textId="77777777" w:rsidR="00962B13" w:rsidRPr="00200AFD" w:rsidRDefault="00962B13" w:rsidP="00962B13">
            <w:pPr>
              <w:rPr>
                <w:sz w:val="24"/>
                <w:szCs w:val="24"/>
                <w:lang w:val="pt-BR"/>
              </w:rPr>
            </w:pPr>
            <w:r w:rsidRPr="00200AFD">
              <w:rPr>
                <w:sz w:val="24"/>
                <w:szCs w:val="24"/>
                <w:lang w:val="pt-BR"/>
              </w:rPr>
              <w:t>W(n)</w:t>
            </w:r>
            <w:r w:rsidRPr="00200AFD">
              <w:rPr>
                <w:sz w:val="24"/>
                <w:szCs w:val="24"/>
                <w:lang w:val="pt-BR"/>
              </w:rPr>
              <w:tab/>
              <w:t>=</w:t>
            </w:r>
            <w:r w:rsidRPr="00200AFD">
              <w:rPr>
                <w:sz w:val="24"/>
                <w:szCs w:val="24"/>
                <w:lang w:val="pt-BR"/>
              </w:rPr>
              <w:tab/>
              <w:t>cantitatea (în tone) de DEEE generate în decursul anului de evaluare n;</w:t>
            </w:r>
          </w:p>
          <w:p w14:paraId="190B6D9F" w14:textId="77777777" w:rsidR="00962B13" w:rsidRPr="00200AFD" w:rsidRDefault="00962B13" w:rsidP="00962B13">
            <w:pPr>
              <w:rPr>
                <w:sz w:val="24"/>
                <w:szCs w:val="24"/>
                <w:lang w:val="pt-BR"/>
              </w:rPr>
            </w:pPr>
            <w:r w:rsidRPr="00200AFD">
              <w:rPr>
                <w:sz w:val="24"/>
                <w:szCs w:val="24"/>
                <w:lang w:val="pt-BR"/>
              </w:rPr>
              <w:t>POM(t)</w:t>
            </w:r>
            <w:r w:rsidRPr="00200AFD">
              <w:rPr>
                <w:sz w:val="24"/>
                <w:szCs w:val="24"/>
                <w:lang w:val="pt-BR"/>
              </w:rPr>
              <w:tab/>
              <w:t>=</w:t>
            </w:r>
            <w:r w:rsidRPr="00200AFD">
              <w:rPr>
                <w:sz w:val="24"/>
                <w:szCs w:val="24"/>
                <w:lang w:val="pt-BR"/>
              </w:rPr>
              <w:tab/>
              <w:t>cantitatea (în tone) de EEE plasate pe piață în decursul unui an t;</w:t>
            </w:r>
          </w:p>
          <w:p w14:paraId="66793DC2" w14:textId="77777777" w:rsidR="00962B13" w:rsidRPr="00200AFD" w:rsidRDefault="00962B13" w:rsidP="00962B13">
            <w:pPr>
              <w:rPr>
                <w:sz w:val="24"/>
                <w:szCs w:val="24"/>
                <w:lang w:val="pt-BR"/>
              </w:rPr>
            </w:pPr>
            <w:r w:rsidRPr="00200AFD">
              <w:rPr>
                <w:sz w:val="24"/>
                <w:szCs w:val="24"/>
                <w:lang w:val="pt-BR"/>
              </w:rPr>
              <w:t>t 0</w:t>
            </w:r>
            <w:r w:rsidRPr="00200AFD">
              <w:rPr>
                <w:sz w:val="24"/>
                <w:szCs w:val="24"/>
                <w:lang w:val="pt-BR"/>
              </w:rPr>
              <w:tab/>
              <w:t>=</w:t>
            </w:r>
            <w:r w:rsidRPr="00200AFD">
              <w:rPr>
                <w:sz w:val="24"/>
                <w:szCs w:val="24"/>
                <w:lang w:val="pt-BR"/>
              </w:rPr>
              <w:tab/>
              <w:t>primul an de plasare pe piață a unui EEE;</w:t>
            </w:r>
          </w:p>
          <w:p w14:paraId="544322E0" w14:textId="77777777" w:rsidR="00962B13" w:rsidRPr="00200AFD" w:rsidRDefault="00962B13" w:rsidP="00962B13">
            <w:pPr>
              <w:rPr>
                <w:sz w:val="24"/>
                <w:szCs w:val="24"/>
                <w:lang w:val="pt-BR"/>
              </w:rPr>
            </w:pPr>
            <w:r w:rsidRPr="00200AFD">
              <w:rPr>
                <w:sz w:val="24"/>
                <w:szCs w:val="24"/>
                <w:lang w:val="pt-BR"/>
              </w:rPr>
              <w:t>L (p) (t, n)</w:t>
            </w:r>
            <w:r w:rsidRPr="00200AFD">
              <w:rPr>
                <w:sz w:val="24"/>
                <w:szCs w:val="24"/>
                <w:lang w:val="pt-BR"/>
              </w:rPr>
              <w:tab/>
              <w:t>=</w:t>
            </w:r>
            <w:r w:rsidRPr="00200AFD">
              <w:rPr>
                <w:sz w:val="24"/>
                <w:szCs w:val="24"/>
                <w:lang w:val="pt-BR"/>
              </w:rPr>
              <w:tab/>
              <w:t xml:space="preserve">profilul de durată de viață stabilit pe baza materialului casat pentru lotul de EEE plasat pe piață în anul t, care reflectă rata de eliminare probabilă în decursul anului de evaluare n (echipamente casate exprimate ca procentaj din totalul vânzărilor din anul n) și se calculează prin aplicarea unei funcții de repartiție Weibull definită printr-un parametru de formă cu variație temporală </w:t>
            </w:r>
            <w:r w:rsidRPr="00200AFD">
              <w:rPr>
                <w:sz w:val="24"/>
                <w:szCs w:val="24"/>
              </w:rPr>
              <w:t>α</w:t>
            </w:r>
            <w:r w:rsidRPr="00200AFD">
              <w:rPr>
                <w:sz w:val="24"/>
                <w:szCs w:val="24"/>
                <w:lang w:val="pt-BR"/>
              </w:rPr>
              <w:t xml:space="preserve">(t) și printr-un parametru de scară </w:t>
            </w:r>
            <w:r w:rsidRPr="00200AFD">
              <w:rPr>
                <w:sz w:val="24"/>
                <w:szCs w:val="24"/>
              </w:rPr>
              <w:t>β</w:t>
            </w:r>
            <w:r w:rsidRPr="00200AFD">
              <w:rPr>
                <w:sz w:val="24"/>
                <w:szCs w:val="24"/>
                <w:lang w:val="pt-BR"/>
              </w:rPr>
              <w:t>(t), după cum urmează:</w:t>
            </w:r>
          </w:p>
          <w:p w14:paraId="2E9DDEB1" w14:textId="77777777" w:rsidR="00962B13" w:rsidRPr="00200AFD" w:rsidRDefault="00962B13" w:rsidP="00962B13">
            <w:pPr>
              <w:rPr>
                <w:b/>
                <w:bCs/>
                <w:sz w:val="24"/>
                <w:szCs w:val="24"/>
                <w:lang w:val="pt-BR"/>
              </w:rPr>
            </w:pPr>
            <w:r w:rsidRPr="00200AFD">
              <w:rPr>
                <w:sz w:val="24"/>
                <w:szCs w:val="24"/>
                <w:lang w:val="pt-BR"/>
              </w:rPr>
              <w:t xml:space="preserve">L </w:t>
            </w:r>
            <w:r w:rsidRPr="00200AFD">
              <w:rPr>
                <w:sz w:val="24"/>
                <w:szCs w:val="24"/>
                <w:vertAlign w:val="superscript"/>
                <w:lang w:val="pt-BR"/>
              </w:rPr>
              <w:t xml:space="preserve">(p) </w:t>
            </w:r>
            <w:r w:rsidRPr="00200AFD">
              <w:rPr>
                <w:sz w:val="24"/>
                <w:szCs w:val="24"/>
                <w:lang w:val="pt-BR"/>
              </w:rPr>
              <w:t xml:space="preserve">(t, n) = </w:t>
            </w:r>
            <m:oMath>
              <m:f>
                <m:fPr>
                  <m:ctrlPr>
                    <w:rPr>
                      <w:rFonts w:ascii="Cambria Math" w:hAnsi="Cambria Math"/>
                      <w:i/>
                      <w:sz w:val="24"/>
                      <w:szCs w:val="24"/>
                    </w:rPr>
                  </m:ctrlPr>
                </m:fPr>
                <m:num>
                  <m:r>
                    <m:rPr>
                      <m:sty m:val="p"/>
                    </m:rPr>
                    <w:rPr>
                      <w:rFonts w:ascii="Cambria Math" w:hAnsi="Cambria Math"/>
                      <w:sz w:val="24"/>
                      <w:szCs w:val="24"/>
                    </w:rPr>
                    <m:t>α</m:t>
                  </m:r>
                  <m:d>
                    <m:dPr>
                      <m:ctrlPr>
                        <w:rPr>
                          <w:rFonts w:ascii="Cambria Math" w:hAnsi="Cambria Math"/>
                          <w:i/>
                          <w:sz w:val="24"/>
                          <w:szCs w:val="24"/>
                        </w:rPr>
                      </m:ctrlPr>
                    </m:dPr>
                    <m:e>
                      <m:r>
                        <w:rPr>
                          <w:rFonts w:ascii="Cambria Math" w:hAnsi="Cambria Math"/>
                          <w:sz w:val="24"/>
                          <w:szCs w:val="24"/>
                        </w:rPr>
                        <m:t>t</m:t>
                      </m:r>
                    </m:e>
                  </m:d>
                </m:num>
                <m:den>
                  <m:r>
                    <m:rPr>
                      <m:sty m:val="p"/>
                    </m:rPr>
                    <w:rPr>
                      <w:rFonts w:ascii="Cambria Math" w:hAnsi="Cambria Math"/>
                      <w:sz w:val="24"/>
                      <w:szCs w:val="24"/>
                    </w:rPr>
                    <m:t>β</m:t>
                  </m:r>
                  <m:d>
                    <m:dPr>
                      <m:ctrlPr>
                        <w:rPr>
                          <w:rFonts w:ascii="Cambria Math" w:hAnsi="Cambria Math"/>
                          <w:sz w:val="24"/>
                          <w:szCs w:val="24"/>
                        </w:rPr>
                      </m:ctrlPr>
                    </m:dPr>
                    <m:e>
                      <m:r>
                        <m:rPr>
                          <m:sty m:val="p"/>
                        </m:rPr>
                        <w:rPr>
                          <w:rFonts w:ascii="Cambria Math" w:hAnsi="Cambria Math"/>
                          <w:sz w:val="24"/>
                          <w:szCs w:val="24"/>
                          <w:lang w:val="pt-BR"/>
                        </w:rPr>
                        <m:t>t</m:t>
                      </m:r>
                    </m:e>
                  </m:d>
                </m:den>
              </m:f>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m:t>
                      </m:r>
                      <m:r>
                        <w:rPr>
                          <w:rFonts w:ascii="Cambria Math" w:hAnsi="Cambria Math"/>
                          <w:sz w:val="24"/>
                          <w:szCs w:val="24"/>
                          <w:lang w:val="pt-BR"/>
                        </w:rPr>
                        <m:t>-</m:t>
                      </m:r>
                      <m:r>
                        <w:rPr>
                          <w:rFonts w:ascii="Cambria Math" w:hAnsi="Cambria Math"/>
                          <w:sz w:val="24"/>
                          <w:szCs w:val="24"/>
                        </w:rPr>
                        <m:t>t</m:t>
                      </m:r>
                    </m:e>
                  </m:d>
                </m:e>
                <m:sup>
                  <m:r>
                    <w:rPr>
                      <w:rFonts w:ascii="Cambria Math" w:hAnsi="Cambria Math"/>
                      <w:sz w:val="24"/>
                      <w:szCs w:val="24"/>
                    </w:rPr>
                    <m:t>a</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lang w:val="pt-BR"/>
                        </w:rPr>
                        <m:t>-1</m:t>
                      </m:r>
                    </m:e>
                    <m:sup/>
                  </m:sSup>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pt-BR"/>
                    </w:rPr>
                    <m:t>-[</m:t>
                  </m:r>
                  <m:f>
                    <m:fPr>
                      <m:ctrlPr>
                        <w:rPr>
                          <w:rFonts w:ascii="Cambria Math" w:hAnsi="Cambria Math"/>
                          <w:i/>
                          <w:sz w:val="24"/>
                          <w:szCs w:val="24"/>
                        </w:rPr>
                      </m:ctrlPr>
                    </m:fPr>
                    <m:num>
                      <m:r>
                        <w:rPr>
                          <w:rFonts w:ascii="Cambria Math" w:hAnsi="Cambria Math"/>
                          <w:sz w:val="24"/>
                          <w:szCs w:val="24"/>
                        </w:rPr>
                        <m:t>n</m:t>
                      </m:r>
                      <m:r>
                        <w:rPr>
                          <w:rFonts w:ascii="Cambria Math" w:hAnsi="Cambria Math"/>
                          <w:sz w:val="24"/>
                          <w:szCs w:val="24"/>
                          <w:lang w:val="pt-BR"/>
                        </w:rPr>
                        <m:t>-</m:t>
                      </m:r>
                      <m:r>
                        <w:rPr>
                          <w:rFonts w:ascii="Cambria Math" w:hAnsi="Cambria Math"/>
                          <w:sz w:val="24"/>
                          <w:szCs w:val="24"/>
                        </w:rPr>
                        <m:t>t</m:t>
                      </m:r>
                    </m:num>
                    <m:den>
                      <m:r>
                        <w:rPr>
                          <w:rFonts w:ascii="Cambria Math" w:hAnsi="Cambria Math"/>
                          <w:sz w:val="24"/>
                          <w:szCs w:val="24"/>
                        </w:rPr>
                        <m:t>β</m:t>
                      </m:r>
                      <m:d>
                        <m:dPr>
                          <m:ctrlPr>
                            <w:rPr>
                              <w:rFonts w:ascii="Cambria Math" w:hAnsi="Cambria Math"/>
                              <w:i/>
                              <w:sz w:val="24"/>
                              <w:szCs w:val="24"/>
                            </w:rPr>
                          </m:ctrlPr>
                        </m:dPr>
                        <m:e>
                          <m:r>
                            <w:rPr>
                              <w:rFonts w:ascii="Cambria Math" w:hAnsi="Cambria Math"/>
                              <w:sz w:val="24"/>
                              <w:szCs w:val="24"/>
                            </w:rPr>
                            <m:t>t</m:t>
                          </m:r>
                        </m:e>
                      </m:d>
                    </m:den>
                  </m:f>
                  <m:r>
                    <w:rPr>
                      <w:rFonts w:ascii="Cambria Math" w:hAnsi="Cambria Math"/>
                      <w:sz w:val="24"/>
                      <w:szCs w:val="24"/>
                      <w:lang w:val="pt-BR"/>
                    </w:rPr>
                    <m:t>]</m:t>
                  </m:r>
                  <m:sSup>
                    <m:sSupPr>
                      <m:ctrlPr>
                        <w:rPr>
                          <w:rFonts w:ascii="Cambria Math" w:hAnsi="Cambria Math"/>
                          <w:i/>
                          <w:sz w:val="24"/>
                          <w:szCs w:val="24"/>
                        </w:rPr>
                      </m:ctrlPr>
                    </m:sSupPr>
                    <m:e/>
                    <m:sup>
                      <m:r>
                        <w:rPr>
                          <w:rFonts w:ascii="Cambria Math" w:hAnsi="Cambria Math"/>
                          <w:sz w:val="24"/>
                          <w:szCs w:val="24"/>
                        </w:rPr>
                        <m:t>α</m:t>
                      </m:r>
                      <m:r>
                        <w:rPr>
                          <w:rFonts w:ascii="Cambria Math" w:hAnsi="Cambria Math"/>
                          <w:sz w:val="24"/>
                          <w:szCs w:val="24"/>
                          <w:lang w:val="pt-BR"/>
                        </w:rPr>
                        <m:t>(</m:t>
                      </m:r>
                      <m:r>
                        <w:rPr>
                          <w:rFonts w:ascii="Cambria Math" w:hAnsi="Cambria Math"/>
                          <w:sz w:val="24"/>
                          <w:szCs w:val="24"/>
                        </w:rPr>
                        <m:t>t</m:t>
                      </m:r>
                      <m:r>
                        <w:rPr>
                          <w:rFonts w:ascii="Cambria Math" w:hAnsi="Cambria Math"/>
                          <w:sz w:val="24"/>
                          <w:szCs w:val="24"/>
                          <w:lang w:val="pt-BR"/>
                        </w:rPr>
                        <m:t>)</m:t>
                      </m:r>
                    </m:sup>
                  </m:sSup>
                </m:sup>
              </m:sSup>
            </m:oMath>
          </w:p>
          <w:p w14:paraId="7974F4AE" w14:textId="77777777" w:rsidR="00962B13" w:rsidRPr="00200AFD" w:rsidRDefault="00962B13" w:rsidP="00962B13">
            <w:pPr>
              <w:rPr>
                <w:sz w:val="24"/>
                <w:szCs w:val="24"/>
                <w:lang w:val="pt-BR"/>
              </w:rPr>
            </w:pPr>
            <w:r w:rsidRPr="00200AFD">
              <w:rPr>
                <w:sz w:val="24"/>
                <w:szCs w:val="24"/>
                <w:lang w:val="pt-BR"/>
              </w:rPr>
              <w:t>În cazul în care de-a lungul timpului se aplică aceiași parametri referitori la durata de viață, distribuția duratei de viață a EEE este simplificată conform formulei următoare:</w:t>
            </w:r>
          </w:p>
          <w:p w14:paraId="16DBA2E3" w14:textId="77777777" w:rsidR="00962B13" w:rsidRPr="00200AFD" w:rsidRDefault="00962B13" w:rsidP="00962B13">
            <w:pPr>
              <w:rPr>
                <w:b/>
                <w:bCs/>
                <w:sz w:val="24"/>
                <w:szCs w:val="24"/>
                <w:lang w:val="pt-BR"/>
              </w:rPr>
            </w:pPr>
            <w:r w:rsidRPr="00200AFD">
              <w:rPr>
                <w:sz w:val="24"/>
                <w:szCs w:val="24"/>
                <w:lang w:val="pt-BR"/>
              </w:rPr>
              <w:t xml:space="preserve">L </w:t>
            </w:r>
            <w:r w:rsidRPr="00200AFD">
              <w:rPr>
                <w:sz w:val="24"/>
                <w:szCs w:val="24"/>
                <w:vertAlign w:val="superscript"/>
                <w:lang w:val="pt-BR"/>
              </w:rPr>
              <w:t xml:space="preserve">(p) </w:t>
            </w:r>
            <w:r w:rsidRPr="00200AFD">
              <w:rPr>
                <w:sz w:val="24"/>
                <w:szCs w:val="24"/>
                <w:lang w:val="pt-BR"/>
              </w:rPr>
              <w:t xml:space="preserve">(t, n) = </w:t>
            </w:r>
            <m:oMath>
              <m:f>
                <m:fPr>
                  <m:ctrlPr>
                    <w:rPr>
                      <w:rFonts w:ascii="Cambria Math" w:hAnsi="Cambria Math"/>
                      <w:i/>
                      <w:sz w:val="24"/>
                      <w:szCs w:val="24"/>
                    </w:rPr>
                  </m:ctrlPr>
                </m:fPr>
                <m:num>
                  <m:r>
                    <m:rPr>
                      <m:sty m:val="p"/>
                    </m:rPr>
                    <w:rPr>
                      <w:rFonts w:ascii="Cambria Math" w:hAnsi="Cambria Math"/>
                      <w:sz w:val="24"/>
                      <w:szCs w:val="24"/>
                    </w:rPr>
                    <m:t>α</m:t>
                  </m:r>
                </m:num>
                <m:den>
                  <m:sSup>
                    <m:sSupPr>
                      <m:ctrlPr>
                        <w:rPr>
                          <w:rFonts w:ascii="Cambria Math" w:hAnsi="Cambria Math"/>
                          <w:sz w:val="24"/>
                          <w:szCs w:val="24"/>
                        </w:rPr>
                      </m:ctrlPr>
                    </m:sSupPr>
                    <m:e>
                      <m:r>
                        <m:rPr>
                          <m:sty m:val="p"/>
                        </m:rPr>
                        <w:rPr>
                          <w:rFonts w:ascii="Cambria Math" w:hAnsi="Cambria Math"/>
                          <w:sz w:val="24"/>
                          <w:szCs w:val="24"/>
                        </w:rPr>
                        <m:t>β</m:t>
                      </m:r>
                    </m:e>
                    <m:sup>
                      <m:r>
                        <m:rPr>
                          <m:sty m:val="p"/>
                        </m:rPr>
                        <w:rPr>
                          <w:rFonts w:ascii="Cambria Math" w:hAnsi="Cambria Math"/>
                          <w:sz w:val="24"/>
                          <w:szCs w:val="24"/>
                        </w:rPr>
                        <m:t>α</m:t>
                      </m:r>
                    </m:sup>
                  </m:sSup>
                </m:den>
              </m:f>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m:t>
                      </m:r>
                      <m:r>
                        <w:rPr>
                          <w:rFonts w:ascii="Cambria Math" w:hAnsi="Cambria Math"/>
                          <w:sz w:val="24"/>
                          <w:szCs w:val="24"/>
                          <w:lang w:val="pt-BR"/>
                        </w:rPr>
                        <m:t>-</m:t>
                      </m:r>
                      <m:r>
                        <w:rPr>
                          <w:rFonts w:ascii="Cambria Math" w:hAnsi="Cambria Math"/>
                          <w:sz w:val="24"/>
                          <w:szCs w:val="24"/>
                        </w:rPr>
                        <m:t>t</m:t>
                      </m:r>
                    </m:e>
                  </m:d>
                </m:e>
                <m:sup>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lang w:val="pt-BR"/>
                        </w:rPr>
                        <m:t>-1</m:t>
                      </m:r>
                    </m:e>
                    <m:sup/>
                  </m:sSup>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lang w:val="pt-BR"/>
                    </w:rPr>
                    <m:t>-[(</m:t>
                  </m:r>
                  <m:r>
                    <w:rPr>
                      <w:rFonts w:ascii="Cambria Math" w:hAnsi="Cambria Math"/>
                      <w:sz w:val="24"/>
                      <w:szCs w:val="24"/>
                    </w:rPr>
                    <m:t>n</m:t>
                  </m:r>
                  <m:r>
                    <w:rPr>
                      <w:rFonts w:ascii="Cambria Math" w:hAnsi="Cambria Math"/>
                      <w:sz w:val="24"/>
                      <w:szCs w:val="24"/>
                      <w:lang w:val="pt-BR"/>
                    </w:rPr>
                    <m:t>-</m:t>
                  </m:r>
                  <m:r>
                    <w:rPr>
                      <w:rFonts w:ascii="Cambria Math" w:hAnsi="Cambria Math"/>
                      <w:sz w:val="24"/>
                      <w:szCs w:val="24"/>
                    </w:rPr>
                    <m:t>t</m:t>
                  </m:r>
                  <m:r>
                    <w:rPr>
                      <w:rFonts w:ascii="Cambria Math" w:hAnsi="Cambria Math"/>
                      <w:sz w:val="24"/>
                      <w:szCs w:val="24"/>
                      <w:lang w:val="pt-BR"/>
                    </w:rPr>
                    <m:t>)/</m:t>
                  </m:r>
                  <m:r>
                    <m:rPr>
                      <m:sty m:val="p"/>
                    </m:rPr>
                    <w:rPr>
                      <w:rFonts w:ascii="Cambria Math" w:hAnsi="Cambria Math"/>
                      <w:sz w:val="24"/>
                      <w:szCs w:val="24"/>
                    </w:rPr>
                    <m:t>β</m:t>
                  </m:r>
                  <m:r>
                    <w:rPr>
                      <w:rFonts w:ascii="Cambria Math" w:hAnsi="Cambria Math"/>
                      <w:sz w:val="24"/>
                      <w:szCs w:val="24"/>
                      <w:lang w:val="pt-BR"/>
                    </w:rPr>
                    <m:t>]</m:t>
                  </m:r>
                  <m:sSup>
                    <m:sSupPr>
                      <m:ctrlPr>
                        <w:rPr>
                          <w:rFonts w:ascii="Cambria Math" w:hAnsi="Cambria Math"/>
                          <w:i/>
                          <w:sz w:val="24"/>
                          <w:szCs w:val="24"/>
                        </w:rPr>
                      </m:ctrlPr>
                    </m:sSupPr>
                    <m:e/>
                    <m:sup>
                      <m:r>
                        <w:rPr>
                          <w:rFonts w:ascii="Cambria Math" w:hAnsi="Cambria Math"/>
                          <w:sz w:val="24"/>
                          <w:szCs w:val="24"/>
                        </w:rPr>
                        <m:t>α</m:t>
                      </m:r>
                    </m:sup>
                  </m:sSup>
                </m:sup>
              </m:sSup>
            </m:oMath>
          </w:p>
          <w:p w14:paraId="030492B2" w14:textId="77777777" w:rsidR="00962B13" w:rsidRPr="00200AFD" w:rsidRDefault="00962B13" w:rsidP="00962B13">
            <w:pPr>
              <w:ind w:firstLine="0"/>
              <w:rPr>
                <w:sz w:val="24"/>
                <w:szCs w:val="24"/>
                <w:lang w:val="pt-BR"/>
              </w:rPr>
            </w:pPr>
          </w:p>
          <w:p w14:paraId="617C5AED" w14:textId="77777777" w:rsidR="00962B13" w:rsidRPr="00200AFD" w:rsidRDefault="00962B13" w:rsidP="00962B13">
            <w:pPr>
              <w:rPr>
                <w:sz w:val="24"/>
                <w:szCs w:val="24"/>
                <w:lang w:val="pt-BR"/>
              </w:rPr>
            </w:pPr>
            <w:r w:rsidRPr="00200AFD">
              <w:rPr>
                <w:sz w:val="24"/>
                <w:szCs w:val="24"/>
                <w:lang w:val="pt-BR"/>
              </w:rPr>
              <w:t>unde:</w:t>
            </w:r>
          </w:p>
          <w:p w14:paraId="7AB93301" w14:textId="77777777" w:rsidR="00962B13" w:rsidRPr="00200AFD" w:rsidRDefault="00962B13" w:rsidP="00962B13">
            <w:pPr>
              <w:rPr>
                <w:sz w:val="24"/>
                <w:szCs w:val="24"/>
                <w:lang w:val="pt-BR"/>
              </w:rPr>
            </w:pPr>
            <w:r w:rsidRPr="00200AFD">
              <w:rPr>
                <w:sz w:val="24"/>
                <w:szCs w:val="24"/>
              </w:rPr>
              <w:t>α</w:t>
            </w:r>
            <w:r w:rsidRPr="00200AFD">
              <w:rPr>
                <w:sz w:val="24"/>
                <w:szCs w:val="24"/>
                <w:lang w:val="pt-BR"/>
              </w:rPr>
              <w:t xml:space="preserve"> (alfa)</w:t>
            </w:r>
            <w:r w:rsidRPr="00200AFD">
              <w:rPr>
                <w:sz w:val="24"/>
                <w:szCs w:val="24"/>
                <w:lang w:val="pt-BR"/>
              </w:rPr>
              <w:tab/>
              <w:t>=</w:t>
            </w:r>
            <w:r w:rsidRPr="00200AFD">
              <w:rPr>
                <w:sz w:val="24"/>
                <w:szCs w:val="24"/>
                <w:lang w:val="pt-BR"/>
              </w:rPr>
              <w:tab/>
              <w:t>„parametrul de formă” al distribuției de probabilitate;</w:t>
            </w:r>
          </w:p>
          <w:p w14:paraId="2DE69657" w14:textId="77777777" w:rsidR="00962B13" w:rsidRPr="00200AFD" w:rsidRDefault="00962B13" w:rsidP="00962B13">
            <w:pPr>
              <w:rPr>
                <w:sz w:val="24"/>
                <w:szCs w:val="24"/>
                <w:lang w:val="pt-BR"/>
              </w:rPr>
            </w:pPr>
            <w:r w:rsidRPr="00200AFD">
              <w:rPr>
                <w:sz w:val="24"/>
                <w:szCs w:val="24"/>
              </w:rPr>
              <w:t>β</w:t>
            </w:r>
            <w:r w:rsidRPr="00200AFD">
              <w:rPr>
                <w:sz w:val="24"/>
                <w:szCs w:val="24"/>
                <w:lang w:val="pt-BR"/>
              </w:rPr>
              <w:t xml:space="preserve"> (beta)</w:t>
            </w:r>
            <w:r w:rsidRPr="00200AFD">
              <w:rPr>
                <w:sz w:val="24"/>
                <w:szCs w:val="24"/>
                <w:lang w:val="pt-BR"/>
              </w:rPr>
              <w:tab/>
              <w:t>=</w:t>
            </w:r>
            <w:r w:rsidRPr="00200AFD">
              <w:rPr>
                <w:sz w:val="24"/>
                <w:szCs w:val="24"/>
                <w:lang w:val="pt-BR"/>
              </w:rPr>
              <w:tab/>
              <w:t>„parametrul de scară” al distribuției de probabilitate.</w:t>
            </w:r>
          </w:p>
          <w:p w14:paraId="02224D85" w14:textId="77777777" w:rsidR="00962B13" w:rsidRPr="00200AFD" w:rsidRDefault="00962B13" w:rsidP="00962B13">
            <w:pPr>
              <w:tabs>
                <w:tab w:val="left" w:pos="0"/>
              </w:tabs>
              <w:rPr>
                <w:sz w:val="24"/>
                <w:szCs w:val="24"/>
                <w:lang w:val="pt-BR"/>
              </w:rPr>
            </w:pPr>
            <w:r w:rsidRPr="00200AFD">
              <w:rPr>
                <w:sz w:val="24"/>
                <w:szCs w:val="24"/>
                <w:lang w:val="pt-BR"/>
              </w:rPr>
              <w:t>2.</w:t>
            </w:r>
            <w:r w:rsidRPr="00200AFD">
              <w:rPr>
                <w:sz w:val="24"/>
                <w:szCs w:val="24"/>
                <w:lang w:val="pt-BR"/>
              </w:rPr>
              <w:tab/>
              <w:t>Pentru a calcula cantitatea totală de DEEE generate pe teritoriul țării în decursul unui anumit se  utilizează instrumentul de calcul al DEEE elaborat pe baza metodologiei descrise la punctul 1.”</w:t>
            </w:r>
          </w:p>
          <w:p w14:paraId="346740DA" w14:textId="77777777" w:rsidR="00962B13" w:rsidRPr="00200AFD" w:rsidRDefault="00962B13" w:rsidP="00A21653">
            <w:pPr>
              <w:contextualSpacing/>
              <w:rPr>
                <w:sz w:val="24"/>
                <w:szCs w:val="24"/>
                <w:lang w:val="pt-BR"/>
              </w:rPr>
            </w:pPr>
          </w:p>
          <w:p w14:paraId="5A7BD4E4" w14:textId="77777777" w:rsidR="00962B13" w:rsidRPr="00200AFD" w:rsidRDefault="00962B13" w:rsidP="00A21653">
            <w:pPr>
              <w:contextualSpacing/>
              <w:rPr>
                <w:sz w:val="24"/>
                <w:szCs w:val="24"/>
                <w:lang w:val="ro-RO"/>
              </w:rPr>
            </w:pPr>
          </w:p>
          <w:p w14:paraId="1BAF75D8" w14:textId="77777777" w:rsidR="00962B13" w:rsidRPr="00200AFD" w:rsidRDefault="00962B13" w:rsidP="00A21653">
            <w:pPr>
              <w:contextualSpacing/>
              <w:rPr>
                <w:sz w:val="24"/>
                <w:szCs w:val="24"/>
                <w:lang w:val="ro-RO"/>
              </w:rPr>
            </w:pPr>
          </w:p>
          <w:p w14:paraId="3CF2174F" w14:textId="77777777" w:rsidR="00962B13" w:rsidRPr="00200AFD" w:rsidRDefault="00962B13" w:rsidP="00A21653">
            <w:pPr>
              <w:contextualSpacing/>
              <w:rPr>
                <w:sz w:val="24"/>
                <w:szCs w:val="24"/>
                <w:lang w:val="ro-RO"/>
              </w:rPr>
            </w:pPr>
          </w:p>
          <w:p w14:paraId="5BEF374D" w14:textId="77777777" w:rsidR="00962B13" w:rsidRPr="00200AFD" w:rsidRDefault="00962B13" w:rsidP="00A21653">
            <w:pPr>
              <w:contextualSpacing/>
              <w:rPr>
                <w:sz w:val="24"/>
                <w:szCs w:val="24"/>
                <w:lang w:val="ro-RO"/>
              </w:rPr>
            </w:pPr>
          </w:p>
          <w:p w14:paraId="6982710E" w14:textId="77777777" w:rsidR="00962B13" w:rsidRPr="00200AFD" w:rsidRDefault="00962B13" w:rsidP="00A21653">
            <w:pPr>
              <w:contextualSpacing/>
              <w:rPr>
                <w:sz w:val="24"/>
                <w:szCs w:val="24"/>
                <w:lang w:val="ro-RO"/>
              </w:rPr>
            </w:pPr>
          </w:p>
          <w:p w14:paraId="7BEB6A6E" w14:textId="62B0570C" w:rsidR="00A21653" w:rsidRPr="00200AFD" w:rsidRDefault="00A21653" w:rsidP="00A21653">
            <w:pPr>
              <w:contextualSpacing/>
              <w:rPr>
                <w:sz w:val="24"/>
                <w:szCs w:val="24"/>
                <w:lang w:val="ro-RO"/>
              </w:rPr>
            </w:pPr>
            <w:r w:rsidRPr="00200AFD">
              <w:rPr>
                <w:sz w:val="24"/>
                <w:szCs w:val="24"/>
                <w:lang w:val="ro-RO"/>
              </w:rPr>
              <w:tab/>
            </w:r>
          </w:p>
          <w:p w14:paraId="7CDFFA95" w14:textId="27E307C6" w:rsidR="00A21653" w:rsidRPr="00200AFD" w:rsidRDefault="00A21653" w:rsidP="00A21653">
            <w:pPr>
              <w:contextualSpacing/>
              <w:rPr>
                <w:sz w:val="24"/>
                <w:szCs w:val="24"/>
                <w:lang w:val="ro-RO"/>
              </w:rPr>
            </w:pPr>
            <w:r w:rsidRPr="00200AFD">
              <w:rPr>
                <w:sz w:val="24"/>
                <w:szCs w:val="24"/>
                <w:lang w:val="ro-RO"/>
              </w:rPr>
              <w:tab/>
            </w:r>
          </w:p>
        </w:tc>
      </w:tr>
      <w:tr w:rsidR="00200AFD" w:rsidRPr="00200AFD" w14:paraId="5E4146ED" w14:textId="77777777" w:rsidTr="001732BF">
        <w:trPr>
          <w:trHeight w:val="20"/>
        </w:trPr>
        <w:tc>
          <w:tcPr>
            <w:tcW w:w="4225" w:type="dxa"/>
          </w:tcPr>
          <w:p w14:paraId="3ED9ACCE" w14:textId="77777777" w:rsidR="00C90F34" w:rsidRPr="00200AFD" w:rsidRDefault="00C90F34" w:rsidP="00A21653">
            <w:pPr>
              <w:ind w:firstLine="0"/>
              <w:contextualSpacing/>
              <w:rPr>
                <w:sz w:val="24"/>
                <w:szCs w:val="24"/>
                <w:lang w:val="ro-RO"/>
              </w:rPr>
            </w:pPr>
          </w:p>
        </w:tc>
        <w:tc>
          <w:tcPr>
            <w:tcW w:w="4320" w:type="dxa"/>
            <w:vAlign w:val="center"/>
          </w:tcPr>
          <w:p w14:paraId="624D3A27" w14:textId="77AB0E03" w:rsidR="00C90F34" w:rsidRPr="00200AFD" w:rsidRDefault="00C90F34" w:rsidP="00C90F34">
            <w:pPr>
              <w:pBdr>
                <w:top w:val="nil"/>
                <w:left w:val="nil"/>
                <w:bottom w:val="nil"/>
                <w:right w:val="nil"/>
                <w:between w:val="nil"/>
              </w:pBdr>
              <w:tabs>
                <w:tab w:val="left" w:pos="709"/>
                <w:tab w:val="left" w:pos="5812"/>
                <w:tab w:val="left" w:pos="5954"/>
              </w:tabs>
              <w:ind w:firstLine="0"/>
              <w:rPr>
                <w:sz w:val="24"/>
                <w:szCs w:val="24"/>
                <w:lang w:val="pt-BR"/>
              </w:rPr>
            </w:pPr>
            <w:r w:rsidRPr="00200AFD">
              <w:rPr>
                <w:sz w:val="24"/>
                <w:szCs w:val="24"/>
                <w:lang w:val="ro-RO"/>
              </w:rPr>
              <w:t xml:space="preserve">            4.112.</w:t>
            </w:r>
            <w:r w:rsidRPr="00200AFD">
              <w:rPr>
                <w:sz w:val="28"/>
                <w:szCs w:val="24"/>
                <w:lang w:val="pt-BR"/>
              </w:rPr>
              <w:t xml:space="preserve"> </w:t>
            </w:r>
            <w:r w:rsidRPr="00200AFD">
              <w:rPr>
                <w:sz w:val="24"/>
                <w:szCs w:val="24"/>
                <w:lang w:val="pt-BR"/>
              </w:rPr>
              <w:t>Regulamentul se completează cu Anexa nr. 7</w:t>
            </w:r>
            <w:r w:rsidRPr="00200AFD">
              <w:rPr>
                <w:sz w:val="24"/>
                <w:szCs w:val="24"/>
                <w:vertAlign w:val="superscript"/>
                <w:lang w:val="pt-BR"/>
              </w:rPr>
              <w:t xml:space="preserve">1 </w:t>
            </w:r>
            <w:r w:rsidRPr="00200AFD">
              <w:rPr>
                <w:sz w:val="24"/>
                <w:szCs w:val="24"/>
                <w:lang w:val="pt-BR"/>
              </w:rPr>
              <w:t>cu următorul cuprins:</w:t>
            </w:r>
          </w:p>
          <w:p w14:paraId="47BCD876" w14:textId="77777777" w:rsidR="00C90F34" w:rsidRPr="00200AFD" w:rsidRDefault="00C90F34" w:rsidP="00C90F34">
            <w:pPr>
              <w:pStyle w:val="a5"/>
              <w:pBdr>
                <w:top w:val="nil"/>
                <w:left w:val="nil"/>
                <w:bottom w:val="nil"/>
                <w:right w:val="nil"/>
                <w:between w:val="nil"/>
              </w:pBdr>
              <w:tabs>
                <w:tab w:val="left" w:pos="709"/>
                <w:tab w:val="left" w:pos="5812"/>
                <w:tab w:val="left" w:pos="5954"/>
              </w:tabs>
              <w:ind w:left="720"/>
              <w:jc w:val="right"/>
              <w:rPr>
                <w:sz w:val="24"/>
                <w:szCs w:val="24"/>
                <w:vertAlign w:val="superscript"/>
              </w:rPr>
            </w:pPr>
            <w:r w:rsidRPr="00200AFD">
              <w:rPr>
                <w:sz w:val="24"/>
                <w:szCs w:val="24"/>
              </w:rPr>
              <w:t>,,Anexa nr. 7</w:t>
            </w:r>
            <w:r w:rsidRPr="00200AFD">
              <w:rPr>
                <w:sz w:val="24"/>
                <w:szCs w:val="24"/>
                <w:vertAlign w:val="superscript"/>
              </w:rPr>
              <w:t xml:space="preserve">1 </w:t>
            </w:r>
          </w:p>
          <w:p w14:paraId="32C90F18" w14:textId="77777777" w:rsidR="00C90F34" w:rsidRPr="00200AFD" w:rsidRDefault="00C90F34" w:rsidP="00C90F34">
            <w:pPr>
              <w:pStyle w:val="a5"/>
              <w:pBdr>
                <w:top w:val="nil"/>
                <w:left w:val="nil"/>
                <w:bottom w:val="nil"/>
                <w:right w:val="nil"/>
                <w:between w:val="nil"/>
              </w:pBdr>
              <w:tabs>
                <w:tab w:val="left" w:pos="709"/>
                <w:tab w:val="left" w:pos="5812"/>
                <w:tab w:val="left" w:pos="5954"/>
              </w:tabs>
              <w:ind w:left="720"/>
              <w:jc w:val="right"/>
              <w:rPr>
                <w:sz w:val="24"/>
                <w:szCs w:val="24"/>
              </w:rPr>
            </w:pPr>
            <w:r w:rsidRPr="00200AFD">
              <w:rPr>
                <w:sz w:val="24"/>
                <w:szCs w:val="24"/>
              </w:rPr>
              <w:t xml:space="preserve">la Regulamentul privind deșeurile </w:t>
            </w:r>
          </w:p>
          <w:p w14:paraId="6654D898" w14:textId="77777777" w:rsidR="00C90F34" w:rsidRPr="00200AFD" w:rsidRDefault="00C90F34" w:rsidP="00C90F34">
            <w:pPr>
              <w:pStyle w:val="a5"/>
              <w:pBdr>
                <w:top w:val="nil"/>
                <w:left w:val="nil"/>
                <w:bottom w:val="nil"/>
                <w:right w:val="nil"/>
                <w:between w:val="nil"/>
              </w:pBdr>
              <w:tabs>
                <w:tab w:val="left" w:pos="709"/>
                <w:tab w:val="left" w:pos="5812"/>
                <w:tab w:val="left" w:pos="5954"/>
              </w:tabs>
              <w:ind w:left="720"/>
              <w:jc w:val="right"/>
              <w:rPr>
                <w:sz w:val="24"/>
                <w:szCs w:val="24"/>
              </w:rPr>
            </w:pPr>
            <w:r w:rsidRPr="00200AFD">
              <w:rPr>
                <w:sz w:val="24"/>
                <w:szCs w:val="24"/>
              </w:rPr>
              <w:t>de echipament electrice și electronice</w:t>
            </w:r>
          </w:p>
          <w:p w14:paraId="600626FE" w14:textId="77777777" w:rsidR="00C90F34" w:rsidRPr="00200AFD" w:rsidRDefault="00C90F34" w:rsidP="00C90F34">
            <w:pPr>
              <w:shd w:val="clear" w:color="auto" w:fill="FFFFFF"/>
              <w:ind w:firstLine="0"/>
              <w:rPr>
                <w:bCs/>
                <w:sz w:val="24"/>
                <w:szCs w:val="24"/>
                <w:lang w:val="pt-BR"/>
              </w:rPr>
            </w:pPr>
          </w:p>
          <w:p w14:paraId="6712CE10" w14:textId="77777777" w:rsidR="00C90F34" w:rsidRPr="00200AFD" w:rsidRDefault="00C90F34" w:rsidP="00C90F34">
            <w:pPr>
              <w:autoSpaceDE w:val="0"/>
              <w:autoSpaceDN w:val="0"/>
              <w:adjustRightInd w:val="0"/>
              <w:ind w:firstLine="0"/>
              <w:jc w:val="center"/>
              <w:rPr>
                <w:rFonts w:ascii="Times New Roman,Bold" w:hAnsi="Times New Roman,Bold" w:cs="Times New Roman,Bold"/>
                <w:b/>
                <w:bCs/>
                <w:sz w:val="24"/>
                <w:szCs w:val="24"/>
                <w:lang w:val="it-IT"/>
              </w:rPr>
            </w:pPr>
            <w:r w:rsidRPr="00200AFD">
              <w:rPr>
                <w:rFonts w:ascii="Times New Roman,Bold" w:hAnsi="Times New Roman,Bold" w:cs="Times New Roman,Bold"/>
                <w:b/>
                <w:bCs/>
                <w:sz w:val="24"/>
                <w:szCs w:val="24"/>
                <w:lang w:val="it-IT"/>
              </w:rPr>
              <w:t>DECLARAȚIE PE PROPRIE RĂSPUNDERE</w:t>
            </w:r>
          </w:p>
          <w:p w14:paraId="57783C50" w14:textId="77777777" w:rsidR="00C90F34" w:rsidRPr="00200AFD" w:rsidRDefault="00C90F34" w:rsidP="00C90F34">
            <w:pPr>
              <w:autoSpaceDE w:val="0"/>
              <w:autoSpaceDN w:val="0"/>
              <w:adjustRightInd w:val="0"/>
              <w:ind w:firstLine="0"/>
              <w:jc w:val="left"/>
              <w:rPr>
                <w:sz w:val="24"/>
                <w:szCs w:val="24"/>
                <w:lang w:val="it-IT"/>
              </w:rPr>
            </w:pPr>
            <w:r w:rsidRPr="00200AFD">
              <w:rPr>
                <w:sz w:val="24"/>
                <w:szCs w:val="24"/>
                <w:lang w:val="it-IT"/>
              </w:rPr>
              <w:t>Subsemnatul/a ___________________________________________________________,</w:t>
            </w:r>
          </w:p>
          <w:p w14:paraId="3AAEB69C" w14:textId="77777777" w:rsidR="00C90F34" w:rsidRPr="00200AFD" w:rsidRDefault="00C90F34" w:rsidP="00C90F34">
            <w:pPr>
              <w:autoSpaceDE w:val="0"/>
              <w:autoSpaceDN w:val="0"/>
              <w:adjustRightInd w:val="0"/>
              <w:ind w:firstLine="0"/>
              <w:jc w:val="left"/>
              <w:rPr>
                <w:sz w:val="24"/>
                <w:szCs w:val="24"/>
              </w:rPr>
            </w:pPr>
            <w:r w:rsidRPr="00200AFD">
              <w:rPr>
                <w:sz w:val="24"/>
                <w:szCs w:val="24"/>
                <w:lang w:val="it-IT"/>
              </w:rPr>
              <w:t xml:space="preserve">domiciliat/ă în _______________________________, str. </w:t>
            </w:r>
            <w:r w:rsidRPr="00200AFD">
              <w:rPr>
                <w:sz w:val="24"/>
                <w:szCs w:val="24"/>
              </w:rPr>
              <w:t>________________________</w:t>
            </w:r>
          </w:p>
          <w:p w14:paraId="5BA04793" w14:textId="77777777" w:rsidR="00C90F34" w:rsidRPr="00200AFD" w:rsidRDefault="00C90F34" w:rsidP="00C90F34">
            <w:pPr>
              <w:autoSpaceDE w:val="0"/>
              <w:autoSpaceDN w:val="0"/>
              <w:adjustRightInd w:val="0"/>
              <w:ind w:firstLine="0"/>
              <w:jc w:val="left"/>
              <w:rPr>
                <w:sz w:val="24"/>
                <w:szCs w:val="24"/>
              </w:rPr>
            </w:pPr>
            <w:r w:rsidRPr="00200AFD">
              <w:rPr>
                <w:sz w:val="24"/>
                <w:szCs w:val="24"/>
              </w:rPr>
              <w:t>nr. ______, nr. tel. fix/mobil _________________, mail___________________________</w:t>
            </w:r>
          </w:p>
          <w:p w14:paraId="2EE6C87E" w14:textId="77777777" w:rsidR="00C90F34" w:rsidRPr="00200AFD" w:rsidRDefault="00C90F34" w:rsidP="00C90F34">
            <w:pPr>
              <w:autoSpaceDE w:val="0"/>
              <w:autoSpaceDN w:val="0"/>
              <w:adjustRightInd w:val="0"/>
              <w:ind w:firstLine="0"/>
              <w:jc w:val="left"/>
              <w:rPr>
                <w:sz w:val="24"/>
                <w:szCs w:val="24"/>
              </w:rPr>
            </w:pPr>
            <w:r w:rsidRPr="00200AFD">
              <w:rPr>
                <w:sz w:val="24"/>
                <w:szCs w:val="24"/>
              </w:rPr>
              <w:t>în calitate de ____________________ al/a întreprinderii __________________________</w:t>
            </w:r>
          </w:p>
          <w:p w14:paraId="66A64770" w14:textId="77777777" w:rsidR="00C90F34" w:rsidRPr="00200AFD" w:rsidRDefault="00C90F34" w:rsidP="00C90F34">
            <w:pPr>
              <w:autoSpaceDE w:val="0"/>
              <w:autoSpaceDN w:val="0"/>
              <w:adjustRightInd w:val="0"/>
              <w:ind w:firstLine="0"/>
              <w:jc w:val="left"/>
              <w:rPr>
                <w:sz w:val="24"/>
                <w:szCs w:val="24"/>
              </w:rPr>
            </w:pPr>
            <w:r w:rsidRPr="00200AFD">
              <w:rPr>
                <w:sz w:val="24"/>
                <w:szCs w:val="24"/>
              </w:rPr>
              <w:t>IDNO____________________cu adresa juridică în ______________________________</w:t>
            </w:r>
          </w:p>
          <w:p w14:paraId="140F8056" w14:textId="77777777" w:rsidR="00C90F34" w:rsidRPr="00200AFD" w:rsidRDefault="00C90F34" w:rsidP="00C90F34">
            <w:pPr>
              <w:autoSpaceDE w:val="0"/>
              <w:autoSpaceDN w:val="0"/>
              <w:adjustRightInd w:val="0"/>
              <w:ind w:firstLine="0"/>
              <w:jc w:val="left"/>
              <w:rPr>
                <w:sz w:val="24"/>
                <w:szCs w:val="24"/>
              </w:rPr>
            </w:pPr>
            <w:r w:rsidRPr="00200AFD">
              <w:rPr>
                <w:sz w:val="24"/>
                <w:szCs w:val="24"/>
              </w:rPr>
              <w:t>str. _______________________________________ nr. _______, înregistrată în</w:t>
            </w:r>
          </w:p>
          <w:p w14:paraId="31BB2541" w14:textId="77777777" w:rsidR="00C90F34" w:rsidRPr="00200AFD" w:rsidRDefault="00C90F34" w:rsidP="00C90F34">
            <w:pPr>
              <w:autoSpaceDE w:val="0"/>
              <w:autoSpaceDN w:val="0"/>
              <w:adjustRightInd w:val="0"/>
              <w:ind w:firstLine="0"/>
              <w:jc w:val="left"/>
              <w:rPr>
                <w:sz w:val="24"/>
                <w:szCs w:val="24"/>
              </w:rPr>
            </w:pPr>
            <w:r w:rsidRPr="00200AFD">
              <w:rPr>
                <w:sz w:val="24"/>
                <w:szCs w:val="24"/>
              </w:rPr>
              <w:t>Registrul de stat al persoanelor juridice sub nr. ______________________________.</w:t>
            </w:r>
          </w:p>
          <w:p w14:paraId="7391096C" w14:textId="77777777" w:rsidR="00C90F34" w:rsidRPr="00200AFD" w:rsidRDefault="00C90F34" w:rsidP="00C90F34">
            <w:pPr>
              <w:autoSpaceDE w:val="0"/>
              <w:autoSpaceDN w:val="0"/>
              <w:adjustRightInd w:val="0"/>
              <w:ind w:firstLine="0"/>
              <w:rPr>
                <w:sz w:val="24"/>
                <w:szCs w:val="24"/>
              </w:rPr>
            </w:pPr>
          </w:p>
          <w:p w14:paraId="1E237A22" w14:textId="77777777" w:rsidR="00C90F34" w:rsidRPr="00200AFD" w:rsidRDefault="00C90F34" w:rsidP="00C90F34">
            <w:pPr>
              <w:autoSpaceDE w:val="0"/>
              <w:autoSpaceDN w:val="0"/>
              <w:adjustRightInd w:val="0"/>
              <w:ind w:firstLine="0"/>
              <w:rPr>
                <w:sz w:val="24"/>
                <w:szCs w:val="24"/>
              </w:rPr>
            </w:pPr>
            <w:r w:rsidRPr="00200AFD">
              <w:rPr>
                <w:sz w:val="24"/>
                <w:szCs w:val="24"/>
              </w:rPr>
              <w:t>Declar pe proprie răspundere, fiind în cunoștință de cauză cu prevederile art. 352</w:t>
            </w:r>
            <w:r w:rsidRPr="00200AFD">
              <w:rPr>
                <w:sz w:val="24"/>
                <w:szCs w:val="24"/>
                <w:vertAlign w:val="superscript"/>
              </w:rPr>
              <w:t>1</w:t>
            </w:r>
          </w:p>
          <w:p w14:paraId="5211349B" w14:textId="77777777" w:rsidR="00C90F34" w:rsidRPr="00200AFD" w:rsidRDefault="00C90F34" w:rsidP="00C90F34">
            <w:pPr>
              <w:autoSpaceDE w:val="0"/>
              <w:autoSpaceDN w:val="0"/>
              <w:adjustRightInd w:val="0"/>
              <w:ind w:firstLine="0"/>
              <w:rPr>
                <w:sz w:val="24"/>
                <w:szCs w:val="24"/>
              </w:rPr>
            </w:pPr>
            <w:r w:rsidRPr="00200AFD">
              <w:rPr>
                <w:sz w:val="24"/>
                <w:szCs w:val="24"/>
              </w:rPr>
              <w:t>din Codul penal nr. 985/2002 cu privire la falsul în declarații, că:</w:t>
            </w:r>
          </w:p>
          <w:p w14:paraId="791BF85F" w14:textId="77777777" w:rsidR="00C90F34" w:rsidRPr="00200AFD" w:rsidRDefault="00C90F34">
            <w:pPr>
              <w:pStyle w:val="a5"/>
              <w:numPr>
                <w:ilvl w:val="3"/>
                <w:numId w:val="29"/>
              </w:numPr>
              <w:autoSpaceDE w:val="0"/>
              <w:autoSpaceDN w:val="0"/>
              <w:adjustRightInd w:val="0"/>
              <w:ind w:left="360"/>
              <w:jc w:val="both"/>
              <w:rPr>
                <w:sz w:val="24"/>
                <w:szCs w:val="24"/>
              </w:rPr>
            </w:pPr>
            <w:r w:rsidRPr="00200AFD">
              <w:rPr>
                <w:sz w:val="24"/>
                <w:szCs w:val="24"/>
              </w:rPr>
              <w:t>Întreprinderea pe care o reprezint importă echipamente electrice și electronice pentru consum propriu în conformitate cu pct. 53</w:t>
            </w:r>
            <w:r w:rsidRPr="00200AFD">
              <w:rPr>
                <w:sz w:val="24"/>
                <w:szCs w:val="24"/>
                <w:vertAlign w:val="superscript"/>
              </w:rPr>
              <w:t>1</w:t>
            </w:r>
            <w:r w:rsidRPr="00200AFD">
              <w:rPr>
                <w:sz w:val="24"/>
                <w:szCs w:val="24"/>
              </w:rPr>
              <w:t xml:space="preserve"> din prezentul regulament, fără intenția de a le comercializa, distribui sau utiliza cu titlu profesional.</w:t>
            </w:r>
          </w:p>
          <w:p w14:paraId="41143B17" w14:textId="77777777" w:rsidR="00C90F34" w:rsidRPr="00200AFD" w:rsidRDefault="00C90F34">
            <w:pPr>
              <w:pStyle w:val="a5"/>
              <w:numPr>
                <w:ilvl w:val="3"/>
                <w:numId w:val="29"/>
              </w:numPr>
              <w:autoSpaceDE w:val="0"/>
              <w:autoSpaceDN w:val="0"/>
              <w:adjustRightInd w:val="0"/>
              <w:ind w:left="360"/>
              <w:jc w:val="both"/>
              <w:rPr>
                <w:sz w:val="24"/>
                <w:szCs w:val="24"/>
              </w:rPr>
            </w:pPr>
            <w:r w:rsidRPr="00200AFD">
              <w:rPr>
                <w:sz w:val="24"/>
                <w:szCs w:val="24"/>
              </w:rPr>
              <w:t>Se importă următoarele cantități:</w:t>
            </w:r>
          </w:p>
          <w:p w14:paraId="402BAE75" w14:textId="77777777" w:rsidR="00C90F34" w:rsidRPr="00200AFD" w:rsidRDefault="00C90F34">
            <w:pPr>
              <w:pStyle w:val="a5"/>
              <w:numPr>
                <w:ilvl w:val="3"/>
                <w:numId w:val="29"/>
              </w:numPr>
              <w:ind w:left="360"/>
              <w:jc w:val="both"/>
              <w:rPr>
                <w:sz w:val="24"/>
                <w:szCs w:val="24"/>
              </w:rPr>
            </w:pPr>
            <w:r w:rsidRPr="00200AFD">
              <w:rPr>
                <w:sz w:val="24"/>
                <w:szCs w:val="24"/>
              </w:rPr>
              <w:t>Ne angajăm să ținem evidența și să raportăm cantitatea de deșeuri generate și tratate în SIAMD în conformitate cu Hotărârea Guvernului nr. 99/2018 pentru aprobarea Listei deșeurilor și Hotărârea Guvernului nr. 501/2018 pentru aprobarea Instrucțiunii cu privire la ținerea evidenței și transmiterea datelor și informațiilor despre deșeuri și gestionarea acestora.</w:t>
            </w:r>
          </w:p>
          <w:p w14:paraId="66D094D2" w14:textId="77777777" w:rsidR="00C90F34" w:rsidRPr="00200AFD" w:rsidRDefault="00C90F34">
            <w:pPr>
              <w:pStyle w:val="a5"/>
              <w:numPr>
                <w:ilvl w:val="3"/>
                <w:numId w:val="29"/>
              </w:numPr>
              <w:autoSpaceDE w:val="0"/>
              <w:autoSpaceDN w:val="0"/>
              <w:adjustRightInd w:val="0"/>
              <w:ind w:left="360"/>
              <w:jc w:val="both"/>
              <w:rPr>
                <w:sz w:val="24"/>
                <w:szCs w:val="24"/>
              </w:rPr>
            </w:pPr>
            <w:r w:rsidRPr="00200AFD">
              <w:rPr>
                <w:sz w:val="24"/>
                <w:szCs w:val="24"/>
              </w:rPr>
              <w:t>Ne angajăm să respectăm cerințele privind gestionarea deșeurilor de echipamente electrice și electronice conform prezentului regulament și ale Legii nr.209/2016 privind deșeurile.</w:t>
            </w:r>
          </w:p>
          <w:p w14:paraId="6AEA1FB7" w14:textId="77777777" w:rsidR="00C90F34" w:rsidRPr="00200AFD" w:rsidRDefault="00C90F34">
            <w:pPr>
              <w:pStyle w:val="a5"/>
              <w:numPr>
                <w:ilvl w:val="3"/>
                <w:numId w:val="29"/>
              </w:numPr>
              <w:autoSpaceDE w:val="0"/>
              <w:autoSpaceDN w:val="0"/>
              <w:adjustRightInd w:val="0"/>
              <w:ind w:left="360"/>
              <w:jc w:val="both"/>
              <w:rPr>
                <w:sz w:val="24"/>
                <w:szCs w:val="24"/>
              </w:rPr>
            </w:pPr>
            <w:r w:rsidRPr="00200AFD">
              <w:rPr>
                <w:sz w:val="24"/>
                <w:szCs w:val="24"/>
              </w:rPr>
              <w:t>Deșeurile de echipamente electrice și electronice vor fi predate operatorilor autorizați în gestionarea deșeurilor de echipamente electrice și electronice.</w:t>
            </w:r>
          </w:p>
          <w:p w14:paraId="32CFB11C" w14:textId="77777777" w:rsidR="00C90F34" w:rsidRPr="00200AFD" w:rsidRDefault="00C90F34" w:rsidP="00C90F34">
            <w:pPr>
              <w:autoSpaceDE w:val="0"/>
              <w:autoSpaceDN w:val="0"/>
              <w:adjustRightInd w:val="0"/>
              <w:ind w:firstLine="0"/>
              <w:jc w:val="left"/>
              <w:rPr>
                <w:sz w:val="24"/>
                <w:szCs w:val="24"/>
              </w:rPr>
            </w:pPr>
          </w:p>
          <w:p w14:paraId="64CA3BF0" w14:textId="77777777" w:rsidR="00C90F34" w:rsidRPr="00200AFD" w:rsidRDefault="00C90F34" w:rsidP="00C90F34">
            <w:pPr>
              <w:autoSpaceDE w:val="0"/>
              <w:autoSpaceDN w:val="0"/>
              <w:adjustRightInd w:val="0"/>
              <w:ind w:firstLine="0"/>
              <w:jc w:val="left"/>
              <w:rPr>
                <w:sz w:val="24"/>
                <w:szCs w:val="24"/>
              </w:rPr>
            </w:pPr>
            <w:r w:rsidRPr="00200AFD">
              <w:rPr>
                <w:sz w:val="24"/>
                <w:szCs w:val="24"/>
              </w:rPr>
              <w:t>Data _______________</w:t>
            </w:r>
          </w:p>
          <w:p w14:paraId="3D6A4BF1" w14:textId="77777777" w:rsidR="00C90F34" w:rsidRPr="00200AFD" w:rsidRDefault="00C90F34" w:rsidP="00C90F34">
            <w:pPr>
              <w:autoSpaceDE w:val="0"/>
              <w:autoSpaceDN w:val="0"/>
              <w:adjustRightInd w:val="0"/>
              <w:ind w:firstLine="0"/>
              <w:jc w:val="left"/>
              <w:rPr>
                <w:sz w:val="24"/>
                <w:szCs w:val="24"/>
              </w:rPr>
            </w:pPr>
            <w:r w:rsidRPr="00200AFD">
              <w:rPr>
                <w:sz w:val="24"/>
                <w:szCs w:val="24"/>
              </w:rPr>
              <w:t>Numele și prenumele ________________</w:t>
            </w:r>
          </w:p>
          <w:p w14:paraId="31F029A7" w14:textId="77777777" w:rsidR="00C90F34" w:rsidRPr="00200AFD" w:rsidRDefault="00C90F34" w:rsidP="00C90F34">
            <w:pPr>
              <w:autoSpaceDE w:val="0"/>
              <w:autoSpaceDN w:val="0"/>
              <w:adjustRightInd w:val="0"/>
              <w:ind w:firstLine="0"/>
              <w:jc w:val="left"/>
              <w:rPr>
                <w:sz w:val="24"/>
                <w:szCs w:val="24"/>
              </w:rPr>
            </w:pPr>
            <w:r w:rsidRPr="00200AFD">
              <w:rPr>
                <w:sz w:val="24"/>
                <w:szCs w:val="24"/>
              </w:rPr>
              <w:t>Semnătura și ștampila ___________________</w:t>
            </w:r>
          </w:p>
          <w:p w14:paraId="657AC1FC" w14:textId="77777777" w:rsidR="00C90F34" w:rsidRPr="00200AFD" w:rsidRDefault="00C90F34" w:rsidP="00C90F34">
            <w:pPr>
              <w:autoSpaceDE w:val="0"/>
              <w:autoSpaceDN w:val="0"/>
              <w:adjustRightInd w:val="0"/>
              <w:ind w:firstLine="0"/>
              <w:jc w:val="left"/>
              <w:rPr>
                <w:i/>
                <w:iCs/>
                <w:sz w:val="24"/>
                <w:szCs w:val="24"/>
              </w:rPr>
            </w:pPr>
          </w:p>
          <w:p w14:paraId="3170C3FA" w14:textId="77777777" w:rsidR="00C90F34" w:rsidRPr="00200AFD" w:rsidRDefault="00C90F34" w:rsidP="00C90F34">
            <w:pPr>
              <w:autoSpaceDE w:val="0"/>
              <w:autoSpaceDN w:val="0"/>
              <w:adjustRightInd w:val="0"/>
              <w:ind w:firstLine="0"/>
              <w:jc w:val="left"/>
              <w:rPr>
                <w:i/>
                <w:iCs/>
                <w:sz w:val="24"/>
                <w:szCs w:val="24"/>
              </w:rPr>
            </w:pPr>
            <w:r w:rsidRPr="00200AFD">
              <w:rPr>
                <w:i/>
                <w:iCs/>
                <w:sz w:val="24"/>
                <w:szCs w:val="24"/>
              </w:rPr>
              <w:t>Note:</w:t>
            </w:r>
          </w:p>
          <w:p w14:paraId="4E1B2915" w14:textId="77777777" w:rsidR="00C90F34" w:rsidRPr="00200AFD" w:rsidRDefault="00C90F34" w:rsidP="00C90F34">
            <w:pPr>
              <w:autoSpaceDE w:val="0"/>
              <w:autoSpaceDN w:val="0"/>
              <w:adjustRightInd w:val="0"/>
              <w:ind w:firstLine="0"/>
              <w:jc w:val="left"/>
              <w:rPr>
                <w:rFonts w:ascii="Times New Roman,Italic" w:hAnsi="Times New Roman,Italic" w:cs="Times New Roman,Italic"/>
                <w:i/>
                <w:iCs/>
                <w:sz w:val="24"/>
                <w:szCs w:val="24"/>
              </w:rPr>
            </w:pPr>
            <w:r w:rsidRPr="00200AFD">
              <w:rPr>
                <w:rFonts w:ascii="Times New Roman,Italic" w:hAnsi="Times New Roman,Italic" w:cs="Times New Roman,Italic"/>
                <w:i/>
                <w:iCs/>
                <w:sz w:val="24"/>
                <w:szCs w:val="24"/>
              </w:rPr>
              <w:t xml:space="preserve">1. Prezenta declarație se completează la fiecare import </w:t>
            </w:r>
          </w:p>
          <w:p w14:paraId="0303ED9D" w14:textId="77777777" w:rsidR="00C90F34" w:rsidRPr="00200AFD" w:rsidRDefault="00C90F34" w:rsidP="00C90F34">
            <w:pPr>
              <w:autoSpaceDE w:val="0"/>
              <w:autoSpaceDN w:val="0"/>
              <w:adjustRightInd w:val="0"/>
              <w:ind w:firstLine="0"/>
              <w:jc w:val="left"/>
              <w:rPr>
                <w:rFonts w:ascii="Times New Roman,Italic" w:hAnsi="Times New Roman,Italic" w:cs="Times New Roman,Italic"/>
                <w:i/>
                <w:iCs/>
                <w:sz w:val="24"/>
                <w:szCs w:val="24"/>
              </w:rPr>
            </w:pPr>
            <w:r w:rsidRPr="00200AFD">
              <w:rPr>
                <w:rFonts w:ascii="Times New Roman,Italic" w:hAnsi="Times New Roman,Italic" w:cs="Times New Roman,Italic"/>
                <w:i/>
                <w:iCs/>
                <w:sz w:val="24"/>
                <w:szCs w:val="24"/>
              </w:rPr>
              <w:t>2. Declarația se păstrează la sediul Agenției de Mediu.</w:t>
            </w:r>
          </w:p>
          <w:p w14:paraId="48BF517D" w14:textId="77777777" w:rsidR="00C90F34" w:rsidRPr="00200AFD" w:rsidRDefault="00C90F34" w:rsidP="00C90F34">
            <w:pPr>
              <w:shd w:val="clear" w:color="auto" w:fill="FFFFFF"/>
              <w:ind w:firstLine="0"/>
              <w:rPr>
                <w:bCs/>
                <w:sz w:val="24"/>
                <w:szCs w:val="24"/>
              </w:rPr>
            </w:pPr>
            <w:r w:rsidRPr="00200AFD">
              <w:rPr>
                <w:rFonts w:ascii="Times New Roman,Italic" w:hAnsi="Times New Roman,Italic" w:cs="Times New Roman,Italic"/>
                <w:i/>
                <w:iCs/>
                <w:sz w:val="24"/>
                <w:szCs w:val="24"/>
              </w:rPr>
              <w:t>3. Declarația care conține date false se pedepsește conform prevederilor Codului penal.</w:t>
            </w:r>
            <w:r w:rsidRPr="00200AFD">
              <w:rPr>
                <w:sz w:val="24"/>
                <w:szCs w:val="24"/>
              </w:rPr>
              <w:t>”</w:t>
            </w:r>
          </w:p>
          <w:p w14:paraId="3FC73952" w14:textId="6EA5FDC1" w:rsidR="00C90F34" w:rsidRPr="00200AFD" w:rsidRDefault="00C90F34" w:rsidP="00A21653">
            <w:pPr>
              <w:ind w:firstLine="0"/>
              <w:contextualSpacing/>
              <w:rPr>
                <w:sz w:val="24"/>
                <w:szCs w:val="24"/>
                <w:lang w:val="ro-RO"/>
              </w:rPr>
            </w:pPr>
          </w:p>
        </w:tc>
        <w:tc>
          <w:tcPr>
            <w:tcW w:w="5220" w:type="dxa"/>
          </w:tcPr>
          <w:p w14:paraId="40F9CCC2" w14:textId="77777777" w:rsidR="00BC5C5A" w:rsidRPr="00200AFD" w:rsidRDefault="00BC5C5A" w:rsidP="00BC5C5A">
            <w:pPr>
              <w:pStyle w:val="a5"/>
              <w:pBdr>
                <w:top w:val="nil"/>
                <w:left w:val="nil"/>
                <w:bottom w:val="nil"/>
                <w:right w:val="nil"/>
                <w:between w:val="nil"/>
              </w:pBdr>
              <w:tabs>
                <w:tab w:val="left" w:pos="709"/>
                <w:tab w:val="left" w:pos="5812"/>
                <w:tab w:val="left" w:pos="5954"/>
              </w:tabs>
              <w:ind w:left="720"/>
              <w:jc w:val="right"/>
              <w:rPr>
                <w:sz w:val="24"/>
                <w:szCs w:val="24"/>
              </w:rPr>
            </w:pPr>
          </w:p>
          <w:p w14:paraId="53A6394A" w14:textId="77777777" w:rsidR="00BC5C5A" w:rsidRPr="00200AFD" w:rsidRDefault="00BC5C5A" w:rsidP="00BC5C5A">
            <w:pPr>
              <w:pStyle w:val="a5"/>
              <w:pBdr>
                <w:top w:val="nil"/>
                <w:left w:val="nil"/>
                <w:bottom w:val="nil"/>
                <w:right w:val="nil"/>
                <w:between w:val="nil"/>
              </w:pBdr>
              <w:tabs>
                <w:tab w:val="left" w:pos="709"/>
                <w:tab w:val="left" w:pos="5812"/>
                <w:tab w:val="left" w:pos="5954"/>
              </w:tabs>
              <w:ind w:left="720"/>
              <w:jc w:val="right"/>
              <w:rPr>
                <w:sz w:val="24"/>
                <w:szCs w:val="24"/>
              </w:rPr>
            </w:pPr>
          </w:p>
          <w:p w14:paraId="6F6860FA" w14:textId="77777777" w:rsidR="00BC5C5A" w:rsidRPr="00200AFD" w:rsidRDefault="00BC5C5A" w:rsidP="00BC5C5A">
            <w:pPr>
              <w:pStyle w:val="a5"/>
              <w:pBdr>
                <w:top w:val="nil"/>
                <w:left w:val="nil"/>
                <w:bottom w:val="nil"/>
                <w:right w:val="nil"/>
                <w:between w:val="nil"/>
              </w:pBdr>
              <w:tabs>
                <w:tab w:val="left" w:pos="709"/>
                <w:tab w:val="left" w:pos="5812"/>
                <w:tab w:val="left" w:pos="5954"/>
              </w:tabs>
              <w:ind w:left="720"/>
              <w:jc w:val="right"/>
              <w:rPr>
                <w:sz w:val="24"/>
                <w:szCs w:val="24"/>
              </w:rPr>
            </w:pPr>
          </w:p>
          <w:p w14:paraId="4554D660" w14:textId="2AF0B54F" w:rsidR="00BC5C5A" w:rsidRPr="00200AFD" w:rsidRDefault="00BC5C5A" w:rsidP="00BC5C5A">
            <w:pPr>
              <w:pStyle w:val="a5"/>
              <w:pBdr>
                <w:top w:val="nil"/>
                <w:left w:val="nil"/>
                <w:bottom w:val="nil"/>
                <w:right w:val="nil"/>
                <w:between w:val="nil"/>
              </w:pBdr>
              <w:tabs>
                <w:tab w:val="left" w:pos="709"/>
                <w:tab w:val="left" w:pos="5812"/>
                <w:tab w:val="left" w:pos="5954"/>
              </w:tabs>
              <w:ind w:left="720"/>
              <w:jc w:val="right"/>
              <w:rPr>
                <w:sz w:val="24"/>
                <w:szCs w:val="24"/>
                <w:vertAlign w:val="superscript"/>
              </w:rPr>
            </w:pPr>
            <w:r w:rsidRPr="00200AFD">
              <w:rPr>
                <w:sz w:val="24"/>
                <w:szCs w:val="24"/>
              </w:rPr>
              <w:t>Anexa nr. 7</w:t>
            </w:r>
            <w:r w:rsidRPr="00200AFD">
              <w:rPr>
                <w:sz w:val="24"/>
                <w:szCs w:val="24"/>
                <w:vertAlign w:val="superscript"/>
              </w:rPr>
              <w:t xml:space="preserve">1 </w:t>
            </w:r>
          </w:p>
          <w:p w14:paraId="62B10C8C" w14:textId="77777777" w:rsidR="00BC5C5A" w:rsidRPr="00200AFD" w:rsidRDefault="00BC5C5A" w:rsidP="00BC5C5A">
            <w:pPr>
              <w:pStyle w:val="a5"/>
              <w:pBdr>
                <w:top w:val="nil"/>
                <w:left w:val="nil"/>
                <w:bottom w:val="nil"/>
                <w:right w:val="nil"/>
                <w:between w:val="nil"/>
              </w:pBdr>
              <w:tabs>
                <w:tab w:val="left" w:pos="709"/>
                <w:tab w:val="left" w:pos="5812"/>
                <w:tab w:val="left" w:pos="5954"/>
              </w:tabs>
              <w:ind w:left="720"/>
              <w:jc w:val="right"/>
              <w:rPr>
                <w:sz w:val="24"/>
                <w:szCs w:val="24"/>
              </w:rPr>
            </w:pPr>
            <w:r w:rsidRPr="00200AFD">
              <w:rPr>
                <w:sz w:val="24"/>
                <w:szCs w:val="24"/>
              </w:rPr>
              <w:t xml:space="preserve">la Regulamentul privind deșeurile </w:t>
            </w:r>
          </w:p>
          <w:p w14:paraId="3D3B3160" w14:textId="77777777" w:rsidR="00BC5C5A" w:rsidRPr="00200AFD" w:rsidRDefault="00BC5C5A" w:rsidP="00BC5C5A">
            <w:pPr>
              <w:pStyle w:val="a5"/>
              <w:pBdr>
                <w:top w:val="nil"/>
                <w:left w:val="nil"/>
                <w:bottom w:val="nil"/>
                <w:right w:val="nil"/>
                <w:between w:val="nil"/>
              </w:pBdr>
              <w:tabs>
                <w:tab w:val="left" w:pos="709"/>
                <w:tab w:val="left" w:pos="5812"/>
                <w:tab w:val="left" w:pos="5954"/>
              </w:tabs>
              <w:ind w:left="720"/>
              <w:jc w:val="right"/>
              <w:rPr>
                <w:sz w:val="24"/>
                <w:szCs w:val="24"/>
              </w:rPr>
            </w:pPr>
            <w:r w:rsidRPr="00200AFD">
              <w:rPr>
                <w:sz w:val="24"/>
                <w:szCs w:val="24"/>
              </w:rPr>
              <w:t>de echipament electrice și electronice</w:t>
            </w:r>
          </w:p>
          <w:p w14:paraId="22E1F38A" w14:textId="77777777" w:rsidR="00BC5C5A" w:rsidRPr="00200AFD" w:rsidRDefault="00BC5C5A" w:rsidP="00BC5C5A">
            <w:pPr>
              <w:shd w:val="clear" w:color="auto" w:fill="FFFFFF"/>
              <w:ind w:firstLine="0"/>
              <w:rPr>
                <w:bCs/>
                <w:sz w:val="24"/>
                <w:szCs w:val="24"/>
                <w:lang w:val="ro-RO"/>
              </w:rPr>
            </w:pPr>
          </w:p>
          <w:p w14:paraId="5148A96F" w14:textId="77777777" w:rsidR="00BC5C5A" w:rsidRPr="00200AFD" w:rsidRDefault="00BC5C5A" w:rsidP="00BC5C5A">
            <w:pPr>
              <w:autoSpaceDE w:val="0"/>
              <w:autoSpaceDN w:val="0"/>
              <w:adjustRightInd w:val="0"/>
              <w:ind w:firstLine="0"/>
              <w:jc w:val="center"/>
              <w:rPr>
                <w:rFonts w:ascii="Times New Roman,Bold" w:hAnsi="Times New Roman,Bold" w:cs="Times New Roman,Bold"/>
                <w:b/>
                <w:bCs/>
                <w:sz w:val="24"/>
                <w:szCs w:val="24"/>
                <w:lang w:val="ro-RO"/>
              </w:rPr>
            </w:pPr>
            <w:r w:rsidRPr="00200AFD">
              <w:rPr>
                <w:rFonts w:ascii="Times New Roman,Bold" w:hAnsi="Times New Roman,Bold" w:cs="Times New Roman,Bold"/>
                <w:b/>
                <w:bCs/>
                <w:sz w:val="24"/>
                <w:szCs w:val="24"/>
                <w:lang w:val="ro-RO"/>
              </w:rPr>
              <w:t>DECLARAȚIE PE PROPRIE RĂSPUNDERE</w:t>
            </w:r>
          </w:p>
          <w:p w14:paraId="6B98D8EB" w14:textId="77777777" w:rsidR="00BC5C5A" w:rsidRPr="00200AFD" w:rsidRDefault="00BC5C5A" w:rsidP="00BC5C5A">
            <w:pPr>
              <w:autoSpaceDE w:val="0"/>
              <w:autoSpaceDN w:val="0"/>
              <w:adjustRightInd w:val="0"/>
              <w:ind w:firstLine="0"/>
              <w:jc w:val="left"/>
              <w:rPr>
                <w:sz w:val="24"/>
                <w:szCs w:val="24"/>
                <w:lang w:val="ro-RO"/>
              </w:rPr>
            </w:pPr>
            <w:r w:rsidRPr="00200AFD">
              <w:rPr>
                <w:sz w:val="24"/>
                <w:szCs w:val="24"/>
                <w:lang w:val="ro-RO"/>
              </w:rPr>
              <w:t>Subsemnatul/a ___________________________________________________________,</w:t>
            </w:r>
          </w:p>
          <w:p w14:paraId="61C6A827" w14:textId="77777777" w:rsidR="00BC5C5A" w:rsidRPr="00200AFD" w:rsidRDefault="00BC5C5A" w:rsidP="00BC5C5A">
            <w:pPr>
              <w:autoSpaceDE w:val="0"/>
              <w:autoSpaceDN w:val="0"/>
              <w:adjustRightInd w:val="0"/>
              <w:ind w:firstLine="0"/>
              <w:jc w:val="left"/>
              <w:rPr>
                <w:sz w:val="24"/>
                <w:szCs w:val="24"/>
                <w:lang w:val="ro-RO"/>
              </w:rPr>
            </w:pPr>
            <w:r w:rsidRPr="00200AFD">
              <w:rPr>
                <w:sz w:val="24"/>
                <w:szCs w:val="24"/>
                <w:lang w:val="ro-RO"/>
              </w:rPr>
              <w:t>domiciliat/ă în _______________________________, str. ________________________</w:t>
            </w:r>
          </w:p>
          <w:p w14:paraId="1D2DD8E1" w14:textId="77777777" w:rsidR="00BC5C5A" w:rsidRPr="00200AFD" w:rsidRDefault="00BC5C5A" w:rsidP="00BC5C5A">
            <w:pPr>
              <w:autoSpaceDE w:val="0"/>
              <w:autoSpaceDN w:val="0"/>
              <w:adjustRightInd w:val="0"/>
              <w:ind w:firstLine="0"/>
              <w:jc w:val="left"/>
              <w:rPr>
                <w:sz w:val="24"/>
                <w:szCs w:val="24"/>
                <w:lang w:val="ro-RO"/>
              </w:rPr>
            </w:pPr>
            <w:r w:rsidRPr="00200AFD">
              <w:rPr>
                <w:sz w:val="24"/>
                <w:szCs w:val="24"/>
                <w:lang w:val="ro-RO"/>
              </w:rPr>
              <w:t>nr. ______, nr. tel. fix/mobil _________________, mail___________________________</w:t>
            </w:r>
          </w:p>
          <w:p w14:paraId="02E5FB1F" w14:textId="77777777" w:rsidR="00BC5C5A" w:rsidRPr="00200AFD" w:rsidRDefault="00BC5C5A" w:rsidP="00BC5C5A">
            <w:pPr>
              <w:autoSpaceDE w:val="0"/>
              <w:autoSpaceDN w:val="0"/>
              <w:adjustRightInd w:val="0"/>
              <w:ind w:firstLine="0"/>
              <w:jc w:val="left"/>
              <w:rPr>
                <w:sz w:val="24"/>
                <w:szCs w:val="24"/>
                <w:lang w:val="ro-RO"/>
              </w:rPr>
            </w:pPr>
            <w:r w:rsidRPr="00200AFD">
              <w:rPr>
                <w:sz w:val="24"/>
                <w:szCs w:val="24"/>
                <w:lang w:val="ro-RO"/>
              </w:rPr>
              <w:t>în calitate de ____________________ al/a întreprinderii __________________________</w:t>
            </w:r>
          </w:p>
          <w:p w14:paraId="4BDF7D66" w14:textId="77777777" w:rsidR="00BC5C5A" w:rsidRPr="00200AFD" w:rsidRDefault="00BC5C5A" w:rsidP="00BC5C5A">
            <w:pPr>
              <w:autoSpaceDE w:val="0"/>
              <w:autoSpaceDN w:val="0"/>
              <w:adjustRightInd w:val="0"/>
              <w:ind w:firstLine="0"/>
              <w:jc w:val="left"/>
              <w:rPr>
                <w:sz w:val="24"/>
                <w:szCs w:val="24"/>
                <w:lang w:val="ro-RO"/>
              </w:rPr>
            </w:pPr>
            <w:r w:rsidRPr="00200AFD">
              <w:rPr>
                <w:sz w:val="24"/>
                <w:szCs w:val="24"/>
                <w:lang w:val="ro-RO"/>
              </w:rPr>
              <w:t>IDNO____________________cu adresa juridică în ______________________________</w:t>
            </w:r>
          </w:p>
          <w:p w14:paraId="57DA812E" w14:textId="77777777" w:rsidR="00BC5C5A" w:rsidRPr="00200AFD" w:rsidRDefault="00BC5C5A" w:rsidP="00BC5C5A">
            <w:pPr>
              <w:autoSpaceDE w:val="0"/>
              <w:autoSpaceDN w:val="0"/>
              <w:adjustRightInd w:val="0"/>
              <w:ind w:firstLine="0"/>
              <w:jc w:val="left"/>
              <w:rPr>
                <w:sz w:val="24"/>
                <w:szCs w:val="24"/>
                <w:lang w:val="ro-RO"/>
              </w:rPr>
            </w:pPr>
            <w:r w:rsidRPr="00200AFD">
              <w:rPr>
                <w:sz w:val="24"/>
                <w:szCs w:val="24"/>
                <w:lang w:val="ro-RO"/>
              </w:rPr>
              <w:t>str. _______________________________________ nr. _______, înregistrată în</w:t>
            </w:r>
          </w:p>
          <w:p w14:paraId="749AAB5B" w14:textId="77777777" w:rsidR="00BC5C5A" w:rsidRPr="00200AFD" w:rsidRDefault="00BC5C5A" w:rsidP="00BC5C5A">
            <w:pPr>
              <w:autoSpaceDE w:val="0"/>
              <w:autoSpaceDN w:val="0"/>
              <w:adjustRightInd w:val="0"/>
              <w:ind w:firstLine="0"/>
              <w:jc w:val="left"/>
              <w:rPr>
                <w:sz w:val="24"/>
                <w:szCs w:val="24"/>
                <w:lang w:val="ro-RO"/>
              </w:rPr>
            </w:pPr>
            <w:r w:rsidRPr="00200AFD">
              <w:rPr>
                <w:sz w:val="24"/>
                <w:szCs w:val="24"/>
                <w:lang w:val="ro-RO"/>
              </w:rPr>
              <w:t>Registrul de stat al persoanelor juridice sub nr. ______________________________.</w:t>
            </w:r>
          </w:p>
          <w:p w14:paraId="6CACC69B" w14:textId="77777777" w:rsidR="00BC5C5A" w:rsidRPr="00200AFD" w:rsidRDefault="00BC5C5A" w:rsidP="00BC5C5A">
            <w:pPr>
              <w:autoSpaceDE w:val="0"/>
              <w:autoSpaceDN w:val="0"/>
              <w:adjustRightInd w:val="0"/>
              <w:ind w:firstLine="0"/>
              <w:rPr>
                <w:sz w:val="24"/>
                <w:szCs w:val="24"/>
                <w:lang w:val="ro-RO"/>
              </w:rPr>
            </w:pPr>
          </w:p>
          <w:p w14:paraId="3B4C0E96" w14:textId="77777777" w:rsidR="00BC5C5A" w:rsidRPr="00200AFD" w:rsidRDefault="00BC5C5A" w:rsidP="00BC5C5A">
            <w:pPr>
              <w:autoSpaceDE w:val="0"/>
              <w:autoSpaceDN w:val="0"/>
              <w:adjustRightInd w:val="0"/>
              <w:ind w:firstLine="0"/>
              <w:rPr>
                <w:sz w:val="24"/>
                <w:szCs w:val="24"/>
                <w:lang w:val="ro-RO"/>
              </w:rPr>
            </w:pPr>
            <w:r w:rsidRPr="00200AFD">
              <w:rPr>
                <w:sz w:val="24"/>
                <w:szCs w:val="24"/>
                <w:lang w:val="ro-RO"/>
              </w:rPr>
              <w:t>Declar pe proprie răspundere, fiind în cunoștință de cauză cu prevederile art. 352</w:t>
            </w:r>
            <w:r w:rsidRPr="00200AFD">
              <w:rPr>
                <w:sz w:val="24"/>
                <w:szCs w:val="24"/>
                <w:vertAlign w:val="superscript"/>
                <w:lang w:val="ro-RO"/>
              </w:rPr>
              <w:t>1</w:t>
            </w:r>
          </w:p>
          <w:p w14:paraId="6FD86815" w14:textId="77777777" w:rsidR="00BC5C5A" w:rsidRPr="00200AFD" w:rsidRDefault="00BC5C5A" w:rsidP="00BC5C5A">
            <w:pPr>
              <w:autoSpaceDE w:val="0"/>
              <w:autoSpaceDN w:val="0"/>
              <w:adjustRightInd w:val="0"/>
              <w:ind w:firstLine="0"/>
              <w:rPr>
                <w:sz w:val="24"/>
                <w:szCs w:val="24"/>
              </w:rPr>
            </w:pPr>
            <w:r w:rsidRPr="00200AFD">
              <w:rPr>
                <w:sz w:val="24"/>
                <w:szCs w:val="24"/>
              </w:rPr>
              <w:t>din Codul penal nr. 985/2002 cu privire la falsul în declarații, că:</w:t>
            </w:r>
          </w:p>
          <w:p w14:paraId="5C1DD46E" w14:textId="77777777" w:rsidR="00BC5C5A" w:rsidRPr="00200AFD" w:rsidRDefault="00BC5C5A">
            <w:pPr>
              <w:pStyle w:val="a5"/>
              <w:numPr>
                <w:ilvl w:val="3"/>
                <w:numId w:val="29"/>
              </w:numPr>
              <w:autoSpaceDE w:val="0"/>
              <w:autoSpaceDN w:val="0"/>
              <w:adjustRightInd w:val="0"/>
              <w:ind w:left="360"/>
              <w:jc w:val="both"/>
              <w:rPr>
                <w:sz w:val="24"/>
                <w:szCs w:val="24"/>
              </w:rPr>
            </w:pPr>
            <w:r w:rsidRPr="00200AFD">
              <w:rPr>
                <w:sz w:val="24"/>
                <w:szCs w:val="24"/>
              </w:rPr>
              <w:t>Întreprinderea pe care o reprezint importă echipamente electrice și electronice pentru consum propriu în conformitate cu pct. 53</w:t>
            </w:r>
            <w:r w:rsidRPr="00200AFD">
              <w:rPr>
                <w:sz w:val="24"/>
                <w:szCs w:val="24"/>
                <w:vertAlign w:val="superscript"/>
              </w:rPr>
              <w:t>1</w:t>
            </w:r>
            <w:r w:rsidRPr="00200AFD">
              <w:rPr>
                <w:sz w:val="24"/>
                <w:szCs w:val="24"/>
              </w:rPr>
              <w:t xml:space="preserve"> din prezentul regulament, fără intenția de a le comercializa, distribui sau utiliza cu titlu profesional.</w:t>
            </w:r>
          </w:p>
          <w:p w14:paraId="7F6B61E3" w14:textId="77777777" w:rsidR="00BC5C5A" w:rsidRPr="00200AFD" w:rsidRDefault="00BC5C5A">
            <w:pPr>
              <w:pStyle w:val="a5"/>
              <w:numPr>
                <w:ilvl w:val="3"/>
                <w:numId w:val="29"/>
              </w:numPr>
              <w:autoSpaceDE w:val="0"/>
              <w:autoSpaceDN w:val="0"/>
              <w:adjustRightInd w:val="0"/>
              <w:ind w:left="360"/>
              <w:jc w:val="both"/>
              <w:rPr>
                <w:sz w:val="24"/>
                <w:szCs w:val="24"/>
              </w:rPr>
            </w:pPr>
            <w:r w:rsidRPr="00200AFD">
              <w:rPr>
                <w:sz w:val="24"/>
                <w:szCs w:val="24"/>
              </w:rPr>
              <w:t>Se importă următoarele cantități:</w:t>
            </w:r>
          </w:p>
          <w:p w14:paraId="5597512D" w14:textId="77777777" w:rsidR="00BC5C5A" w:rsidRPr="00200AFD" w:rsidRDefault="00BC5C5A">
            <w:pPr>
              <w:pStyle w:val="a5"/>
              <w:numPr>
                <w:ilvl w:val="3"/>
                <w:numId w:val="29"/>
              </w:numPr>
              <w:ind w:left="360"/>
              <w:jc w:val="both"/>
              <w:rPr>
                <w:sz w:val="24"/>
                <w:szCs w:val="24"/>
              </w:rPr>
            </w:pPr>
            <w:r w:rsidRPr="00200AFD">
              <w:rPr>
                <w:sz w:val="24"/>
                <w:szCs w:val="24"/>
              </w:rPr>
              <w:t>Ne angajăm să ținem evidența și să raportăm cantitatea de deșeuri generate și tratate în SIAMD în conformitate cu Hotărârea Guvernului nr. 99/2018 pentru aprobarea Listei deșeurilor și Hotărârea Guvernului nr. 501/2018 pentru aprobarea Instrucțiunii cu privire la ținerea evidenței și transmiterea datelor și informațiilor despre deșeuri și gestionarea acestora.</w:t>
            </w:r>
          </w:p>
          <w:p w14:paraId="2912142D" w14:textId="77777777" w:rsidR="00BC5C5A" w:rsidRPr="00200AFD" w:rsidRDefault="00BC5C5A">
            <w:pPr>
              <w:pStyle w:val="a5"/>
              <w:numPr>
                <w:ilvl w:val="3"/>
                <w:numId w:val="29"/>
              </w:numPr>
              <w:autoSpaceDE w:val="0"/>
              <w:autoSpaceDN w:val="0"/>
              <w:adjustRightInd w:val="0"/>
              <w:ind w:left="360"/>
              <w:jc w:val="both"/>
              <w:rPr>
                <w:sz w:val="24"/>
                <w:szCs w:val="24"/>
              </w:rPr>
            </w:pPr>
            <w:r w:rsidRPr="00200AFD">
              <w:rPr>
                <w:sz w:val="24"/>
                <w:szCs w:val="24"/>
              </w:rPr>
              <w:t>Ne angajăm să respectăm cerințele privind gestionarea deșeurilor de echipamente electrice și electronice conform prezentului regulament și ale Legii nr.209/2016 privind deșeurile.</w:t>
            </w:r>
          </w:p>
          <w:p w14:paraId="359CBA3F" w14:textId="77777777" w:rsidR="00BC5C5A" w:rsidRPr="00200AFD" w:rsidRDefault="00BC5C5A">
            <w:pPr>
              <w:pStyle w:val="a5"/>
              <w:numPr>
                <w:ilvl w:val="3"/>
                <w:numId w:val="29"/>
              </w:numPr>
              <w:autoSpaceDE w:val="0"/>
              <w:autoSpaceDN w:val="0"/>
              <w:adjustRightInd w:val="0"/>
              <w:ind w:left="360"/>
              <w:jc w:val="both"/>
              <w:rPr>
                <w:sz w:val="24"/>
                <w:szCs w:val="24"/>
              </w:rPr>
            </w:pPr>
            <w:r w:rsidRPr="00200AFD">
              <w:rPr>
                <w:sz w:val="24"/>
                <w:szCs w:val="24"/>
              </w:rPr>
              <w:t>Deșeurile de echipamente electrice și electronice vor fi predate operatorilor autorizați în gestionarea deșeurilor de echipamente electrice și electronice.</w:t>
            </w:r>
          </w:p>
          <w:p w14:paraId="58A1C9B1" w14:textId="77777777" w:rsidR="00BC5C5A" w:rsidRPr="00200AFD" w:rsidRDefault="00BC5C5A" w:rsidP="00BC5C5A">
            <w:pPr>
              <w:autoSpaceDE w:val="0"/>
              <w:autoSpaceDN w:val="0"/>
              <w:adjustRightInd w:val="0"/>
              <w:ind w:firstLine="0"/>
              <w:jc w:val="left"/>
              <w:rPr>
                <w:sz w:val="24"/>
                <w:szCs w:val="24"/>
              </w:rPr>
            </w:pPr>
          </w:p>
          <w:p w14:paraId="51C37E17" w14:textId="77777777" w:rsidR="00BC5C5A" w:rsidRPr="00200AFD" w:rsidRDefault="00BC5C5A" w:rsidP="00BC5C5A">
            <w:pPr>
              <w:autoSpaceDE w:val="0"/>
              <w:autoSpaceDN w:val="0"/>
              <w:adjustRightInd w:val="0"/>
              <w:ind w:firstLine="0"/>
              <w:jc w:val="left"/>
              <w:rPr>
                <w:sz w:val="24"/>
                <w:szCs w:val="24"/>
              </w:rPr>
            </w:pPr>
            <w:r w:rsidRPr="00200AFD">
              <w:rPr>
                <w:sz w:val="24"/>
                <w:szCs w:val="24"/>
              </w:rPr>
              <w:t>Data _______________</w:t>
            </w:r>
          </w:p>
          <w:p w14:paraId="53C91CAF" w14:textId="77777777" w:rsidR="00BC5C5A" w:rsidRPr="00200AFD" w:rsidRDefault="00BC5C5A" w:rsidP="00BC5C5A">
            <w:pPr>
              <w:autoSpaceDE w:val="0"/>
              <w:autoSpaceDN w:val="0"/>
              <w:adjustRightInd w:val="0"/>
              <w:ind w:firstLine="0"/>
              <w:jc w:val="left"/>
              <w:rPr>
                <w:sz w:val="24"/>
                <w:szCs w:val="24"/>
              </w:rPr>
            </w:pPr>
            <w:r w:rsidRPr="00200AFD">
              <w:rPr>
                <w:sz w:val="24"/>
                <w:szCs w:val="24"/>
              </w:rPr>
              <w:t>Numele și prenumele ________________</w:t>
            </w:r>
          </w:p>
          <w:p w14:paraId="655E47BA" w14:textId="77777777" w:rsidR="00BC5C5A" w:rsidRPr="00200AFD" w:rsidRDefault="00BC5C5A" w:rsidP="00BC5C5A">
            <w:pPr>
              <w:autoSpaceDE w:val="0"/>
              <w:autoSpaceDN w:val="0"/>
              <w:adjustRightInd w:val="0"/>
              <w:ind w:firstLine="0"/>
              <w:jc w:val="left"/>
              <w:rPr>
                <w:sz w:val="24"/>
                <w:szCs w:val="24"/>
              </w:rPr>
            </w:pPr>
            <w:r w:rsidRPr="00200AFD">
              <w:rPr>
                <w:sz w:val="24"/>
                <w:szCs w:val="24"/>
              </w:rPr>
              <w:t>Semnătura și ștampila ___________________</w:t>
            </w:r>
          </w:p>
          <w:p w14:paraId="6CF2A8D2" w14:textId="77777777" w:rsidR="00BC5C5A" w:rsidRPr="00200AFD" w:rsidRDefault="00BC5C5A" w:rsidP="00BC5C5A">
            <w:pPr>
              <w:autoSpaceDE w:val="0"/>
              <w:autoSpaceDN w:val="0"/>
              <w:adjustRightInd w:val="0"/>
              <w:ind w:firstLine="0"/>
              <w:jc w:val="left"/>
              <w:rPr>
                <w:i/>
                <w:iCs/>
                <w:sz w:val="24"/>
                <w:szCs w:val="24"/>
              </w:rPr>
            </w:pPr>
          </w:p>
          <w:p w14:paraId="344382F7" w14:textId="77777777" w:rsidR="00BC5C5A" w:rsidRPr="00200AFD" w:rsidRDefault="00BC5C5A" w:rsidP="00BC5C5A">
            <w:pPr>
              <w:autoSpaceDE w:val="0"/>
              <w:autoSpaceDN w:val="0"/>
              <w:adjustRightInd w:val="0"/>
              <w:ind w:firstLine="0"/>
              <w:jc w:val="left"/>
              <w:rPr>
                <w:i/>
                <w:iCs/>
                <w:sz w:val="24"/>
                <w:szCs w:val="24"/>
              </w:rPr>
            </w:pPr>
            <w:r w:rsidRPr="00200AFD">
              <w:rPr>
                <w:i/>
                <w:iCs/>
                <w:sz w:val="24"/>
                <w:szCs w:val="24"/>
              </w:rPr>
              <w:t>Note:</w:t>
            </w:r>
          </w:p>
          <w:p w14:paraId="1D040F2E" w14:textId="77777777" w:rsidR="00BC5C5A" w:rsidRPr="00200AFD" w:rsidRDefault="00BC5C5A" w:rsidP="00BC5C5A">
            <w:pPr>
              <w:autoSpaceDE w:val="0"/>
              <w:autoSpaceDN w:val="0"/>
              <w:adjustRightInd w:val="0"/>
              <w:ind w:firstLine="0"/>
              <w:jc w:val="left"/>
              <w:rPr>
                <w:rFonts w:ascii="Times New Roman,Italic" w:hAnsi="Times New Roman,Italic" w:cs="Times New Roman,Italic"/>
                <w:i/>
                <w:iCs/>
                <w:sz w:val="24"/>
                <w:szCs w:val="24"/>
              </w:rPr>
            </w:pPr>
            <w:r w:rsidRPr="00200AFD">
              <w:rPr>
                <w:rFonts w:ascii="Times New Roman,Italic" w:hAnsi="Times New Roman,Italic" w:cs="Times New Roman,Italic"/>
                <w:i/>
                <w:iCs/>
                <w:sz w:val="24"/>
                <w:szCs w:val="24"/>
              </w:rPr>
              <w:t xml:space="preserve">1. Prezenta declarație se completează la fiecare import </w:t>
            </w:r>
          </w:p>
          <w:p w14:paraId="3FC71C32" w14:textId="77777777" w:rsidR="00BC5C5A" w:rsidRPr="00200AFD" w:rsidRDefault="00BC5C5A" w:rsidP="00BC5C5A">
            <w:pPr>
              <w:autoSpaceDE w:val="0"/>
              <w:autoSpaceDN w:val="0"/>
              <w:adjustRightInd w:val="0"/>
              <w:ind w:firstLine="0"/>
              <w:jc w:val="left"/>
              <w:rPr>
                <w:rFonts w:ascii="Times New Roman,Italic" w:hAnsi="Times New Roman,Italic" w:cs="Times New Roman,Italic"/>
                <w:i/>
                <w:iCs/>
                <w:sz w:val="24"/>
                <w:szCs w:val="24"/>
              </w:rPr>
            </w:pPr>
            <w:r w:rsidRPr="00200AFD">
              <w:rPr>
                <w:rFonts w:ascii="Times New Roman,Italic" w:hAnsi="Times New Roman,Italic" w:cs="Times New Roman,Italic"/>
                <w:i/>
                <w:iCs/>
                <w:sz w:val="24"/>
                <w:szCs w:val="24"/>
              </w:rPr>
              <w:t>2. Declarația se păstrează la sediul Agenției de Mediu.</w:t>
            </w:r>
          </w:p>
          <w:p w14:paraId="549184C0" w14:textId="25F3B9B9" w:rsidR="00BC5C5A" w:rsidRPr="00200AFD" w:rsidRDefault="00BC5C5A" w:rsidP="00BC5C5A">
            <w:pPr>
              <w:shd w:val="clear" w:color="auto" w:fill="FFFFFF"/>
              <w:ind w:firstLine="0"/>
              <w:rPr>
                <w:bCs/>
                <w:sz w:val="24"/>
                <w:szCs w:val="24"/>
              </w:rPr>
            </w:pPr>
            <w:r w:rsidRPr="00200AFD">
              <w:rPr>
                <w:rFonts w:ascii="Times New Roman,Italic" w:hAnsi="Times New Roman,Italic" w:cs="Times New Roman,Italic"/>
                <w:i/>
                <w:iCs/>
                <w:sz w:val="24"/>
                <w:szCs w:val="24"/>
              </w:rPr>
              <w:t>3. Declarația care conține date false se pedepsește conform prevederilor Codului penal.</w:t>
            </w:r>
          </w:p>
          <w:p w14:paraId="58EEDA80" w14:textId="77777777" w:rsidR="00C90F34" w:rsidRPr="00200AFD" w:rsidRDefault="00C90F34" w:rsidP="00A21653">
            <w:pPr>
              <w:ind w:firstLine="0"/>
              <w:contextualSpacing/>
              <w:rPr>
                <w:sz w:val="24"/>
                <w:szCs w:val="24"/>
                <w:lang w:val="ro-RO"/>
              </w:rPr>
            </w:pPr>
          </w:p>
        </w:tc>
      </w:tr>
      <w:tr w:rsidR="00200AFD" w:rsidRPr="00200AFD" w14:paraId="2CBB7330" w14:textId="77777777" w:rsidTr="001732BF">
        <w:trPr>
          <w:trHeight w:val="20"/>
        </w:trPr>
        <w:tc>
          <w:tcPr>
            <w:tcW w:w="4225" w:type="dxa"/>
          </w:tcPr>
          <w:p w14:paraId="22EB5B98" w14:textId="77777777" w:rsidR="00A21653" w:rsidRPr="00200AFD" w:rsidRDefault="00A21653" w:rsidP="00A21653">
            <w:pPr>
              <w:ind w:firstLine="0"/>
              <w:contextualSpacing/>
              <w:rPr>
                <w:sz w:val="24"/>
                <w:szCs w:val="24"/>
                <w:lang w:val="ro-RO"/>
              </w:rPr>
            </w:pPr>
          </w:p>
        </w:tc>
        <w:tc>
          <w:tcPr>
            <w:tcW w:w="4320" w:type="dxa"/>
            <w:vAlign w:val="center"/>
          </w:tcPr>
          <w:p w14:paraId="3A25959C" w14:textId="14AA1DA5" w:rsidR="00A21653" w:rsidRPr="00200AFD" w:rsidRDefault="00A21653" w:rsidP="00A21653">
            <w:pPr>
              <w:ind w:firstLine="0"/>
              <w:contextualSpacing/>
              <w:rPr>
                <w:sz w:val="24"/>
                <w:szCs w:val="24"/>
                <w:lang w:val="ro-RO"/>
              </w:rPr>
            </w:pPr>
            <w:r w:rsidRPr="00200AFD">
              <w:rPr>
                <w:sz w:val="24"/>
                <w:szCs w:val="24"/>
                <w:lang w:val="ro-RO"/>
              </w:rPr>
              <w:t xml:space="preserve">            4.1</w:t>
            </w:r>
            <w:r w:rsidR="00C90F34" w:rsidRPr="00200AFD">
              <w:rPr>
                <w:sz w:val="24"/>
                <w:szCs w:val="24"/>
                <w:lang w:val="ro-RO"/>
              </w:rPr>
              <w:t>13</w:t>
            </w:r>
            <w:r w:rsidRPr="00200AFD">
              <w:rPr>
                <w:sz w:val="24"/>
                <w:szCs w:val="24"/>
                <w:lang w:val="ro-RO"/>
              </w:rPr>
              <w:t xml:space="preserve">.   La Anexa nr. 7-2 </w:t>
            </w:r>
          </w:p>
          <w:p w14:paraId="4EE94EC6" w14:textId="77777777" w:rsidR="00A21653" w:rsidRPr="00200AFD" w:rsidRDefault="00A21653" w:rsidP="00A21653">
            <w:pPr>
              <w:contextualSpacing/>
              <w:rPr>
                <w:sz w:val="24"/>
                <w:szCs w:val="24"/>
                <w:lang w:val="ro-RO"/>
              </w:rPr>
            </w:pPr>
            <w:r w:rsidRPr="00200AFD">
              <w:rPr>
                <w:sz w:val="24"/>
                <w:szCs w:val="24"/>
                <w:lang w:val="ro-RO"/>
              </w:rPr>
              <w:t xml:space="preserve">a) Denumirea se modifică după cum urmează: INFORMAȚII cu privire la cantitățile de EEE plasate pe piață în ultimii 3 ani precedenți anului de înregistrare </w:t>
            </w:r>
          </w:p>
          <w:p w14:paraId="677FD83F" w14:textId="77777777" w:rsidR="00A21653" w:rsidRPr="00200AFD" w:rsidRDefault="00A21653" w:rsidP="00A21653">
            <w:pPr>
              <w:contextualSpacing/>
              <w:rPr>
                <w:sz w:val="24"/>
                <w:szCs w:val="24"/>
                <w:lang w:val="ro-RO"/>
              </w:rPr>
            </w:pPr>
            <w:r w:rsidRPr="00200AFD">
              <w:rPr>
                <w:sz w:val="24"/>
                <w:szCs w:val="24"/>
                <w:lang w:val="ro-RO"/>
              </w:rPr>
              <w:t>b) Sub tabel se completează cu Nota: Se prezintă informația în tone cu trei zecimale</w:t>
            </w:r>
          </w:p>
        </w:tc>
        <w:tc>
          <w:tcPr>
            <w:tcW w:w="5220" w:type="dxa"/>
          </w:tcPr>
          <w:p w14:paraId="2E97CC51" w14:textId="77777777" w:rsidR="00A21653" w:rsidRPr="00200AFD" w:rsidRDefault="00A21653" w:rsidP="00A21653">
            <w:pPr>
              <w:ind w:firstLine="0"/>
              <w:contextualSpacing/>
              <w:rPr>
                <w:sz w:val="24"/>
                <w:szCs w:val="24"/>
                <w:lang w:val="ro-RO"/>
              </w:rPr>
            </w:pPr>
            <w:r w:rsidRPr="00200AFD">
              <w:rPr>
                <w:sz w:val="24"/>
                <w:szCs w:val="24"/>
                <w:lang w:val="ro-RO"/>
              </w:rPr>
              <w:t>Anexa nr. 7-2</w:t>
            </w:r>
          </w:p>
          <w:p w14:paraId="10861AB1" w14:textId="77777777" w:rsidR="00A21653" w:rsidRPr="00200AFD" w:rsidRDefault="00A21653" w:rsidP="00A21653">
            <w:pPr>
              <w:ind w:firstLine="0"/>
              <w:contextualSpacing/>
              <w:rPr>
                <w:sz w:val="24"/>
                <w:szCs w:val="24"/>
                <w:lang w:val="ro-RO"/>
              </w:rPr>
            </w:pPr>
            <w:r w:rsidRPr="00200AFD">
              <w:rPr>
                <w:sz w:val="24"/>
                <w:szCs w:val="24"/>
                <w:lang w:val="ro-RO"/>
              </w:rPr>
              <w:t xml:space="preserve">INFORMAȚII cu privire la cantitățile de EEE plasate pe piață în ultimii 3 ani precedenți anului de înregistrare </w:t>
            </w:r>
          </w:p>
          <w:p w14:paraId="03BAB4EC" w14:textId="77777777" w:rsidR="00A21653" w:rsidRPr="00200AFD" w:rsidRDefault="00A21653" w:rsidP="00A21653">
            <w:pPr>
              <w:ind w:firstLine="0"/>
              <w:contextualSpacing/>
              <w:rPr>
                <w:sz w:val="24"/>
                <w:szCs w:val="24"/>
                <w:lang w:val="ro-RO"/>
              </w:rPr>
            </w:pPr>
          </w:p>
        </w:tc>
      </w:tr>
      <w:tr w:rsidR="00200AFD" w:rsidRPr="00200AFD" w14:paraId="305102D2" w14:textId="77777777" w:rsidTr="001732BF">
        <w:trPr>
          <w:trHeight w:val="20"/>
        </w:trPr>
        <w:tc>
          <w:tcPr>
            <w:tcW w:w="4225" w:type="dxa"/>
          </w:tcPr>
          <w:p w14:paraId="2E3ECDC8" w14:textId="77777777" w:rsidR="00A21653" w:rsidRPr="00200AFD" w:rsidRDefault="00A21653" w:rsidP="00A21653">
            <w:pPr>
              <w:contextualSpacing/>
              <w:rPr>
                <w:sz w:val="24"/>
                <w:szCs w:val="24"/>
                <w:lang w:val="ro-RO"/>
              </w:rPr>
            </w:pPr>
          </w:p>
        </w:tc>
        <w:tc>
          <w:tcPr>
            <w:tcW w:w="4320" w:type="dxa"/>
          </w:tcPr>
          <w:p w14:paraId="3A69473A" w14:textId="08F91249" w:rsidR="00A21653" w:rsidRPr="00200AFD" w:rsidRDefault="00A21653" w:rsidP="00A21653">
            <w:pPr>
              <w:contextualSpacing/>
              <w:jc w:val="left"/>
              <w:rPr>
                <w:sz w:val="24"/>
                <w:szCs w:val="24"/>
                <w:lang w:val="ro-RO"/>
              </w:rPr>
            </w:pPr>
            <w:r w:rsidRPr="00200AFD">
              <w:rPr>
                <w:sz w:val="24"/>
                <w:szCs w:val="24"/>
                <w:lang w:val="ro-RO"/>
              </w:rPr>
              <w:t>4.11</w:t>
            </w:r>
            <w:r w:rsidR="00120EEC" w:rsidRPr="00200AFD">
              <w:rPr>
                <w:sz w:val="24"/>
                <w:szCs w:val="24"/>
                <w:lang w:val="ro-RO"/>
              </w:rPr>
              <w:t>4</w:t>
            </w:r>
            <w:r w:rsidRPr="00200AFD">
              <w:rPr>
                <w:sz w:val="24"/>
                <w:szCs w:val="24"/>
                <w:lang w:val="ro-RO"/>
              </w:rPr>
              <w:t xml:space="preserve">.    La anexa nr. 7-4 </w:t>
            </w:r>
            <w:r w:rsidRPr="00200AFD">
              <w:rPr>
                <w:sz w:val="24"/>
                <w:szCs w:val="24"/>
                <w:vertAlign w:val="superscript"/>
                <w:lang w:val="ro-RO"/>
              </w:rPr>
              <w:t>1</w:t>
            </w:r>
            <w:r w:rsidRPr="00200AFD">
              <w:rPr>
                <w:sz w:val="24"/>
                <w:szCs w:val="24"/>
                <w:lang w:val="ro-RO"/>
              </w:rPr>
              <w:t xml:space="preserve"> sintagma „Se va înscrie codul deșeului din 6 cifre, conform Listei deșeurilor, aprobate prin Hotărârea Guvernului nr. 99/2018” se exclude. </w:t>
            </w:r>
          </w:p>
        </w:tc>
        <w:tc>
          <w:tcPr>
            <w:tcW w:w="5220" w:type="dxa"/>
          </w:tcPr>
          <w:p w14:paraId="73DE402D" w14:textId="40120B06" w:rsidR="00A21653" w:rsidRPr="00200AFD" w:rsidRDefault="00A21653" w:rsidP="00A21653">
            <w:pPr>
              <w:contextualSpacing/>
              <w:rPr>
                <w:sz w:val="24"/>
                <w:szCs w:val="24"/>
                <w:lang w:val="ro-RO"/>
              </w:rPr>
            </w:pPr>
            <w:r w:rsidRPr="00200AFD">
              <w:rPr>
                <w:sz w:val="24"/>
                <w:szCs w:val="24"/>
                <w:lang w:val="ro-RO"/>
              </w:rPr>
              <w:t xml:space="preserve">Anexa este </w:t>
            </w:r>
            <w:r w:rsidR="00651E8C" w:rsidRPr="00200AFD">
              <w:rPr>
                <w:sz w:val="24"/>
                <w:szCs w:val="24"/>
                <w:lang w:val="ro-RO"/>
              </w:rPr>
              <w:t>î</w:t>
            </w:r>
            <w:r w:rsidRPr="00200AFD">
              <w:rPr>
                <w:sz w:val="24"/>
                <w:szCs w:val="24"/>
                <w:lang w:val="ro-RO"/>
              </w:rPr>
              <w:t xml:space="preserve">n formă de tabel. </w:t>
            </w:r>
          </w:p>
        </w:tc>
      </w:tr>
      <w:tr w:rsidR="00200AFD" w:rsidRPr="00200AFD" w14:paraId="18EB4F41" w14:textId="77777777" w:rsidTr="001732BF">
        <w:trPr>
          <w:trHeight w:val="20"/>
        </w:trPr>
        <w:tc>
          <w:tcPr>
            <w:tcW w:w="4225" w:type="dxa"/>
          </w:tcPr>
          <w:p w14:paraId="2EE61186" w14:textId="77777777" w:rsidR="00A21653" w:rsidRPr="00200AFD" w:rsidRDefault="00A21653" w:rsidP="00A21653">
            <w:pPr>
              <w:contextualSpacing/>
              <w:rPr>
                <w:bCs/>
                <w:sz w:val="24"/>
                <w:szCs w:val="24"/>
                <w:lang w:val="ro-RO"/>
              </w:rPr>
            </w:pPr>
            <w:bookmarkStart w:id="24" w:name="_Toc495395277"/>
            <w:r w:rsidRPr="00200AFD">
              <w:rPr>
                <w:bCs/>
                <w:sz w:val="24"/>
                <w:szCs w:val="24"/>
                <w:lang w:val="ro-RO"/>
              </w:rPr>
              <w:t>Anexa nr. 8</w:t>
            </w:r>
            <w:bookmarkEnd w:id="24"/>
          </w:p>
          <w:p w14:paraId="4B3B1659" w14:textId="77777777" w:rsidR="00A21653" w:rsidRPr="00200AFD" w:rsidRDefault="00A21653" w:rsidP="00A21653">
            <w:pPr>
              <w:contextualSpacing/>
              <w:rPr>
                <w:sz w:val="24"/>
                <w:szCs w:val="24"/>
                <w:lang w:val="ro-RO"/>
              </w:rPr>
            </w:pPr>
            <w:r w:rsidRPr="00200AFD">
              <w:rPr>
                <w:sz w:val="24"/>
                <w:szCs w:val="24"/>
                <w:lang w:val="ro-RO"/>
              </w:rPr>
              <w:t xml:space="preserve">la Regulamentul privind deșeurile </w:t>
            </w:r>
          </w:p>
          <w:p w14:paraId="34D537EA" w14:textId="77777777" w:rsidR="00A21653" w:rsidRPr="00200AFD" w:rsidRDefault="00A21653" w:rsidP="00A21653">
            <w:pPr>
              <w:contextualSpacing/>
              <w:rPr>
                <w:sz w:val="24"/>
                <w:szCs w:val="24"/>
                <w:lang w:val="ro-RO"/>
              </w:rPr>
            </w:pPr>
            <w:r w:rsidRPr="00200AFD">
              <w:rPr>
                <w:sz w:val="24"/>
                <w:szCs w:val="24"/>
                <w:lang w:val="ro-RO"/>
              </w:rPr>
              <w:t>de echipamente electrice și electronice</w:t>
            </w:r>
          </w:p>
          <w:p w14:paraId="72CECED7" w14:textId="77777777" w:rsidR="00A21653" w:rsidRPr="00200AFD" w:rsidRDefault="00A21653" w:rsidP="00A21653">
            <w:pPr>
              <w:contextualSpacing/>
              <w:rPr>
                <w:sz w:val="24"/>
                <w:szCs w:val="24"/>
                <w:lang w:val="ro-RO"/>
              </w:rPr>
            </w:pPr>
          </w:p>
          <w:p w14:paraId="02E20F36" w14:textId="77777777" w:rsidR="00A21653" w:rsidRPr="00200AFD" w:rsidRDefault="00A21653" w:rsidP="00A21653">
            <w:pPr>
              <w:contextualSpacing/>
              <w:rPr>
                <w:sz w:val="24"/>
                <w:szCs w:val="24"/>
                <w:lang w:val="ro-RO"/>
              </w:rPr>
            </w:pPr>
          </w:p>
          <w:p w14:paraId="356E3CE5" w14:textId="77777777" w:rsidR="00A21653" w:rsidRPr="00200AFD" w:rsidRDefault="00A21653" w:rsidP="00A21653">
            <w:pPr>
              <w:contextualSpacing/>
              <w:rPr>
                <w:b/>
                <w:sz w:val="24"/>
                <w:szCs w:val="24"/>
                <w:lang w:val="ro-RO"/>
              </w:rPr>
            </w:pPr>
            <w:bookmarkStart w:id="25" w:name="_Toc495395278"/>
          </w:p>
          <w:p w14:paraId="6122F276" w14:textId="77777777" w:rsidR="00A21653" w:rsidRPr="00200AFD" w:rsidRDefault="00A21653" w:rsidP="00A21653">
            <w:pPr>
              <w:contextualSpacing/>
              <w:rPr>
                <w:b/>
                <w:sz w:val="24"/>
                <w:szCs w:val="24"/>
                <w:lang w:val="ro-RO"/>
              </w:rPr>
            </w:pPr>
            <w:r w:rsidRPr="00200AFD">
              <w:rPr>
                <w:b/>
                <w:sz w:val="24"/>
                <w:szCs w:val="24"/>
                <w:lang w:val="ro-RO"/>
              </w:rPr>
              <w:t>STRUCTURA</w:t>
            </w:r>
          </w:p>
          <w:p w14:paraId="14BC7E79" w14:textId="77777777" w:rsidR="00A21653" w:rsidRPr="00200AFD" w:rsidRDefault="00A21653" w:rsidP="00A21653">
            <w:pPr>
              <w:contextualSpacing/>
              <w:rPr>
                <w:b/>
                <w:sz w:val="24"/>
                <w:szCs w:val="24"/>
                <w:lang w:val="ro-RO"/>
              </w:rPr>
            </w:pPr>
            <w:r w:rsidRPr="00200AFD">
              <w:rPr>
                <w:b/>
                <w:sz w:val="24"/>
                <w:szCs w:val="24"/>
                <w:lang w:val="ro-RO"/>
              </w:rPr>
              <w:t>planului de operare a sistemului individual și colectiv</w:t>
            </w:r>
            <w:bookmarkEnd w:id="25"/>
          </w:p>
          <w:p w14:paraId="1E4CA720" w14:textId="77777777" w:rsidR="00A21653" w:rsidRPr="00200AFD" w:rsidRDefault="00A21653" w:rsidP="00A21653">
            <w:pPr>
              <w:contextualSpacing/>
              <w:rPr>
                <w:sz w:val="24"/>
                <w:szCs w:val="24"/>
                <w:lang w:val="ro-RO"/>
              </w:rPr>
            </w:pPr>
          </w:p>
          <w:p w14:paraId="7DB42ED1" w14:textId="77777777" w:rsidR="00A21653" w:rsidRPr="00200AFD" w:rsidRDefault="00A21653" w:rsidP="00A21653">
            <w:pPr>
              <w:contextualSpacing/>
              <w:rPr>
                <w:sz w:val="24"/>
                <w:szCs w:val="24"/>
                <w:lang w:val="ro-RO"/>
              </w:rPr>
            </w:pPr>
            <w:r w:rsidRPr="00200AFD">
              <w:rPr>
                <w:b/>
                <w:bCs/>
                <w:sz w:val="24"/>
                <w:szCs w:val="24"/>
                <w:lang w:val="ro-RO"/>
              </w:rPr>
              <w:t>1.</w:t>
            </w:r>
            <w:r w:rsidRPr="00200AFD">
              <w:rPr>
                <w:sz w:val="24"/>
                <w:szCs w:val="24"/>
                <w:lang w:val="ro-RO"/>
              </w:rPr>
              <w:t xml:space="preserve"> Structura planului de operare, în conformitate cu prevederile art. 25 alin.(6) din Legea nr. 209 din 29 iulie 2016 privind deșeurile cuprinde următaorele. </w:t>
            </w:r>
          </w:p>
          <w:p w14:paraId="047510F9" w14:textId="77777777" w:rsidR="00A21653" w:rsidRPr="00200AFD" w:rsidRDefault="00A21653" w:rsidP="00A21653">
            <w:pPr>
              <w:contextualSpacing/>
              <w:rPr>
                <w:b/>
                <w:sz w:val="24"/>
                <w:szCs w:val="24"/>
                <w:lang w:val="ro-RO"/>
              </w:rPr>
            </w:pPr>
          </w:p>
          <w:p w14:paraId="1A18DC7A" w14:textId="77777777" w:rsidR="00A21653" w:rsidRPr="00200AFD" w:rsidRDefault="00A21653" w:rsidP="00A21653">
            <w:pPr>
              <w:contextualSpacing/>
              <w:rPr>
                <w:sz w:val="24"/>
                <w:szCs w:val="24"/>
                <w:lang w:val="ro-RO"/>
              </w:rPr>
            </w:pPr>
            <w:r w:rsidRPr="00200AFD">
              <w:rPr>
                <w:b/>
                <w:sz w:val="24"/>
                <w:szCs w:val="24"/>
                <w:lang w:val="ro-RO"/>
              </w:rPr>
              <w:t>1)</w:t>
            </w:r>
            <w:r w:rsidRPr="00200AFD">
              <w:rPr>
                <w:sz w:val="24"/>
                <w:szCs w:val="24"/>
                <w:lang w:val="ro-RO"/>
              </w:rPr>
              <w:t xml:space="preserve"> Date de identificare: </w:t>
            </w:r>
          </w:p>
          <w:p w14:paraId="46CEFAC1" w14:textId="77777777" w:rsidR="00A21653" w:rsidRPr="00200AFD" w:rsidRDefault="00A21653" w:rsidP="00A21653">
            <w:pPr>
              <w:contextualSpacing/>
              <w:rPr>
                <w:sz w:val="24"/>
                <w:szCs w:val="24"/>
                <w:lang w:val="ro-RO"/>
              </w:rPr>
            </w:pPr>
            <w:r w:rsidRPr="00200AFD">
              <w:rPr>
                <w:sz w:val="24"/>
                <w:szCs w:val="24"/>
                <w:lang w:val="ro-RO"/>
              </w:rPr>
              <w:t>a) date de identificare;</w:t>
            </w:r>
          </w:p>
          <w:p w14:paraId="0D768E11" w14:textId="77777777" w:rsidR="00A21653" w:rsidRPr="00200AFD" w:rsidRDefault="00A21653" w:rsidP="00A21653">
            <w:pPr>
              <w:contextualSpacing/>
              <w:rPr>
                <w:sz w:val="24"/>
                <w:szCs w:val="24"/>
                <w:lang w:val="ro-RO"/>
              </w:rPr>
            </w:pPr>
            <w:r w:rsidRPr="00200AFD">
              <w:rPr>
                <w:sz w:val="24"/>
                <w:szCs w:val="24"/>
                <w:lang w:val="ro-RO"/>
              </w:rPr>
              <w:t xml:space="preserve">b) adresa juridică și indicarea adreselor tuturor filialelor din țară, după caz; </w:t>
            </w:r>
          </w:p>
          <w:p w14:paraId="1834CE63" w14:textId="77777777" w:rsidR="00A21653" w:rsidRPr="00200AFD" w:rsidRDefault="00A21653" w:rsidP="00A21653">
            <w:pPr>
              <w:contextualSpacing/>
              <w:rPr>
                <w:sz w:val="24"/>
                <w:szCs w:val="24"/>
                <w:lang w:val="ro-RO"/>
              </w:rPr>
            </w:pPr>
            <w:r w:rsidRPr="00200AFD">
              <w:rPr>
                <w:sz w:val="24"/>
                <w:szCs w:val="24"/>
                <w:lang w:val="ro-RO"/>
              </w:rPr>
              <w:t>c) datele de contact;</w:t>
            </w:r>
          </w:p>
          <w:p w14:paraId="3CDE65E3" w14:textId="77777777" w:rsidR="00A21653" w:rsidRPr="00200AFD" w:rsidRDefault="00A21653" w:rsidP="00A21653">
            <w:pPr>
              <w:contextualSpacing/>
              <w:rPr>
                <w:sz w:val="24"/>
                <w:szCs w:val="24"/>
                <w:lang w:val="ro-RO"/>
              </w:rPr>
            </w:pPr>
            <w:r w:rsidRPr="00200AFD">
              <w:rPr>
                <w:sz w:val="24"/>
                <w:szCs w:val="24"/>
                <w:lang w:val="ro-RO"/>
              </w:rPr>
              <w:t xml:space="preserve">d) cuprinsul planului de operare; </w:t>
            </w:r>
          </w:p>
          <w:p w14:paraId="3AF7789A" w14:textId="77777777" w:rsidR="00A21653" w:rsidRPr="00200AFD" w:rsidRDefault="00A21653" w:rsidP="00A21653">
            <w:pPr>
              <w:contextualSpacing/>
              <w:rPr>
                <w:sz w:val="24"/>
                <w:szCs w:val="24"/>
                <w:lang w:val="ro-RO"/>
              </w:rPr>
            </w:pPr>
            <w:r w:rsidRPr="00200AFD">
              <w:rPr>
                <w:sz w:val="24"/>
                <w:szCs w:val="24"/>
                <w:lang w:val="ro-RO"/>
              </w:rPr>
              <w:t xml:space="preserve">e) numele și funcția semnatarului planului de operare. </w:t>
            </w:r>
          </w:p>
          <w:p w14:paraId="42DA7C32" w14:textId="77777777" w:rsidR="00A21653" w:rsidRPr="00200AFD" w:rsidRDefault="00A21653" w:rsidP="00A21653">
            <w:pPr>
              <w:contextualSpacing/>
              <w:rPr>
                <w:sz w:val="24"/>
                <w:szCs w:val="24"/>
                <w:lang w:val="ro-RO"/>
              </w:rPr>
            </w:pPr>
            <w:r w:rsidRPr="00200AFD">
              <w:rPr>
                <w:sz w:val="24"/>
                <w:szCs w:val="24"/>
                <w:lang w:val="ro-RO"/>
              </w:rPr>
              <w:t xml:space="preserve">Pentru producătorii care își onorează responsabilitatea în mod colectiv, planul de operare  reprezintă un plan comun, care descrie modul în care trebuie implementate prevederile specifice menționate în pct. 34 din Regulament.  Fiecare producător individual care face obiectul responsabilității extinse a producătorului trebuie să se înscrie într-un plan colectiv. </w:t>
            </w:r>
          </w:p>
          <w:p w14:paraId="52DB523F" w14:textId="77777777" w:rsidR="00A21653" w:rsidRPr="00200AFD" w:rsidRDefault="00A21653" w:rsidP="00A21653">
            <w:pPr>
              <w:contextualSpacing/>
              <w:rPr>
                <w:sz w:val="24"/>
                <w:szCs w:val="24"/>
                <w:lang w:val="ro-RO"/>
              </w:rPr>
            </w:pPr>
            <w:r w:rsidRPr="00200AFD">
              <w:rPr>
                <w:sz w:val="24"/>
                <w:szCs w:val="24"/>
                <w:lang w:val="ro-RO"/>
              </w:rPr>
              <w:t xml:space="preserve">Suplimentar la cerințele menționate la literele a)-e), un plan colectiv conține cel puțin o descriere: </w:t>
            </w:r>
          </w:p>
          <w:p w14:paraId="42EF0AAF" w14:textId="77777777" w:rsidR="00A21653" w:rsidRPr="00200AFD" w:rsidRDefault="00A21653" w:rsidP="00A21653">
            <w:pPr>
              <w:contextualSpacing/>
              <w:rPr>
                <w:sz w:val="24"/>
                <w:szCs w:val="24"/>
                <w:lang w:val="ro-RO"/>
              </w:rPr>
            </w:pPr>
            <w:r w:rsidRPr="00200AFD">
              <w:rPr>
                <w:sz w:val="24"/>
                <w:szCs w:val="24"/>
                <w:lang w:val="ro-RO"/>
              </w:rPr>
              <w:t xml:space="preserve">a) a producătorilor care prezintă planul colectiv; </w:t>
            </w:r>
          </w:p>
          <w:p w14:paraId="6779C692" w14:textId="77777777" w:rsidR="00A21653" w:rsidRPr="00200AFD" w:rsidRDefault="00A21653" w:rsidP="00A21653">
            <w:pPr>
              <w:contextualSpacing/>
              <w:rPr>
                <w:sz w:val="24"/>
                <w:szCs w:val="24"/>
                <w:lang w:val="ro-RO"/>
              </w:rPr>
            </w:pPr>
            <w:r w:rsidRPr="00200AFD">
              <w:rPr>
                <w:sz w:val="24"/>
                <w:szCs w:val="24"/>
                <w:lang w:val="ro-RO"/>
              </w:rPr>
              <w:t>b) a angajamentelor specifice și a obiectivelor fiecărui producător.</w:t>
            </w:r>
          </w:p>
          <w:p w14:paraId="45C3B790" w14:textId="77777777" w:rsidR="00A21653" w:rsidRPr="00200AFD" w:rsidRDefault="00A21653" w:rsidP="00A21653">
            <w:pPr>
              <w:contextualSpacing/>
              <w:rPr>
                <w:b/>
                <w:sz w:val="24"/>
                <w:szCs w:val="24"/>
                <w:lang w:val="ro-RO"/>
              </w:rPr>
            </w:pPr>
          </w:p>
          <w:p w14:paraId="0065F811" w14:textId="77777777" w:rsidR="00A21653" w:rsidRPr="00200AFD" w:rsidRDefault="00A21653" w:rsidP="00A21653">
            <w:pPr>
              <w:contextualSpacing/>
              <w:rPr>
                <w:sz w:val="24"/>
                <w:szCs w:val="24"/>
                <w:lang w:val="ro-RO"/>
              </w:rPr>
            </w:pPr>
            <w:r w:rsidRPr="00200AFD">
              <w:rPr>
                <w:b/>
                <w:sz w:val="24"/>
                <w:szCs w:val="24"/>
                <w:lang w:val="ro-RO"/>
              </w:rPr>
              <w:t>2</w:t>
            </w:r>
            <w:r w:rsidRPr="00200AFD">
              <w:rPr>
                <w:sz w:val="24"/>
                <w:szCs w:val="24"/>
                <w:lang w:val="ro-RO"/>
              </w:rPr>
              <w:t xml:space="preserve">) Obiectul: </w:t>
            </w:r>
          </w:p>
          <w:p w14:paraId="62EA551A" w14:textId="77777777" w:rsidR="00A21653" w:rsidRPr="00200AFD" w:rsidRDefault="00A21653" w:rsidP="00A21653">
            <w:pPr>
              <w:contextualSpacing/>
              <w:rPr>
                <w:sz w:val="24"/>
                <w:szCs w:val="24"/>
                <w:lang w:val="ro-RO"/>
              </w:rPr>
            </w:pPr>
            <w:r w:rsidRPr="00200AFD">
              <w:rPr>
                <w:sz w:val="24"/>
                <w:szCs w:val="24"/>
                <w:lang w:val="ro-RO"/>
              </w:rPr>
              <w:t>a) indicarea categoriei/categoriilor de deșeuri care fac obiectul planului de operare și originea acestuia (gospodării casnice/business);</w:t>
            </w:r>
          </w:p>
          <w:p w14:paraId="52CFB7BD" w14:textId="77777777" w:rsidR="00A21653" w:rsidRPr="00200AFD" w:rsidRDefault="00A21653" w:rsidP="00A21653">
            <w:pPr>
              <w:contextualSpacing/>
              <w:rPr>
                <w:sz w:val="24"/>
                <w:szCs w:val="24"/>
                <w:lang w:val="ro-RO"/>
              </w:rPr>
            </w:pPr>
            <w:r w:rsidRPr="00200AFD">
              <w:rPr>
                <w:sz w:val="24"/>
                <w:szCs w:val="24"/>
                <w:lang w:val="ro-RO"/>
              </w:rPr>
              <w:t>b) descrierea clară a tuturor echipamentelor pe care compania le plasează pe piață ca producător/importator. Indicarea categoriei de echipament din anexa nr.1B la Regulament;</w:t>
            </w:r>
          </w:p>
          <w:p w14:paraId="05C8A81A" w14:textId="77777777" w:rsidR="00A21653" w:rsidRPr="00200AFD" w:rsidRDefault="00A21653" w:rsidP="00A21653">
            <w:pPr>
              <w:contextualSpacing/>
              <w:rPr>
                <w:sz w:val="24"/>
                <w:szCs w:val="24"/>
                <w:lang w:val="ro-RO"/>
              </w:rPr>
            </w:pPr>
            <w:r w:rsidRPr="00200AFD">
              <w:rPr>
                <w:sz w:val="24"/>
                <w:szCs w:val="24"/>
                <w:lang w:val="ro-RO"/>
              </w:rPr>
              <w:t>c) estimarea cantități anuale de echipamente care fac obiectul planului de operare pe categorii.</w:t>
            </w:r>
          </w:p>
          <w:p w14:paraId="7DE5AA22" w14:textId="77777777" w:rsidR="00A21653" w:rsidRPr="00200AFD" w:rsidRDefault="00A21653" w:rsidP="00A21653">
            <w:pPr>
              <w:contextualSpacing/>
              <w:rPr>
                <w:b/>
                <w:bCs/>
                <w:sz w:val="24"/>
                <w:szCs w:val="24"/>
                <w:lang w:val="ro-RO"/>
              </w:rPr>
            </w:pPr>
          </w:p>
          <w:p w14:paraId="6EBCDF7F" w14:textId="77777777" w:rsidR="00A21653" w:rsidRPr="00200AFD" w:rsidRDefault="00A21653" w:rsidP="00A21653">
            <w:pPr>
              <w:contextualSpacing/>
              <w:rPr>
                <w:sz w:val="24"/>
                <w:szCs w:val="24"/>
                <w:lang w:val="ro-RO"/>
              </w:rPr>
            </w:pPr>
            <w:r w:rsidRPr="00200AFD">
              <w:rPr>
                <w:b/>
                <w:bCs/>
                <w:sz w:val="24"/>
                <w:szCs w:val="24"/>
                <w:lang w:val="ro-RO"/>
              </w:rPr>
              <w:t>3)</w:t>
            </w:r>
            <w:r w:rsidRPr="00200AFD">
              <w:rPr>
                <w:sz w:val="24"/>
                <w:szCs w:val="24"/>
                <w:lang w:val="ro-RO"/>
              </w:rPr>
              <w:t xml:space="preserve"> Acțiuni:  </w:t>
            </w:r>
          </w:p>
          <w:p w14:paraId="5ED702CC" w14:textId="77777777" w:rsidR="00A21653" w:rsidRPr="00200AFD" w:rsidRDefault="00A21653" w:rsidP="00A21653">
            <w:pPr>
              <w:contextualSpacing/>
              <w:rPr>
                <w:sz w:val="24"/>
                <w:szCs w:val="24"/>
                <w:lang w:val="ro-RO"/>
              </w:rPr>
            </w:pPr>
            <w:r w:rsidRPr="00200AFD">
              <w:rPr>
                <w:sz w:val="24"/>
                <w:szCs w:val="24"/>
                <w:lang w:val="ro-RO"/>
              </w:rPr>
              <w:t xml:space="preserve">a) descrierea modului în care sînt îndeplinite măsurile menționate la pct. 34 din Regulament, în special a următoarelor: </w:t>
            </w:r>
          </w:p>
          <w:p w14:paraId="79932918" w14:textId="77777777" w:rsidR="00A21653" w:rsidRPr="00200AFD" w:rsidRDefault="00A21653" w:rsidP="00A21653">
            <w:pPr>
              <w:contextualSpacing/>
              <w:rPr>
                <w:sz w:val="24"/>
                <w:szCs w:val="24"/>
                <w:lang w:val="ro-RO"/>
              </w:rPr>
            </w:pPr>
            <w:r w:rsidRPr="00200AFD">
              <w:rPr>
                <w:sz w:val="24"/>
                <w:szCs w:val="24"/>
                <w:lang w:val="ro-RO"/>
              </w:rPr>
              <w:t>- măsurile privind prevenirea și reutilizarea calitativă și cantitativă a deșeurilor, cum ar fi „Proiectare pentru reciclare”, reducerea cantității de deșeuri periculoase și a materialelor potențial periculoase din produsele plasate pe piață, oferirea datelor privind componentele periculoase ale echipamentului;</w:t>
            </w:r>
          </w:p>
          <w:p w14:paraId="1D9C6785" w14:textId="77777777" w:rsidR="00A21653" w:rsidRPr="00200AFD" w:rsidRDefault="00A21653" w:rsidP="00A21653">
            <w:pPr>
              <w:contextualSpacing/>
              <w:rPr>
                <w:sz w:val="24"/>
                <w:szCs w:val="24"/>
                <w:lang w:val="ro-RO"/>
              </w:rPr>
            </w:pPr>
            <w:r w:rsidRPr="00200AFD">
              <w:rPr>
                <w:sz w:val="24"/>
                <w:szCs w:val="24"/>
                <w:lang w:val="ro-RO"/>
              </w:rPr>
              <w:t>-  măsurile referitoare la colectarea selectivă a deșeurilor;</w:t>
            </w:r>
          </w:p>
          <w:p w14:paraId="143C1F14" w14:textId="77777777" w:rsidR="00A21653" w:rsidRPr="00200AFD" w:rsidRDefault="00A21653" w:rsidP="00A21653">
            <w:pPr>
              <w:contextualSpacing/>
              <w:rPr>
                <w:sz w:val="24"/>
                <w:szCs w:val="24"/>
                <w:lang w:val="ro-RO"/>
              </w:rPr>
            </w:pPr>
            <w:r w:rsidRPr="00200AFD">
              <w:rPr>
                <w:sz w:val="24"/>
                <w:szCs w:val="24"/>
                <w:lang w:val="ro-RO"/>
              </w:rPr>
              <w:t>-  măsurile pentru colectarea optimă și maximă a deșeurilor;</w:t>
            </w:r>
          </w:p>
          <w:p w14:paraId="6180F9DC" w14:textId="77777777" w:rsidR="00A21653" w:rsidRPr="00200AFD" w:rsidRDefault="00A21653" w:rsidP="00A21653">
            <w:pPr>
              <w:contextualSpacing/>
              <w:rPr>
                <w:sz w:val="24"/>
                <w:szCs w:val="24"/>
                <w:lang w:val="ro-RO"/>
              </w:rPr>
            </w:pPr>
            <w:r w:rsidRPr="00200AFD">
              <w:rPr>
                <w:sz w:val="24"/>
                <w:szCs w:val="24"/>
                <w:lang w:val="ro-RO"/>
              </w:rPr>
              <w:t>- măsurile privind tratarea optimă a deșeurilor în conformitate cu cerințele de mediu; acțiunile pentru atingerea obiectivelor de reciclare stabilite de Regulament pe durata planului, atașînd o listă de operatori pentru reutilizare și reciclare, inclusiv dovezi de colaborare;</w:t>
            </w:r>
          </w:p>
          <w:p w14:paraId="2BFE6495" w14:textId="77777777" w:rsidR="00A21653" w:rsidRPr="00200AFD" w:rsidRDefault="00A21653" w:rsidP="00A21653">
            <w:pPr>
              <w:contextualSpacing/>
              <w:rPr>
                <w:sz w:val="24"/>
                <w:szCs w:val="24"/>
                <w:lang w:val="ro-RO"/>
              </w:rPr>
            </w:pPr>
            <w:r w:rsidRPr="00200AFD">
              <w:rPr>
                <w:sz w:val="24"/>
                <w:szCs w:val="24"/>
                <w:lang w:val="ro-RO"/>
              </w:rPr>
              <w:t>-  măsurile privind înregistrarea corectă a fluxurilor de deșeuri;</w:t>
            </w:r>
          </w:p>
          <w:p w14:paraId="5965850A" w14:textId="77777777" w:rsidR="00A21653" w:rsidRPr="00200AFD" w:rsidRDefault="00A21653" w:rsidP="00A21653">
            <w:pPr>
              <w:contextualSpacing/>
              <w:rPr>
                <w:sz w:val="24"/>
                <w:szCs w:val="24"/>
                <w:lang w:val="ro-RO"/>
              </w:rPr>
            </w:pPr>
            <w:r w:rsidRPr="00200AFD">
              <w:rPr>
                <w:sz w:val="24"/>
                <w:szCs w:val="24"/>
                <w:lang w:val="ro-RO"/>
              </w:rPr>
              <w:t>- măsurile privind acoperirea costurilor de operare a punctelor de colectare municipale;</w:t>
            </w:r>
          </w:p>
          <w:p w14:paraId="26ADB377" w14:textId="77777777" w:rsidR="00A21653" w:rsidRPr="00200AFD" w:rsidRDefault="00A21653" w:rsidP="00A21653">
            <w:pPr>
              <w:contextualSpacing/>
              <w:rPr>
                <w:sz w:val="24"/>
                <w:szCs w:val="24"/>
                <w:lang w:val="ro-RO"/>
              </w:rPr>
            </w:pPr>
            <w:r w:rsidRPr="00200AFD">
              <w:rPr>
                <w:sz w:val="24"/>
                <w:szCs w:val="24"/>
                <w:lang w:val="ro-RO"/>
              </w:rPr>
              <w:t>- măsurile privind sensibilizarea între diferitele grupuri-țintă;</w:t>
            </w:r>
          </w:p>
          <w:p w14:paraId="70CAA61B" w14:textId="77777777" w:rsidR="00A21653" w:rsidRPr="00200AFD" w:rsidRDefault="00A21653" w:rsidP="00A21653">
            <w:pPr>
              <w:contextualSpacing/>
              <w:rPr>
                <w:sz w:val="24"/>
                <w:szCs w:val="24"/>
                <w:lang w:val="ro-RO"/>
              </w:rPr>
            </w:pPr>
            <w:r w:rsidRPr="00200AFD">
              <w:rPr>
                <w:sz w:val="24"/>
                <w:szCs w:val="24"/>
                <w:lang w:val="ro-RO"/>
              </w:rPr>
              <w:t>b) rețeaua punctelor de colectare, cu indicarea adreselor exacte unde pot fi livrate DEEE, cu respectarea prevederilor pct. 19-24 din Regulament;</w:t>
            </w:r>
          </w:p>
          <w:p w14:paraId="29535DC2" w14:textId="77777777" w:rsidR="00A21653" w:rsidRPr="00200AFD" w:rsidRDefault="00A21653" w:rsidP="00A21653">
            <w:pPr>
              <w:contextualSpacing/>
              <w:rPr>
                <w:sz w:val="24"/>
                <w:szCs w:val="24"/>
                <w:lang w:val="ro-RO"/>
              </w:rPr>
            </w:pPr>
            <w:r w:rsidRPr="00200AFD">
              <w:rPr>
                <w:sz w:val="24"/>
                <w:szCs w:val="24"/>
                <w:lang w:val="ro-RO"/>
              </w:rPr>
              <w:t>c) raportarea anuală în SIAMD, în conformitate cu pct. 90 din Regulament, a următoarelor informații:</w:t>
            </w:r>
          </w:p>
          <w:p w14:paraId="7E40B05E" w14:textId="77777777" w:rsidR="00A21653" w:rsidRPr="00200AFD" w:rsidRDefault="00A21653" w:rsidP="00A21653">
            <w:pPr>
              <w:contextualSpacing/>
              <w:rPr>
                <w:sz w:val="24"/>
                <w:szCs w:val="24"/>
                <w:lang w:val="ro-RO"/>
              </w:rPr>
            </w:pPr>
            <w:r w:rsidRPr="00200AFD">
              <w:rPr>
                <w:sz w:val="24"/>
                <w:szCs w:val="24"/>
                <w:lang w:val="ro-RO"/>
              </w:rPr>
              <w:t xml:space="preserve">- cantitatea totală de EEE (în kg și bucăți), în funcție de categorie, plasată pe piață; </w:t>
            </w:r>
          </w:p>
          <w:p w14:paraId="12BAFEA3" w14:textId="77777777" w:rsidR="00A21653" w:rsidRPr="00200AFD" w:rsidRDefault="00A21653" w:rsidP="00A21653">
            <w:pPr>
              <w:contextualSpacing/>
              <w:rPr>
                <w:sz w:val="24"/>
                <w:szCs w:val="24"/>
                <w:lang w:val="ro-RO"/>
              </w:rPr>
            </w:pPr>
            <w:r w:rsidRPr="00200AFD">
              <w:rPr>
                <w:sz w:val="24"/>
                <w:szCs w:val="24"/>
                <w:lang w:val="ro-RO"/>
              </w:rPr>
              <w:t>-  cantitatea totală de EEE, EEE (în kg și bucăți) în funcție de categorie, colectată pentru atingerea țintelor la fiecare punct de colectare;</w:t>
            </w:r>
          </w:p>
          <w:p w14:paraId="2AC769B0" w14:textId="77777777" w:rsidR="00A21653" w:rsidRPr="00200AFD" w:rsidRDefault="00A21653" w:rsidP="00A21653">
            <w:pPr>
              <w:contextualSpacing/>
              <w:rPr>
                <w:sz w:val="24"/>
                <w:szCs w:val="24"/>
                <w:lang w:val="ro-RO"/>
              </w:rPr>
            </w:pPr>
            <w:r w:rsidRPr="00200AFD">
              <w:rPr>
                <w:sz w:val="24"/>
                <w:szCs w:val="24"/>
                <w:lang w:val="ro-RO"/>
              </w:rPr>
              <w:t xml:space="preserve">- cantitatea totală de EEE, EEE (în kg și bucăți) reutilizată în funcție de categorie, cu indicarea instalației unde a fost efectuată reutilizarea; </w:t>
            </w:r>
          </w:p>
          <w:p w14:paraId="3F2E60CD" w14:textId="77777777" w:rsidR="00A21653" w:rsidRPr="00200AFD" w:rsidRDefault="00A21653" w:rsidP="00A21653">
            <w:pPr>
              <w:contextualSpacing/>
              <w:rPr>
                <w:sz w:val="24"/>
                <w:szCs w:val="24"/>
                <w:lang w:val="ro-RO"/>
              </w:rPr>
            </w:pPr>
            <w:r w:rsidRPr="00200AFD">
              <w:rPr>
                <w:sz w:val="24"/>
                <w:szCs w:val="24"/>
                <w:lang w:val="ro-RO"/>
              </w:rPr>
              <w:t>- cantitatea totală de echipamente electrice și electronice propuse fiecărui centru de reutilizare și de valorificare;</w:t>
            </w:r>
          </w:p>
          <w:p w14:paraId="71446678" w14:textId="77777777" w:rsidR="00A21653" w:rsidRPr="00200AFD" w:rsidRDefault="00A21653" w:rsidP="00A21653">
            <w:pPr>
              <w:contextualSpacing/>
              <w:rPr>
                <w:sz w:val="24"/>
                <w:szCs w:val="24"/>
                <w:lang w:val="ro-RO"/>
              </w:rPr>
            </w:pPr>
            <w:r w:rsidRPr="00200AFD">
              <w:rPr>
                <w:sz w:val="24"/>
                <w:szCs w:val="24"/>
                <w:lang w:val="ro-RO"/>
              </w:rPr>
              <w:t xml:space="preserve">- cantitatea totală de echipamente reutilizate ca echipament complet; </w:t>
            </w:r>
          </w:p>
          <w:p w14:paraId="681C0D2A" w14:textId="77777777" w:rsidR="00A21653" w:rsidRPr="00200AFD" w:rsidRDefault="00A21653" w:rsidP="00A21653">
            <w:pPr>
              <w:contextualSpacing/>
              <w:rPr>
                <w:sz w:val="24"/>
                <w:szCs w:val="24"/>
                <w:lang w:val="ro-RO"/>
              </w:rPr>
            </w:pPr>
            <w:r w:rsidRPr="00200AFD">
              <w:rPr>
                <w:sz w:val="24"/>
                <w:szCs w:val="24"/>
                <w:lang w:val="ro-RO"/>
              </w:rPr>
              <w:t xml:space="preserve">-  cantitatea totală de materiale (feroase, neferoase, materiale plastice și altele) provenite din tratarea DEEE pe categorii de EEE și exprimate în kg, care au fost reciclate, recuperate, eliminate prin incinerare sau depozitate; </w:t>
            </w:r>
          </w:p>
          <w:p w14:paraId="173202F7" w14:textId="77777777" w:rsidR="00A21653" w:rsidRPr="00200AFD" w:rsidRDefault="00A21653" w:rsidP="00A21653">
            <w:pPr>
              <w:contextualSpacing/>
              <w:rPr>
                <w:sz w:val="24"/>
                <w:szCs w:val="24"/>
                <w:lang w:val="ro-RO"/>
              </w:rPr>
            </w:pPr>
            <w:r w:rsidRPr="00200AFD">
              <w:rPr>
                <w:sz w:val="24"/>
                <w:szCs w:val="24"/>
                <w:lang w:val="ro-RO"/>
              </w:rPr>
              <w:t xml:space="preserve">- cantitatea totală de deșeuri periculoase rezultate din tratarea DEEE, pe categorii de EEE și exprimate în kg; </w:t>
            </w:r>
          </w:p>
          <w:p w14:paraId="74A8771F" w14:textId="77777777" w:rsidR="00A21653" w:rsidRPr="00200AFD" w:rsidRDefault="00A21653" w:rsidP="00A21653">
            <w:pPr>
              <w:contextualSpacing/>
              <w:rPr>
                <w:sz w:val="24"/>
                <w:szCs w:val="24"/>
                <w:lang w:val="ro-RO"/>
              </w:rPr>
            </w:pPr>
            <w:r w:rsidRPr="00200AFD">
              <w:rPr>
                <w:sz w:val="24"/>
                <w:szCs w:val="24"/>
                <w:lang w:val="ro-RO"/>
              </w:rPr>
              <w:t>-  compoziția medie a EEE plasate pe piață și cărora li se aplică acest plan, indicînd,  cel puțin, cantitatea de materiale feroase, neferoase din materiale plastice și cantitățile de deșeuri periculoase și materiale potențial periculoase în EEE plasate pe piață. Trebuie indicate toate datele disponibile privind componentele și materialele periculoase ale echipamentului;</w:t>
            </w:r>
          </w:p>
          <w:p w14:paraId="7DEEE5B5" w14:textId="77777777" w:rsidR="00A21653" w:rsidRPr="00200AFD" w:rsidRDefault="00A21653" w:rsidP="00A21653">
            <w:pPr>
              <w:contextualSpacing/>
              <w:rPr>
                <w:sz w:val="24"/>
                <w:szCs w:val="24"/>
                <w:lang w:val="ro-RO"/>
              </w:rPr>
            </w:pPr>
            <w:r w:rsidRPr="00200AFD">
              <w:rPr>
                <w:sz w:val="24"/>
                <w:szCs w:val="24"/>
                <w:lang w:val="ro-RO"/>
              </w:rPr>
              <w:t xml:space="preserve">-  lista organizațiilor care colectează DEEE, le sortează pentru reutilizare și/ sau le prelucrează pe categorii de EEE (în interiorul sau în afara țării); </w:t>
            </w:r>
          </w:p>
          <w:p w14:paraId="50EF3DEC" w14:textId="77777777" w:rsidR="00A21653" w:rsidRPr="00200AFD" w:rsidRDefault="00A21653" w:rsidP="00A21653">
            <w:pPr>
              <w:contextualSpacing/>
              <w:rPr>
                <w:sz w:val="24"/>
                <w:szCs w:val="24"/>
                <w:lang w:val="ro-RO"/>
              </w:rPr>
            </w:pPr>
            <w:r w:rsidRPr="00200AFD">
              <w:rPr>
                <w:sz w:val="24"/>
                <w:szCs w:val="24"/>
                <w:lang w:val="ro-RO"/>
              </w:rPr>
              <w:t>-  în funcție de instalația de tratare și de categoria DEEE, modul în care are loc tratarea DEEE, descrierea calitativă și cantitativă a procesului de tratare, de la recuperare la eliminare și recuperarea energetică.</w:t>
            </w:r>
          </w:p>
          <w:p w14:paraId="0527799A" w14:textId="77777777" w:rsidR="00A21653" w:rsidRPr="00200AFD" w:rsidRDefault="00A21653" w:rsidP="00A21653">
            <w:pPr>
              <w:contextualSpacing/>
              <w:rPr>
                <w:sz w:val="24"/>
                <w:szCs w:val="24"/>
                <w:lang w:val="ro-RO"/>
              </w:rPr>
            </w:pPr>
            <w:r w:rsidRPr="00200AFD">
              <w:rPr>
                <w:b/>
                <w:bCs/>
                <w:sz w:val="24"/>
                <w:szCs w:val="24"/>
                <w:lang w:val="ro-RO"/>
              </w:rPr>
              <w:t>4)</w:t>
            </w:r>
            <w:r w:rsidRPr="00200AFD">
              <w:rPr>
                <w:sz w:val="24"/>
                <w:szCs w:val="24"/>
                <w:lang w:val="ro-RO"/>
              </w:rPr>
              <w:t xml:space="preserve"> Planul financiar pentru perioada de 5 ani.</w:t>
            </w:r>
          </w:p>
          <w:p w14:paraId="5670CDE1" w14:textId="77777777" w:rsidR="00A21653" w:rsidRPr="00200AFD" w:rsidRDefault="00A21653" w:rsidP="00A21653">
            <w:pPr>
              <w:contextualSpacing/>
              <w:rPr>
                <w:b/>
                <w:bCs/>
                <w:sz w:val="24"/>
                <w:szCs w:val="24"/>
                <w:lang w:val="ro-RO"/>
              </w:rPr>
            </w:pPr>
          </w:p>
          <w:p w14:paraId="40970EC6" w14:textId="77777777" w:rsidR="00A21653" w:rsidRPr="00200AFD" w:rsidRDefault="00A21653" w:rsidP="00A21653">
            <w:pPr>
              <w:contextualSpacing/>
              <w:rPr>
                <w:sz w:val="24"/>
                <w:szCs w:val="24"/>
                <w:lang w:val="ro-RO"/>
              </w:rPr>
            </w:pPr>
            <w:r w:rsidRPr="00200AFD">
              <w:rPr>
                <w:b/>
                <w:bCs/>
                <w:sz w:val="24"/>
                <w:szCs w:val="24"/>
                <w:lang w:val="ro-RO"/>
              </w:rPr>
              <w:t>5)</w:t>
            </w:r>
            <w:r w:rsidRPr="00200AFD">
              <w:rPr>
                <w:sz w:val="24"/>
                <w:szCs w:val="24"/>
                <w:lang w:val="ro-RO"/>
              </w:rPr>
              <w:t xml:space="preserve"> Angajamentele</w:t>
            </w:r>
          </w:p>
          <w:p w14:paraId="7E1E9A31" w14:textId="77777777" w:rsidR="00A21653" w:rsidRPr="00200AFD" w:rsidRDefault="00A21653" w:rsidP="00A21653">
            <w:pPr>
              <w:contextualSpacing/>
              <w:rPr>
                <w:sz w:val="24"/>
                <w:szCs w:val="24"/>
                <w:lang w:val="ro-RO"/>
              </w:rPr>
            </w:pPr>
            <w:r w:rsidRPr="00200AFD">
              <w:rPr>
                <w:sz w:val="24"/>
                <w:szCs w:val="24"/>
                <w:lang w:val="ro-RO"/>
              </w:rPr>
              <w:t xml:space="preserve">Angajamentul specific (semnat și datat de producător sau, după caz, de o persoană fizică autorizată să reprezinte societatea), precum că deșeurile care fac obiectul planului de operare și care sînt colectate de acesta pentru aplicarea prezentului Regulament sînt: </w:t>
            </w:r>
          </w:p>
          <w:p w14:paraId="770E48F3" w14:textId="77777777" w:rsidR="00A21653" w:rsidRPr="00200AFD" w:rsidRDefault="00A21653" w:rsidP="00A21653">
            <w:pPr>
              <w:contextualSpacing/>
              <w:rPr>
                <w:sz w:val="24"/>
                <w:szCs w:val="24"/>
                <w:lang w:val="ro-RO"/>
              </w:rPr>
            </w:pPr>
            <w:r w:rsidRPr="00200AFD">
              <w:rPr>
                <w:sz w:val="24"/>
                <w:szCs w:val="24"/>
                <w:lang w:val="ro-RO"/>
              </w:rPr>
              <w:t xml:space="preserve">1) acceptate gratuit de către acesta, cu excepția cazului în care se prevede altfel în Regulament; </w:t>
            </w:r>
          </w:p>
          <w:p w14:paraId="7A119BEB" w14:textId="77777777" w:rsidR="00A21653" w:rsidRPr="00200AFD" w:rsidRDefault="00A21653" w:rsidP="00A21653">
            <w:pPr>
              <w:contextualSpacing/>
              <w:rPr>
                <w:sz w:val="24"/>
                <w:szCs w:val="24"/>
                <w:lang w:val="ro-RO"/>
              </w:rPr>
            </w:pPr>
            <w:r w:rsidRPr="00200AFD">
              <w:rPr>
                <w:sz w:val="24"/>
                <w:szCs w:val="24"/>
                <w:lang w:val="ro-RO"/>
              </w:rPr>
              <w:t xml:space="preserve">2) sînt tratate de acesta în conformitate cu cerințele prevăzute în Regulament. </w:t>
            </w:r>
          </w:p>
          <w:p w14:paraId="10977A23" w14:textId="77777777" w:rsidR="00A21653" w:rsidRPr="00200AFD" w:rsidRDefault="00A21653" w:rsidP="00A21653">
            <w:pPr>
              <w:contextualSpacing/>
              <w:rPr>
                <w:sz w:val="24"/>
                <w:szCs w:val="24"/>
                <w:lang w:val="ro-RO"/>
              </w:rPr>
            </w:pPr>
            <w:r w:rsidRPr="00200AFD">
              <w:rPr>
                <w:sz w:val="24"/>
                <w:szCs w:val="24"/>
                <w:lang w:val="ro-RO"/>
              </w:rPr>
              <w:t xml:space="preserve">De asemenea, angajamentul precizează modul în care sînt acoperite costurile de colectare, selectare și tratare a tuturor DEEE. </w:t>
            </w:r>
          </w:p>
          <w:p w14:paraId="1E355C9F" w14:textId="77777777" w:rsidR="00A21653" w:rsidRPr="00200AFD" w:rsidRDefault="00A21653" w:rsidP="00A21653">
            <w:pPr>
              <w:contextualSpacing/>
              <w:rPr>
                <w:b/>
                <w:bCs/>
                <w:sz w:val="24"/>
                <w:szCs w:val="24"/>
                <w:lang w:val="ro-RO"/>
              </w:rPr>
            </w:pPr>
          </w:p>
          <w:p w14:paraId="002EF351" w14:textId="77777777" w:rsidR="00A21653" w:rsidRPr="00200AFD" w:rsidRDefault="00A21653" w:rsidP="00A21653">
            <w:pPr>
              <w:contextualSpacing/>
              <w:rPr>
                <w:sz w:val="24"/>
                <w:szCs w:val="24"/>
                <w:lang w:val="ro-RO"/>
              </w:rPr>
            </w:pPr>
            <w:r w:rsidRPr="00200AFD">
              <w:rPr>
                <w:b/>
                <w:bCs/>
                <w:sz w:val="24"/>
                <w:szCs w:val="24"/>
                <w:lang w:val="ro-RO"/>
              </w:rPr>
              <w:t>2.</w:t>
            </w:r>
            <w:r w:rsidRPr="00200AFD">
              <w:rPr>
                <w:sz w:val="24"/>
                <w:szCs w:val="24"/>
                <w:lang w:val="ro-RO"/>
              </w:rPr>
              <w:t xml:space="preserve"> Aprobarea planului de operare se realizează după cum urmează.</w:t>
            </w:r>
          </w:p>
          <w:p w14:paraId="24391CB4" w14:textId="77777777" w:rsidR="00A21653" w:rsidRPr="00200AFD" w:rsidRDefault="00A21653" w:rsidP="00A21653">
            <w:pPr>
              <w:contextualSpacing/>
              <w:rPr>
                <w:sz w:val="24"/>
                <w:szCs w:val="24"/>
                <w:lang w:val="ro-RO"/>
              </w:rPr>
            </w:pPr>
            <w:r w:rsidRPr="00200AFD">
              <w:rPr>
                <w:b/>
                <w:bCs/>
                <w:sz w:val="24"/>
                <w:szCs w:val="24"/>
                <w:lang w:val="ro-RO"/>
              </w:rPr>
              <w:t>1)</w:t>
            </w:r>
            <w:r w:rsidRPr="00200AFD">
              <w:rPr>
                <w:sz w:val="24"/>
                <w:szCs w:val="24"/>
                <w:lang w:val="ro-RO"/>
              </w:rPr>
              <w:t xml:space="preserve"> Cererea de aprobare a planului de operare se depune la organul central de mediu al administrației publice, împreună cu setul de documente pentru obținerea autorizației, prin scrisoare recomandată, sau se depune la organul central de mediu al administrației publice cu dovada primirii, de preferință în numele solicitantului, semnată și datată de solicitant sau, după caz, de o persoană fizică autorizată, și include următoarele anexe: </w:t>
            </w:r>
          </w:p>
          <w:p w14:paraId="3E0EFAA9" w14:textId="77777777" w:rsidR="00A21653" w:rsidRPr="00200AFD" w:rsidRDefault="00A21653" w:rsidP="00A21653">
            <w:pPr>
              <w:contextualSpacing/>
              <w:rPr>
                <w:sz w:val="24"/>
                <w:szCs w:val="24"/>
                <w:lang w:val="ro-RO"/>
              </w:rPr>
            </w:pPr>
            <w:r w:rsidRPr="00200AFD">
              <w:rPr>
                <w:sz w:val="24"/>
                <w:szCs w:val="24"/>
                <w:lang w:val="ro-RO"/>
              </w:rPr>
              <w:t xml:space="preserve">a) copia acordului de asociere, împreună cu oricare amendamente la acest memorandum din ultimii cinci ani, după caz; </w:t>
            </w:r>
          </w:p>
          <w:p w14:paraId="5FB30261" w14:textId="77777777" w:rsidR="00A21653" w:rsidRPr="00200AFD" w:rsidRDefault="00A21653" w:rsidP="00A21653">
            <w:pPr>
              <w:contextualSpacing/>
              <w:rPr>
                <w:sz w:val="24"/>
                <w:szCs w:val="24"/>
                <w:lang w:val="ro-RO"/>
              </w:rPr>
            </w:pPr>
            <w:r w:rsidRPr="00200AFD">
              <w:rPr>
                <w:sz w:val="24"/>
                <w:szCs w:val="24"/>
                <w:lang w:val="ro-RO"/>
              </w:rPr>
              <w:t xml:space="preserve">b) proiectul planului de operare pentru care este solicitată autorizarea. </w:t>
            </w:r>
          </w:p>
          <w:p w14:paraId="716F2D09" w14:textId="77777777" w:rsidR="00A21653" w:rsidRPr="00200AFD" w:rsidRDefault="00A21653" w:rsidP="00A21653">
            <w:pPr>
              <w:contextualSpacing/>
              <w:rPr>
                <w:b/>
                <w:bCs/>
                <w:sz w:val="24"/>
                <w:szCs w:val="24"/>
                <w:lang w:val="ro-RO"/>
              </w:rPr>
            </w:pPr>
          </w:p>
          <w:p w14:paraId="511F9E64" w14:textId="77777777" w:rsidR="00A21653" w:rsidRPr="00200AFD" w:rsidRDefault="00A21653" w:rsidP="00A21653">
            <w:pPr>
              <w:contextualSpacing/>
              <w:rPr>
                <w:sz w:val="24"/>
                <w:szCs w:val="24"/>
                <w:lang w:val="ro-RO"/>
              </w:rPr>
            </w:pPr>
            <w:r w:rsidRPr="00200AFD">
              <w:rPr>
                <w:b/>
                <w:bCs/>
                <w:sz w:val="24"/>
                <w:szCs w:val="24"/>
                <w:lang w:val="ro-RO"/>
              </w:rPr>
              <w:t xml:space="preserve">2) </w:t>
            </w:r>
            <w:r w:rsidRPr="00200AFD">
              <w:rPr>
                <w:sz w:val="24"/>
                <w:szCs w:val="24"/>
                <w:lang w:val="ro-RO"/>
              </w:rPr>
              <w:t>Planul de operare se aprobă pentru o perioadă de maximum cinci ani.</w:t>
            </w:r>
          </w:p>
          <w:p w14:paraId="450C405D" w14:textId="77777777" w:rsidR="00A21653" w:rsidRPr="00200AFD" w:rsidRDefault="00A21653" w:rsidP="00A21653">
            <w:pPr>
              <w:contextualSpacing/>
              <w:rPr>
                <w:b/>
                <w:bCs/>
                <w:sz w:val="24"/>
                <w:szCs w:val="24"/>
                <w:lang w:val="ro-RO"/>
              </w:rPr>
            </w:pPr>
          </w:p>
          <w:p w14:paraId="020E080E" w14:textId="77777777" w:rsidR="00A21653" w:rsidRPr="00200AFD" w:rsidRDefault="00A21653" w:rsidP="00A21653">
            <w:pPr>
              <w:contextualSpacing/>
              <w:rPr>
                <w:sz w:val="24"/>
                <w:szCs w:val="24"/>
                <w:lang w:val="ro-RO"/>
              </w:rPr>
            </w:pPr>
            <w:r w:rsidRPr="00200AFD">
              <w:rPr>
                <w:b/>
                <w:bCs/>
                <w:sz w:val="24"/>
                <w:szCs w:val="24"/>
                <w:lang w:val="ro-RO"/>
              </w:rPr>
              <w:t xml:space="preserve">3) </w:t>
            </w:r>
            <w:r w:rsidRPr="00200AFD">
              <w:rPr>
                <w:sz w:val="24"/>
                <w:szCs w:val="24"/>
                <w:lang w:val="ro-RO"/>
              </w:rPr>
              <w:t xml:space="preserve">În cazul în care planul se aprobă pentru o perioadă mai scurtă, organul central de mediu al administrației publice trebuie să argumenteze decizia luată. </w:t>
            </w:r>
          </w:p>
          <w:p w14:paraId="6F57B383" w14:textId="77777777" w:rsidR="00A21653" w:rsidRPr="00200AFD" w:rsidRDefault="00A21653" w:rsidP="00A21653">
            <w:pPr>
              <w:contextualSpacing/>
              <w:rPr>
                <w:b/>
                <w:bCs/>
                <w:sz w:val="24"/>
                <w:szCs w:val="24"/>
                <w:lang w:val="ro-RO"/>
              </w:rPr>
            </w:pPr>
          </w:p>
          <w:p w14:paraId="128E8BCD" w14:textId="77777777" w:rsidR="00A21653" w:rsidRPr="00200AFD" w:rsidRDefault="00A21653" w:rsidP="00A21653">
            <w:pPr>
              <w:contextualSpacing/>
              <w:rPr>
                <w:sz w:val="24"/>
                <w:szCs w:val="24"/>
                <w:lang w:val="ro-RO"/>
              </w:rPr>
            </w:pPr>
            <w:r w:rsidRPr="00200AFD">
              <w:rPr>
                <w:b/>
                <w:bCs/>
                <w:sz w:val="24"/>
                <w:szCs w:val="24"/>
                <w:lang w:val="ro-RO"/>
              </w:rPr>
              <w:t xml:space="preserve">4) </w:t>
            </w:r>
            <w:r w:rsidRPr="00200AFD">
              <w:rPr>
                <w:sz w:val="24"/>
                <w:szCs w:val="24"/>
                <w:lang w:val="ro-RO"/>
              </w:rPr>
              <w:t xml:space="preserve"> Cererea de aprobare poate fi depusă repetat în conformitate cu procedura prevăzută la subpct. 1-3 pentru o perioadă maximă de cinci ani. </w:t>
            </w:r>
          </w:p>
          <w:p w14:paraId="0195EE8D" w14:textId="77777777" w:rsidR="00A21653" w:rsidRPr="00200AFD" w:rsidRDefault="00A21653" w:rsidP="00A21653">
            <w:pPr>
              <w:contextualSpacing/>
              <w:rPr>
                <w:b/>
                <w:bCs/>
                <w:sz w:val="24"/>
                <w:szCs w:val="24"/>
                <w:lang w:val="ro-RO"/>
              </w:rPr>
            </w:pPr>
          </w:p>
          <w:p w14:paraId="6FED37BD" w14:textId="77777777" w:rsidR="00A21653" w:rsidRPr="00200AFD" w:rsidRDefault="00A21653" w:rsidP="00A21653">
            <w:pPr>
              <w:contextualSpacing/>
              <w:rPr>
                <w:sz w:val="24"/>
                <w:szCs w:val="24"/>
                <w:lang w:val="ro-RO"/>
              </w:rPr>
            </w:pPr>
            <w:r w:rsidRPr="00200AFD">
              <w:rPr>
                <w:b/>
                <w:bCs/>
                <w:sz w:val="24"/>
                <w:szCs w:val="24"/>
                <w:lang w:val="ro-RO"/>
              </w:rPr>
              <w:t>5)</w:t>
            </w:r>
            <w:r w:rsidRPr="00200AFD">
              <w:rPr>
                <w:sz w:val="24"/>
                <w:szCs w:val="24"/>
                <w:lang w:val="ro-RO"/>
              </w:rPr>
              <w:t xml:space="preserve">  Organul central de mediu al administrației publice poate: </w:t>
            </w:r>
          </w:p>
          <w:p w14:paraId="7A80476B" w14:textId="77777777" w:rsidR="00A21653" w:rsidRPr="00200AFD" w:rsidRDefault="00A21653" w:rsidP="00A21653">
            <w:pPr>
              <w:contextualSpacing/>
              <w:rPr>
                <w:sz w:val="24"/>
                <w:szCs w:val="24"/>
                <w:lang w:val="ro-RO"/>
              </w:rPr>
            </w:pPr>
            <w:r w:rsidRPr="00200AFD">
              <w:rPr>
                <w:sz w:val="24"/>
                <w:szCs w:val="24"/>
                <w:lang w:val="ro-RO"/>
              </w:rPr>
              <w:t xml:space="preserve">a) să abroge aprobarea planului de operare la cererea solicitantului; </w:t>
            </w:r>
          </w:p>
          <w:p w14:paraId="2640BFB2" w14:textId="77777777" w:rsidR="00A21653" w:rsidRPr="00200AFD" w:rsidRDefault="00A21653" w:rsidP="00A21653">
            <w:pPr>
              <w:contextualSpacing/>
              <w:rPr>
                <w:sz w:val="24"/>
                <w:szCs w:val="24"/>
                <w:lang w:val="ro-RO"/>
              </w:rPr>
            </w:pPr>
            <w:r w:rsidRPr="00200AFD">
              <w:rPr>
                <w:sz w:val="24"/>
                <w:szCs w:val="24"/>
                <w:lang w:val="ro-RO"/>
              </w:rPr>
              <w:t xml:space="preserve">b) să abroge oficial sau să suspende aprobarea planului, în cazul în care a identificat o încălcare a cerințelor Regulamentului. Cu excepția cazului în care există un pericol iminent și imediat pentru sănătate sau pentru mediu, deținătorul planului de operare este informat cu privire la decizia luată și motivele care stau la baza acesteia, printr-o scrisoare recomandată, cu cel puțin 14 zile înainte de notificarea deciziei respective.  În acest timp, deținătorul planului de operare se poate apăra sau își poate aduce în ordine starea lucrurilor.  </w:t>
            </w:r>
          </w:p>
          <w:p w14:paraId="1D06D1D4" w14:textId="77777777" w:rsidR="00A21653" w:rsidRPr="00200AFD" w:rsidRDefault="00A21653" w:rsidP="00A21653">
            <w:pPr>
              <w:contextualSpacing/>
              <w:rPr>
                <w:b/>
                <w:bCs/>
                <w:sz w:val="24"/>
                <w:szCs w:val="24"/>
                <w:lang w:val="ro-RO"/>
              </w:rPr>
            </w:pPr>
          </w:p>
          <w:p w14:paraId="29AC7467" w14:textId="77777777" w:rsidR="00A21653" w:rsidRPr="00200AFD" w:rsidRDefault="00A21653" w:rsidP="00A21653">
            <w:pPr>
              <w:contextualSpacing/>
              <w:rPr>
                <w:sz w:val="24"/>
                <w:szCs w:val="24"/>
                <w:lang w:val="ro-RO"/>
              </w:rPr>
            </w:pPr>
            <w:r w:rsidRPr="00200AFD">
              <w:rPr>
                <w:b/>
                <w:bCs/>
                <w:sz w:val="24"/>
                <w:szCs w:val="24"/>
                <w:lang w:val="ro-RO"/>
              </w:rPr>
              <w:t xml:space="preserve">6) </w:t>
            </w:r>
            <w:r w:rsidRPr="00200AFD">
              <w:rPr>
                <w:sz w:val="24"/>
                <w:szCs w:val="24"/>
                <w:lang w:val="ro-RO"/>
              </w:rPr>
              <w:t xml:space="preserve">Deținătorul planului de operare este obligat să informeze imediat organul central de mediu al administrației publice, prin scrisoare recomandată, privind modificarea următoarelor informații din dosarul său: </w:t>
            </w:r>
          </w:p>
          <w:p w14:paraId="57FA6AB5" w14:textId="77777777" w:rsidR="00A21653" w:rsidRPr="00200AFD" w:rsidRDefault="00A21653" w:rsidP="00A21653">
            <w:pPr>
              <w:contextualSpacing/>
              <w:rPr>
                <w:sz w:val="24"/>
                <w:szCs w:val="24"/>
                <w:lang w:val="ro-RO"/>
              </w:rPr>
            </w:pPr>
            <w:r w:rsidRPr="00200AFD">
              <w:rPr>
                <w:sz w:val="24"/>
                <w:szCs w:val="24"/>
                <w:lang w:val="ro-RO"/>
              </w:rPr>
              <w:t xml:space="preserve">1) datele de identificare ale companiei; </w:t>
            </w:r>
          </w:p>
          <w:p w14:paraId="3CDC930C" w14:textId="77777777" w:rsidR="00A21653" w:rsidRPr="00200AFD" w:rsidRDefault="00A21653" w:rsidP="00A21653">
            <w:pPr>
              <w:contextualSpacing/>
              <w:rPr>
                <w:sz w:val="24"/>
                <w:szCs w:val="24"/>
                <w:lang w:val="ro-RO"/>
              </w:rPr>
            </w:pPr>
            <w:r w:rsidRPr="00200AFD">
              <w:rPr>
                <w:sz w:val="24"/>
                <w:szCs w:val="24"/>
                <w:lang w:val="ro-RO"/>
              </w:rPr>
              <w:t xml:space="preserve">2) adresa sau datele de contact; </w:t>
            </w:r>
          </w:p>
          <w:p w14:paraId="7501FF69" w14:textId="77777777" w:rsidR="00A21653" w:rsidRPr="00200AFD" w:rsidRDefault="00A21653" w:rsidP="00A21653">
            <w:pPr>
              <w:contextualSpacing/>
              <w:rPr>
                <w:sz w:val="24"/>
                <w:szCs w:val="24"/>
                <w:lang w:val="ro-RO"/>
              </w:rPr>
            </w:pPr>
            <w:r w:rsidRPr="00200AFD">
              <w:rPr>
                <w:sz w:val="24"/>
                <w:szCs w:val="24"/>
                <w:lang w:val="ro-RO"/>
              </w:rPr>
              <w:t xml:space="preserve">3) obiectul planului de operare aprobat; </w:t>
            </w:r>
          </w:p>
          <w:p w14:paraId="68B046FE" w14:textId="77777777" w:rsidR="00A21653" w:rsidRPr="00200AFD" w:rsidRDefault="00A21653" w:rsidP="00A21653">
            <w:pPr>
              <w:contextualSpacing/>
              <w:rPr>
                <w:sz w:val="24"/>
                <w:szCs w:val="24"/>
                <w:lang w:val="ro-RO"/>
              </w:rPr>
            </w:pPr>
            <w:r w:rsidRPr="00200AFD">
              <w:rPr>
                <w:sz w:val="24"/>
                <w:szCs w:val="24"/>
                <w:lang w:val="ro-RO"/>
              </w:rPr>
              <w:t xml:space="preserve">4) angajamentele din planul de operare aprobat. </w:t>
            </w:r>
          </w:p>
          <w:p w14:paraId="4DA0752F" w14:textId="77777777" w:rsidR="00A21653" w:rsidRPr="00200AFD" w:rsidRDefault="00A21653" w:rsidP="00A21653">
            <w:pPr>
              <w:contextualSpacing/>
              <w:rPr>
                <w:b/>
                <w:bCs/>
                <w:sz w:val="24"/>
                <w:szCs w:val="24"/>
                <w:lang w:val="ro-RO"/>
              </w:rPr>
            </w:pPr>
          </w:p>
          <w:p w14:paraId="1FBC7008" w14:textId="77777777" w:rsidR="00A21653" w:rsidRPr="00200AFD" w:rsidRDefault="00A21653" w:rsidP="00A21653">
            <w:pPr>
              <w:contextualSpacing/>
              <w:rPr>
                <w:sz w:val="24"/>
                <w:szCs w:val="24"/>
                <w:lang w:val="ro-RO"/>
              </w:rPr>
            </w:pPr>
            <w:r w:rsidRPr="00200AFD">
              <w:rPr>
                <w:b/>
                <w:bCs/>
                <w:sz w:val="24"/>
                <w:szCs w:val="24"/>
                <w:lang w:val="ro-RO"/>
              </w:rPr>
              <w:t>7)</w:t>
            </w:r>
            <w:r w:rsidRPr="00200AFD">
              <w:rPr>
                <w:sz w:val="24"/>
                <w:szCs w:val="24"/>
                <w:lang w:val="ro-RO"/>
              </w:rPr>
              <w:t xml:space="preserve"> Persoana fizică sau juridică trebuie să respecte cu strictețe angajamentele incluse în planul de operare aprobat. </w:t>
            </w:r>
          </w:p>
          <w:p w14:paraId="1B22A239" w14:textId="77777777" w:rsidR="00A21653" w:rsidRPr="00200AFD" w:rsidRDefault="00A21653" w:rsidP="00A21653">
            <w:pPr>
              <w:contextualSpacing/>
              <w:rPr>
                <w:sz w:val="24"/>
                <w:szCs w:val="24"/>
                <w:lang w:val="ro-RO"/>
              </w:rPr>
            </w:pPr>
          </w:p>
          <w:p w14:paraId="1AB62AD8" w14:textId="77777777" w:rsidR="00A21653" w:rsidRPr="00200AFD" w:rsidRDefault="00A21653" w:rsidP="00A21653">
            <w:pPr>
              <w:contextualSpacing/>
              <w:rPr>
                <w:sz w:val="24"/>
                <w:szCs w:val="24"/>
                <w:lang w:val="ro-RO"/>
              </w:rPr>
            </w:pPr>
          </w:p>
        </w:tc>
        <w:tc>
          <w:tcPr>
            <w:tcW w:w="4320" w:type="dxa"/>
            <w:vAlign w:val="center"/>
          </w:tcPr>
          <w:p w14:paraId="5996548B" w14:textId="503EE808" w:rsidR="00A21653" w:rsidRPr="00200AFD" w:rsidRDefault="00A21653" w:rsidP="00A21653">
            <w:pPr>
              <w:contextualSpacing/>
              <w:rPr>
                <w:sz w:val="24"/>
                <w:szCs w:val="24"/>
                <w:lang w:val="ro-RO"/>
              </w:rPr>
            </w:pPr>
            <w:r w:rsidRPr="00200AFD">
              <w:rPr>
                <w:sz w:val="24"/>
                <w:szCs w:val="24"/>
                <w:lang w:val="ro-RO"/>
              </w:rPr>
              <w:t>4.11</w:t>
            </w:r>
            <w:r w:rsidR="00120EEC" w:rsidRPr="00200AFD">
              <w:rPr>
                <w:sz w:val="24"/>
                <w:szCs w:val="24"/>
                <w:lang w:val="ro-RO"/>
              </w:rPr>
              <w:t>5</w:t>
            </w:r>
            <w:r w:rsidRPr="00200AFD">
              <w:rPr>
                <w:sz w:val="24"/>
                <w:szCs w:val="24"/>
                <w:lang w:val="ro-RO"/>
              </w:rPr>
              <w:t>.   Anexa 8 va avea următoarea redacție:</w:t>
            </w:r>
          </w:p>
          <w:p w14:paraId="77363B8C" w14:textId="77777777" w:rsidR="00A21653" w:rsidRPr="00200AFD" w:rsidRDefault="00A21653" w:rsidP="00A21653">
            <w:pPr>
              <w:contextualSpacing/>
              <w:rPr>
                <w:sz w:val="24"/>
                <w:szCs w:val="24"/>
                <w:lang w:val="ro-RO"/>
              </w:rPr>
            </w:pPr>
          </w:p>
          <w:p w14:paraId="76976F01" w14:textId="77777777" w:rsidR="00A21653" w:rsidRPr="00200AFD" w:rsidRDefault="00A21653" w:rsidP="00A21653">
            <w:pPr>
              <w:contextualSpacing/>
              <w:rPr>
                <w:sz w:val="24"/>
                <w:szCs w:val="24"/>
                <w:lang w:val="ro-RO"/>
              </w:rPr>
            </w:pPr>
          </w:p>
          <w:p w14:paraId="2A8A7107" w14:textId="77777777" w:rsidR="00A21653" w:rsidRPr="00200AFD" w:rsidRDefault="00A21653" w:rsidP="00A21653">
            <w:pPr>
              <w:contextualSpacing/>
              <w:rPr>
                <w:sz w:val="24"/>
                <w:szCs w:val="24"/>
                <w:lang w:val="ro-RO"/>
              </w:rPr>
            </w:pPr>
          </w:p>
          <w:p w14:paraId="1C1ED02B" w14:textId="77777777" w:rsidR="00A21653" w:rsidRPr="00200AFD" w:rsidRDefault="00A21653" w:rsidP="00A21653">
            <w:pPr>
              <w:contextualSpacing/>
              <w:rPr>
                <w:sz w:val="24"/>
                <w:szCs w:val="24"/>
                <w:lang w:val="ro-RO"/>
              </w:rPr>
            </w:pPr>
          </w:p>
          <w:p w14:paraId="6524C50E" w14:textId="77777777" w:rsidR="00A21653" w:rsidRPr="00200AFD" w:rsidRDefault="00A21653" w:rsidP="00A21653">
            <w:pPr>
              <w:contextualSpacing/>
              <w:rPr>
                <w:sz w:val="24"/>
                <w:szCs w:val="24"/>
                <w:lang w:val="ro-RO"/>
              </w:rPr>
            </w:pPr>
          </w:p>
          <w:p w14:paraId="4EA89635" w14:textId="77777777" w:rsidR="00A21653" w:rsidRPr="00200AFD" w:rsidRDefault="00A21653" w:rsidP="00A21653">
            <w:pPr>
              <w:contextualSpacing/>
              <w:rPr>
                <w:sz w:val="24"/>
                <w:szCs w:val="24"/>
                <w:lang w:val="ro-RO"/>
              </w:rPr>
            </w:pPr>
          </w:p>
          <w:p w14:paraId="34974D37" w14:textId="77777777" w:rsidR="00A21653" w:rsidRPr="00200AFD" w:rsidRDefault="00A21653" w:rsidP="00A21653">
            <w:pPr>
              <w:contextualSpacing/>
              <w:rPr>
                <w:sz w:val="24"/>
                <w:szCs w:val="24"/>
                <w:lang w:val="ro-RO"/>
              </w:rPr>
            </w:pPr>
          </w:p>
          <w:p w14:paraId="2B7A0847" w14:textId="77777777" w:rsidR="00A21653" w:rsidRPr="00200AFD" w:rsidRDefault="00A21653" w:rsidP="00A21653">
            <w:pPr>
              <w:contextualSpacing/>
              <w:rPr>
                <w:sz w:val="24"/>
                <w:szCs w:val="24"/>
                <w:lang w:val="ro-RO"/>
              </w:rPr>
            </w:pPr>
          </w:p>
          <w:p w14:paraId="039C68B5" w14:textId="77777777" w:rsidR="00A21653" w:rsidRPr="00200AFD" w:rsidRDefault="00A21653" w:rsidP="00A21653">
            <w:pPr>
              <w:contextualSpacing/>
              <w:rPr>
                <w:sz w:val="24"/>
                <w:szCs w:val="24"/>
                <w:lang w:val="ro-RO"/>
              </w:rPr>
            </w:pPr>
          </w:p>
          <w:p w14:paraId="2269A439" w14:textId="77777777" w:rsidR="00A21653" w:rsidRPr="00200AFD" w:rsidRDefault="00A21653" w:rsidP="00A21653">
            <w:pPr>
              <w:contextualSpacing/>
              <w:rPr>
                <w:sz w:val="24"/>
                <w:szCs w:val="24"/>
                <w:lang w:val="ro-RO"/>
              </w:rPr>
            </w:pPr>
          </w:p>
          <w:p w14:paraId="49CDE896" w14:textId="77777777" w:rsidR="00A21653" w:rsidRPr="00200AFD" w:rsidRDefault="00A21653" w:rsidP="00A21653">
            <w:pPr>
              <w:contextualSpacing/>
              <w:rPr>
                <w:sz w:val="24"/>
                <w:szCs w:val="24"/>
                <w:lang w:val="ro-RO"/>
              </w:rPr>
            </w:pPr>
          </w:p>
          <w:p w14:paraId="7B60A013" w14:textId="77777777" w:rsidR="00A21653" w:rsidRPr="00200AFD" w:rsidRDefault="00A21653" w:rsidP="00A21653">
            <w:pPr>
              <w:contextualSpacing/>
              <w:rPr>
                <w:sz w:val="24"/>
                <w:szCs w:val="24"/>
                <w:lang w:val="ro-RO"/>
              </w:rPr>
            </w:pPr>
          </w:p>
          <w:p w14:paraId="44E9F416" w14:textId="77777777" w:rsidR="00A21653" w:rsidRPr="00200AFD" w:rsidRDefault="00A21653" w:rsidP="00A21653">
            <w:pPr>
              <w:contextualSpacing/>
              <w:rPr>
                <w:sz w:val="24"/>
                <w:szCs w:val="24"/>
                <w:lang w:val="ro-RO"/>
              </w:rPr>
            </w:pPr>
          </w:p>
          <w:p w14:paraId="5E45BB25" w14:textId="77777777" w:rsidR="00A21653" w:rsidRPr="00200AFD" w:rsidRDefault="00A21653" w:rsidP="00A21653">
            <w:pPr>
              <w:contextualSpacing/>
              <w:rPr>
                <w:sz w:val="24"/>
                <w:szCs w:val="24"/>
                <w:lang w:val="ro-RO"/>
              </w:rPr>
            </w:pPr>
          </w:p>
          <w:p w14:paraId="34295B66" w14:textId="77777777" w:rsidR="00A21653" w:rsidRPr="00200AFD" w:rsidRDefault="00A21653" w:rsidP="00A21653">
            <w:pPr>
              <w:contextualSpacing/>
              <w:rPr>
                <w:sz w:val="24"/>
                <w:szCs w:val="24"/>
                <w:lang w:val="ro-RO"/>
              </w:rPr>
            </w:pPr>
          </w:p>
          <w:p w14:paraId="31A4338B" w14:textId="77777777" w:rsidR="00A21653" w:rsidRPr="00200AFD" w:rsidRDefault="00A21653" w:rsidP="00A21653">
            <w:pPr>
              <w:contextualSpacing/>
              <w:rPr>
                <w:sz w:val="24"/>
                <w:szCs w:val="24"/>
                <w:lang w:val="ro-RO"/>
              </w:rPr>
            </w:pPr>
          </w:p>
          <w:p w14:paraId="035A2D06" w14:textId="77777777" w:rsidR="00A21653" w:rsidRPr="00200AFD" w:rsidRDefault="00A21653" w:rsidP="00A21653">
            <w:pPr>
              <w:contextualSpacing/>
              <w:rPr>
                <w:sz w:val="24"/>
                <w:szCs w:val="24"/>
                <w:lang w:val="ro-RO"/>
              </w:rPr>
            </w:pPr>
          </w:p>
          <w:p w14:paraId="357DE445" w14:textId="77777777" w:rsidR="00A21653" w:rsidRPr="00200AFD" w:rsidRDefault="00A21653" w:rsidP="00A21653">
            <w:pPr>
              <w:contextualSpacing/>
              <w:rPr>
                <w:sz w:val="24"/>
                <w:szCs w:val="24"/>
                <w:lang w:val="ro-RO"/>
              </w:rPr>
            </w:pPr>
          </w:p>
          <w:p w14:paraId="39AB0189" w14:textId="77777777" w:rsidR="00A21653" w:rsidRPr="00200AFD" w:rsidRDefault="00A21653" w:rsidP="00A21653">
            <w:pPr>
              <w:contextualSpacing/>
              <w:rPr>
                <w:sz w:val="24"/>
                <w:szCs w:val="24"/>
                <w:lang w:val="ro-RO"/>
              </w:rPr>
            </w:pPr>
          </w:p>
          <w:p w14:paraId="7066AFC5" w14:textId="77777777" w:rsidR="00A21653" w:rsidRPr="00200AFD" w:rsidRDefault="00A21653" w:rsidP="00A21653">
            <w:pPr>
              <w:contextualSpacing/>
              <w:rPr>
                <w:sz w:val="24"/>
                <w:szCs w:val="24"/>
                <w:lang w:val="ro-RO"/>
              </w:rPr>
            </w:pPr>
          </w:p>
          <w:p w14:paraId="2E7211F4" w14:textId="77777777" w:rsidR="00A21653" w:rsidRPr="00200AFD" w:rsidRDefault="00A21653" w:rsidP="00A21653">
            <w:pPr>
              <w:contextualSpacing/>
              <w:rPr>
                <w:sz w:val="24"/>
                <w:szCs w:val="24"/>
                <w:lang w:val="ro-RO"/>
              </w:rPr>
            </w:pPr>
          </w:p>
          <w:p w14:paraId="69277B01" w14:textId="77777777" w:rsidR="00A21653" w:rsidRPr="00200AFD" w:rsidRDefault="00A21653" w:rsidP="00A21653">
            <w:pPr>
              <w:contextualSpacing/>
              <w:rPr>
                <w:sz w:val="24"/>
                <w:szCs w:val="24"/>
                <w:lang w:val="ro-RO"/>
              </w:rPr>
            </w:pPr>
          </w:p>
          <w:p w14:paraId="2AA6CC80" w14:textId="77777777" w:rsidR="00A21653" w:rsidRPr="00200AFD" w:rsidRDefault="00A21653" w:rsidP="00A21653">
            <w:pPr>
              <w:contextualSpacing/>
              <w:rPr>
                <w:sz w:val="24"/>
                <w:szCs w:val="24"/>
                <w:lang w:val="ro-RO"/>
              </w:rPr>
            </w:pPr>
          </w:p>
          <w:p w14:paraId="5C001CFF" w14:textId="77777777" w:rsidR="00A21653" w:rsidRPr="00200AFD" w:rsidRDefault="00A21653" w:rsidP="00A21653">
            <w:pPr>
              <w:contextualSpacing/>
              <w:rPr>
                <w:sz w:val="24"/>
                <w:szCs w:val="24"/>
                <w:lang w:val="ro-RO"/>
              </w:rPr>
            </w:pPr>
          </w:p>
          <w:p w14:paraId="0B653BF4" w14:textId="77777777" w:rsidR="00A21653" w:rsidRPr="00200AFD" w:rsidRDefault="00A21653" w:rsidP="00A21653">
            <w:pPr>
              <w:contextualSpacing/>
              <w:rPr>
                <w:sz w:val="24"/>
                <w:szCs w:val="24"/>
                <w:lang w:val="ro-RO"/>
              </w:rPr>
            </w:pPr>
          </w:p>
          <w:p w14:paraId="45B9C6E6" w14:textId="77777777" w:rsidR="00A21653" w:rsidRPr="00200AFD" w:rsidRDefault="00A21653" w:rsidP="00A21653">
            <w:pPr>
              <w:contextualSpacing/>
              <w:rPr>
                <w:sz w:val="24"/>
                <w:szCs w:val="24"/>
                <w:lang w:val="ro-RO"/>
              </w:rPr>
            </w:pPr>
          </w:p>
          <w:p w14:paraId="0310356F" w14:textId="77777777" w:rsidR="00A21653" w:rsidRPr="00200AFD" w:rsidRDefault="00A21653">
            <w:pPr>
              <w:pStyle w:val="a5"/>
              <w:numPr>
                <w:ilvl w:val="0"/>
                <w:numId w:val="20"/>
              </w:numPr>
              <w:rPr>
                <w:sz w:val="24"/>
                <w:szCs w:val="24"/>
              </w:rPr>
            </w:pPr>
            <w:r w:rsidRPr="00200AFD">
              <w:rPr>
                <w:sz w:val="24"/>
                <w:szCs w:val="24"/>
              </w:rPr>
              <w:t>La punctul 1, subpunctul 2) lit. c) se completează cu sintagma „și prognoza pentru următorii 5 ani”</w:t>
            </w:r>
          </w:p>
          <w:p w14:paraId="1FDE8891" w14:textId="77777777" w:rsidR="00A21653" w:rsidRPr="00200AFD" w:rsidRDefault="00A21653" w:rsidP="00A21653">
            <w:pPr>
              <w:rPr>
                <w:sz w:val="24"/>
                <w:szCs w:val="24"/>
                <w:lang w:val="it-IT"/>
              </w:rPr>
            </w:pPr>
          </w:p>
          <w:p w14:paraId="3729E0B8" w14:textId="77777777" w:rsidR="00A21653" w:rsidRPr="00200AFD" w:rsidRDefault="00A21653" w:rsidP="00A21653">
            <w:pPr>
              <w:rPr>
                <w:sz w:val="24"/>
                <w:szCs w:val="24"/>
                <w:lang w:val="it-IT"/>
              </w:rPr>
            </w:pPr>
          </w:p>
          <w:p w14:paraId="5C9ECC9B" w14:textId="77777777" w:rsidR="00A21653" w:rsidRPr="00200AFD" w:rsidRDefault="00A21653" w:rsidP="00A21653">
            <w:pPr>
              <w:rPr>
                <w:sz w:val="24"/>
                <w:szCs w:val="24"/>
                <w:lang w:val="it-IT"/>
              </w:rPr>
            </w:pPr>
          </w:p>
          <w:p w14:paraId="531C4760" w14:textId="77777777" w:rsidR="00A21653" w:rsidRPr="00200AFD" w:rsidRDefault="00A21653" w:rsidP="00A21653">
            <w:pPr>
              <w:rPr>
                <w:sz w:val="24"/>
                <w:szCs w:val="24"/>
                <w:lang w:val="it-IT"/>
              </w:rPr>
            </w:pPr>
          </w:p>
          <w:p w14:paraId="7EEB0B62" w14:textId="77777777" w:rsidR="00A21653" w:rsidRPr="00200AFD" w:rsidRDefault="00A21653" w:rsidP="00A21653">
            <w:pPr>
              <w:rPr>
                <w:sz w:val="24"/>
                <w:szCs w:val="24"/>
                <w:lang w:val="it-IT"/>
              </w:rPr>
            </w:pPr>
          </w:p>
          <w:p w14:paraId="1A20A2D1" w14:textId="77777777" w:rsidR="00A21653" w:rsidRPr="00200AFD" w:rsidRDefault="00A21653" w:rsidP="00A21653">
            <w:pPr>
              <w:rPr>
                <w:sz w:val="24"/>
                <w:szCs w:val="24"/>
                <w:lang w:val="it-IT"/>
              </w:rPr>
            </w:pPr>
          </w:p>
          <w:p w14:paraId="7112FB46" w14:textId="77777777" w:rsidR="00A21653" w:rsidRPr="00200AFD" w:rsidRDefault="00A21653" w:rsidP="00A21653">
            <w:pPr>
              <w:rPr>
                <w:sz w:val="24"/>
                <w:szCs w:val="24"/>
                <w:lang w:val="it-IT"/>
              </w:rPr>
            </w:pPr>
          </w:p>
          <w:p w14:paraId="003E93FC" w14:textId="77777777" w:rsidR="00A21653" w:rsidRPr="00200AFD" w:rsidRDefault="00A21653" w:rsidP="00A21653">
            <w:pPr>
              <w:rPr>
                <w:sz w:val="24"/>
                <w:szCs w:val="24"/>
                <w:lang w:val="it-IT"/>
              </w:rPr>
            </w:pPr>
          </w:p>
          <w:p w14:paraId="7BBFDF38" w14:textId="77777777" w:rsidR="00A21653" w:rsidRPr="00200AFD" w:rsidRDefault="00A21653" w:rsidP="00A21653">
            <w:pPr>
              <w:rPr>
                <w:sz w:val="24"/>
                <w:szCs w:val="24"/>
                <w:lang w:val="it-IT"/>
              </w:rPr>
            </w:pPr>
          </w:p>
          <w:p w14:paraId="0AE35BCA" w14:textId="77777777" w:rsidR="00A21653" w:rsidRPr="00200AFD" w:rsidRDefault="00A21653" w:rsidP="00A21653">
            <w:pPr>
              <w:rPr>
                <w:sz w:val="24"/>
                <w:szCs w:val="24"/>
                <w:lang w:val="it-IT"/>
              </w:rPr>
            </w:pPr>
          </w:p>
          <w:p w14:paraId="4F44FA39" w14:textId="77777777" w:rsidR="00A21653" w:rsidRPr="00200AFD" w:rsidRDefault="00A21653" w:rsidP="00A21653">
            <w:pPr>
              <w:rPr>
                <w:sz w:val="24"/>
                <w:szCs w:val="24"/>
                <w:lang w:val="it-IT"/>
              </w:rPr>
            </w:pPr>
          </w:p>
          <w:p w14:paraId="24402C22" w14:textId="77777777" w:rsidR="00A21653" w:rsidRPr="00200AFD" w:rsidRDefault="00A21653" w:rsidP="00A21653">
            <w:pPr>
              <w:rPr>
                <w:sz w:val="24"/>
                <w:szCs w:val="24"/>
                <w:lang w:val="it-IT"/>
              </w:rPr>
            </w:pPr>
          </w:p>
          <w:p w14:paraId="4CE9DC82" w14:textId="77777777" w:rsidR="00A21653" w:rsidRPr="00200AFD" w:rsidRDefault="00A21653" w:rsidP="00A21653">
            <w:pPr>
              <w:rPr>
                <w:sz w:val="24"/>
                <w:szCs w:val="24"/>
                <w:lang w:val="it-IT"/>
              </w:rPr>
            </w:pPr>
          </w:p>
          <w:p w14:paraId="42BD3DFE" w14:textId="77777777" w:rsidR="00A21653" w:rsidRPr="00200AFD" w:rsidRDefault="00A21653" w:rsidP="00A21653">
            <w:pPr>
              <w:rPr>
                <w:sz w:val="24"/>
                <w:szCs w:val="24"/>
                <w:lang w:val="it-IT"/>
              </w:rPr>
            </w:pPr>
          </w:p>
          <w:p w14:paraId="71002026" w14:textId="77777777" w:rsidR="00A21653" w:rsidRPr="00200AFD" w:rsidRDefault="00A21653" w:rsidP="00A21653">
            <w:pPr>
              <w:rPr>
                <w:sz w:val="24"/>
                <w:szCs w:val="24"/>
                <w:lang w:val="it-IT"/>
              </w:rPr>
            </w:pPr>
          </w:p>
          <w:p w14:paraId="2CDE3AB5" w14:textId="77777777" w:rsidR="00A21653" w:rsidRPr="00200AFD" w:rsidRDefault="00A21653" w:rsidP="00A21653">
            <w:pPr>
              <w:rPr>
                <w:sz w:val="24"/>
                <w:szCs w:val="24"/>
                <w:lang w:val="it-IT"/>
              </w:rPr>
            </w:pPr>
          </w:p>
          <w:p w14:paraId="647EF09E" w14:textId="77777777" w:rsidR="00A21653" w:rsidRPr="00200AFD" w:rsidRDefault="00A21653" w:rsidP="00A21653">
            <w:pPr>
              <w:rPr>
                <w:sz w:val="24"/>
                <w:szCs w:val="24"/>
                <w:lang w:val="it-IT"/>
              </w:rPr>
            </w:pPr>
          </w:p>
          <w:p w14:paraId="74E1C672" w14:textId="77777777" w:rsidR="00A21653" w:rsidRPr="00200AFD" w:rsidRDefault="00A21653" w:rsidP="00A21653">
            <w:pPr>
              <w:rPr>
                <w:sz w:val="24"/>
                <w:szCs w:val="24"/>
                <w:lang w:val="it-IT"/>
              </w:rPr>
            </w:pPr>
          </w:p>
          <w:p w14:paraId="1486F695" w14:textId="77777777" w:rsidR="00A21653" w:rsidRPr="00200AFD" w:rsidRDefault="00A21653" w:rsidP="00A21653">
            <w:pPr>
              <w:rPr>
                <w:sz w:val="24"/>
                <w:szCs w:val="24"/>
                <w:lang w:val="it-IT"/>
              </w:rPr>
            </w:pPr>
          </w:p>
          <w:p w14:paraId="18AE6CA7" w14:textId="77777777" w:rsidR="00A21653" w:rsidRPr="00200AFD" w:rsidRDefault="00A21653" w:rsidP="00A21653">
            <w:pPr>
              <w:rPr>
                <w:sz w:val="24"/>
                <w:szCs w:val="24"/>
                <w:lang w:val="it-IT"/>
              </w:rPr>
            </w:pPr>
          </w:p>
          <w:p w14:paraId="768AF0D2" w14:textId="77777777" w:rsidR="00A21653" w:rsidRPr="00200AFD" w:rsidRDefault="00A21653" w:rsidP="00A21653">
            <w:pPr>
              <w:rPr>
                <w:sz w:val="24"/>
                <w:szCs w:val="24"/>
                <w:lang w:val="it-IT"/>
              </w:rPr>
            </w:pPr>
          </w:p>
          <w:p w14:paraId="4B45A44C" w14:textId="77777777" w:rsidR="00A21653" w:rsidRPr="00200AFD" w:rsidRDefault="00A21653" w:rsidP="00A21653">
            <w:pPr>
              <w:rPr>
                <w:sz w:val="24"/>
                <w:szCs w:val="24"/>
                <w:lang w:val="it-IT"/>
              </w:rPr>
            </w:pPr>
          </w:p>
          <w:p w14:paraId="49BCC2C3" w14:textId="77777777" w:rsidR="00A21653" w:rsidRPr="00200AFD" w:rsidRDefault="00A21653" w:rsidP="00A21653">
            <w:pPr>
              <w:rPr>
                <w:sz w:val="24"/>
                <w:szCs w:val="24"/>
                <w:lang w:val="it-IT"/>
              </w:rPr>
            </w:pPr>
          </w:p>
          <w:p w14:paraId="698893CB" w14:textId="77777777" w:rsidR="00A21653" w:rsidRPr="00200AFD" w:rsidRDefault="00A21653" w:rsidP="00A21653">
            <w:pPr>
              <w:rPr>
                <w:sz w:val="24"/>
                <w:szCs w:val="24"/>
                <w:lang w:val="it-IT"/>
              </w:rPr>
            </w:pPr>
          </w:p>
          <w:p w14:paraId="379AD499" w14:textId="77777777" w:rsidR="00A21653" w:rsidRPr="00200AFD" w:rsidRDefault="00A21653" w:rsidP="00A21653">
            <w:pPr>
              <w:rPr>
                <w:sz w:val="24"/>
                <w:szCs w:val="24"/>
                <w:lang w:val="it-IT"/>
              </w:rPr>
            </w:pPr>
          </w:p>
          <w:p w14:paraId="49DAC31B" w14:textId="77777777" w:rsidR="00A21653" w:rsidRPr="00200AFD" w:rsidRDefault="00A21653" w:rsidP="00A21653">
            <w:pPr>
              <w:rPr>
                <w:sz w:val="24"/>
                <w:szCs w:val="24"/>
                <w:lang w:val="it-IT"/>
              </w:rPr>
            </w:pPr>
          </w:p>
          <w:p w14:paraId="687BAE42" w14:textId="77777777" w:rsidR="00A21653" w:rsidRPr="00200AFD" w:rsidRDefault="00A21653" w:rsidP="00A21653">
            <w:pPr>
              <w:rPr>
                <w:sz w:val="24"/>
                <w:szCs w:val="24"/>
                <w:lang w:val="it-IT"/>
              </w:rPr>
            </w:pPr>
          </w:p>
          <w:p w14:paraId="6BD916CE" w14:textId="77777777" w:rsidR="00A21653" w:rsidRPr="00200AFD" w:rsidRDefault="00A21653" w:rsidP="00A21653">
            <w:pPr>
              <w:rPr>
                <w:sz w:val="24"/>
                <w:szCs w:val="24"/>
                <w:lang w:val="it-IT"/>
              </w:rPr>
            </w:pPr>
          </w:p>
          <w:p w14:paraId="024CCE35" w14:textId="77777777" w:rsidR="00A21653" w:rsidRPr="00200AFD" w:rsidRDefault="00A21653" w:rsidP="00A21653">
            <w:pPr>
              <w:rPr>
                <w:sz w:val="24"/>
                <w:szCs w:val="24"/>
                <w:lang w:val="it-IT"/>
              </w:rPr>
            </w:pPr>
          </w:p>
          <w:p w14:paraId="578F73FC" w14:textId="77777777" w:rsidR="00A21653" w:rsidRPr="00200AFD" w:rsidRDefault="00A21653" w:rsidP="00A21653">
            <w:pPr>
              <w:rPr>
                <w:sz w:val="24"/>
                <w:szCs w:val="24"/>
                <w:lang w:val="it-IT"/>
              </w:rPr>
            </w:pPr>
          </w:p>
          <w:p w14:paraId="35617540" w14:textId="77777777" w:rsidR="00A21653" w:rsidRPr="00200AFD" w:rsidRDefault="00A21653" w:rsidP="00A21653">
            <w:pPr>
              <w:rPr>
                <w:sz w:val="24"/>
                <w:szCs w:val="24"/>
                <w:lang w:val="it-IT"/>
              </w:rPr>
            </w:pPr>
          </w:p>
          <w:p w14:paraId="76DBD58A" w14:textId="77777777" w:rsidR="00A21653" w:rsidRPr="00200AFD" w:rsidRDefault="00A21653" w:rsidP="00A21653">
            <w:pPr>
              <w:rPr>
                <w:sz w:val="24"/>
                <w:szCs w:val="24"/>
                <w:lang w:val="it-IT"/>
              </w:rPr>
            </w:pPr>
          </w:p>
          <w:p w14:paraId="6A9BFF4C" w14:textId="77777777" w:rsidR="00A21653" w:rsidRPr="00200AFD" w:rsidRDefault="00A21653" w:rsidP="00A21653">
            <w:pPr>
              <w:rPr>
                <w:sz w:val="24"/>
                <w:szCs w:val="24"/>
                <w:lang w:val="it-IT"/>
              </w:rPr>
            </w:pPr>
          </w:p>
          <w:p w14:paraId="7D9E03A9" w14:textId="77777777" w:rsidR="00A21653" w:rsidRPr="00200AFD" w:rsidRDefault="00A21653" w:rsidP="00A21653">
            <w:pPr>
              <w:rPr>
                <w:sz w:val="24"/>
                <w:szCs w:val="24"/>
                <w:lang w:val="it-IT"/>
              </w:rPr>
            </w:pPr>
          </w:p>
          <w:p w14:paraId="31FF70AB" w14:textId="77777777" w:rsidR="00A21653" w:rsidRPr="00200AFD" w:rsidRDefault="00A21653" w:rsidP="00A21653">
            <w:pPr>
              <w:rPr>
                <w:sz w:val="24"/>
                <w:szCs w:val="24"/>
                <w:lang w:val="it-IT"/>
              </w:rPr>
            </w:pPr>
          </w:p>
          <w:p w14:paraId="2F9216C8" w14:textId="77777777" w:rsidR="00A21653" w:rsidRPr="00200AFD" w:rsidRDefault="00A21653" w:rsidP="00A21653">
            <w:pPr>
              <w:rPr>
                <w:sz w:val="24"/>
                <w:szCs w:val="24"/>
                <w:lang w:val="it-IT"/>
              </w:rPr>
            </w:pPr>
          </w:p>
          <w:p w14:paraId="1280B526" w14:textId="77777777" w:rsidR="00A21653" w:rsidRPr="00200AFD" w:rsidRDefault="00A21653" w:rsidP="00A21653">
            <w:pPr>
              <w:rPr>
                <w:sz w:val="24"/>
                <w:szCs w:val="24"/>
                <w:lang w:val="it-IT"/>
              </w:rPr>
            </w:pPr>
          </w:p>
          <w:p w14:paraId="6EB23903" w14:textId="77777777" w:rsidR="00A21653" w:rsidRPr="00200AFD" w:rsidRDefault="00A21653" w:rsidP="00A21653">
            <w:pPr>
              <w:rPr>
                <w:sz w:val="24"/>
                <w:szCs w:val="24"/>
                <w:lang w:val="it-IT"/>
              </w:rPr>
            </w:pPr>
          </w:p>
          <w:p w14:paraId="4642097F" w14:textId="77777777" w:rsidR="00A21653" w:rsidRPr="00200AFD" w:rsidRDefault="00A21653" w:rsidP="00A21653">
            <w:pPr>
              <w:rPr>
                <w:sz w:val="24"/>
                <w:szCs w:val="24"/>
                <w:lang w:val="it-IT"/>
              </w:rPr>
            </w:pPr>
          </w:p>
          <w:p w14:paraId="6E732C11" w14:textId="77777777" w:rsidR="00A21653" w:rsidRPr="00200AFD" w:rsidRDefault="00A21653" w:rsidP="00A21653">
            <w:pPr>
              <w:rPr>
                <w:sz w:val="24"/>
                <w:szCs w:val="24"/>
                <w:lang w:val="it-IT"/>
              </w:rPr>
            </w:pPr>
          </w:p>
          <w:p w14:paraId="536E8DB2" w14:textId="77777777" w:rsidR="00A21653" w:rsidRPr="00200AFD" w:rsidRDefault="00A21653" w:rsidP="00A21653">
            <w:pPr>
              <w:rPr>
                <w:sz w:val="24"/>
                <w:szCs w:val="24"/>
                <w:lang w:val="it-IT"/>
              </w:rPr>
            </w:pPr>
          </w:p>
          <w:p w14:paraId="533ED9E1" w14:textId="77777777" w:rsidR="00A21653" w:rsidRPr="00200AFD" w:rsidRDefault="00A21653" w:rsidP="00A21653">
            <w:pPr>
              <w:rPr>
                <w:sz w:val="24"/>
                <w:szCs w:val="24"/>
                <w:lang w:val="it-IT"/>
              </w:rPr>
            </w:pPr>
          </w:p>
          <w:p w14:paraId="2D395C04" w14:textId="77777777" w:rsidR="00A21653" w:rsidRPr="00200AFD" w:rsidRDefault="00A21653" w:rsidP="00A21653">
            <w:pPr>
              <w:rPr>
                <w:sz w:val="24"/>
                <w:szCs w:val="24"/>
                <w:lang w:val="it-IT"/>
              </w:rPr>
            </w:pPr>
          </w:p>
          <w:p w14:paraId="0C8BBFAD" w14:textId="77777777" w:rsidR="00A21653" w:rsidRPr="00200AFD" w:rsidRDefault="00A21653" w:rsidP="00A21653">
            <w:pPr>
              <w:rPr>
                <w:sz w:val="24"/>
                <w:szCs w:val="24"/>
                <w:lang w:val="it-IT"/>
              </w:rPr>
            </w:pPr>
          </w:p>
          <w:p w14:paraId="6845087E" w14:textId="77777777" w:rsidR="00A21653" w:rsidRPr="00200AFD" w:rsidRDefault="00A21653" w:rsidP="00A21653">
            <w:pPr>
              <w:rPr>
                <w:sz w:val="24"/>
                <w:szCs w:val="24"/>
                <w:lang w:val="it-IT"/>
              </w:rPr>
            </w:pPr>
          </w:p>
          <w:p w14:paraId="3B63AFE7" w14:textId="77777777" w:rsidR="00A21653" w:rsidRPr="00200AFD" w:rsidRDefault="00A21653" w:rsidP="00A21653">
            <w:pPr>
              <w:rPr>
                <w:sz w:val="24"/>
                <w:szCs w:val="24"/>
                <w:lang w:val="it-IT"/>
              </w:rPr>
            </w:pPr>
          </w:p>
          <w:p w14:paraId="7A5FFA7F" w14:textId="77777777" w:rsidR="00A21653" w:rsidRPr="00200AFD" w:rsidRDefault="00A21653" w:rsidP="00A21653">
            <w:pPr>
              <w:rPr>
                <w:sz w:val="24"/>
                <w:szCs w:val="24"/>
                <w:lang w:val="it-IT"/>
              </w:rPr>
            </w:pPr>
          </w:p>
          <w:p w14:paraId="4F19C236" w14:textId="77777777" w:rsidR="00A21653" w:rsidRPr="00200AFD" w:rsidRDefault="00A21653" w:rsidP="00A21653">
            <w:pPr>
              <w:rPr>
                <w:sz w:val="24"/>
                <w:szCs w:val="24"/>
                <w:lang w:val="it-IT"/>
              </w:rPr>
            </w:pPr>
          </w:p>
          <w:p w14:paraId="2A3C76FF" w14:textId="77777777" w:rsidR="00A21653" w:rsidRPr="00200AFD" w:rsidRDefault="00A21653" w:rsidP="00A21653">
            <w:pPr>
              <w:rPr>
                <w:sz w:val="24"/>
                <w:szCs w:val="24"/>
                <w:lang w:val="it-IT"/>
              </w:rPr>
            </w:pPr>
          </w:p>
          <w:p w14:paraId="6CADE542" w14:textId="77777777" w:rsidR="00A21653" w:rsidRPr="00200AFD" w:rsidRDefault="00A21653" w:rsidP="00A21653">
            <w:pPr>
              <w:rPr>
                <w:sz w:val="24"/>
                <w:szCs w:val="24"/>
                <w:lang w:val="it-IT"/>
              </w:rPr>
            </w:pPr>
          </w:p>
          <w:p w14:paraId="6640FFE6" w14:textId="77777777" w:rsidR="00A21653" w:rsidRPr="00200AFD" w:rsidRDefault="00A21653" w:rsidP="00A21653">
            <w:pPr>
              <w:rPr>
                <w:sz w:val="24"/>
                <w:szCs w:val="24"/>
                <w:lang w:val="it-IT"/>
              </w:rPr>
            </w:pPr>
          </w:p>
          <w:p w14:paraId="66A5FC2F" w14:textId="77777777" w:rsidR="00A21653" w:rsidRPr="00200AFD" w:rsidRDefault="00A21653" w:rsidP="00A21653">
            <w:pPr>
              <w:rPr>
                <w:sz w:val="24"/>
                <w:szCs w:val="24"/>
                <w:lang w:val="it-IT"/>
              </w:rPr>
            </w:pPr>
          </w:p>
          <w:p w14:paraId="08C88AEB" w14:textId="77777777" w:rsidR="00A21653" w:rsidRPr="00200AFD" w:rsidRDefault="00A21653" w:rsidP="00A21653">
            <w:pPr>
              <w:rPr>
                <w:sz w:val="24"/>
                <w:szCs w:val="24"/>
                <w:lang w:val="it-IT"/>
              </w:rPr>
            </w:pPr>
          </w:p>
          <w:p w14:paraId="108605CF" w14:textId="77777777" w:rsidR="00A21653" w:rsidRPr="00200AFD" w:rsidRDefault="00A21653" w:rsidP="00A21653">
            <w:pPr>
              <w:rPr>
                <w:sz w:val="24"/>
                <w:szCs w:val="24"/>
                <w:lang w:val="it-IT"/>
              </w:rPr>
            </w:pPr>
          </w:p>
          <w:p w14:paraId="00997EAA" w14:textId="77777777" w:rsidR="00A21653" w:rsidRPr="00200AFD" w:rsidRDefault="00A21653" w:rsidP="00A21653">
            <w:pPr>
              <w:rPr>
                <w:sz w:val="24"/>
                <w:szCs w:val="24"/>
                <w:lang w:val="it-IT"/>
              </w:rPr>
            </w:pPr>
          </w:p>
          <w:p w14:paraId="1B9CF688" w14:textId="77777777" w:rsidR="00A21653" w:rsidRPr="00200AFD" w:rsidRDefault="00A21653" w:rsidP="00A21653">
            <w:pPr>
              <w:rPr>
                <w:sz w:val="24"/>
                <w:szCs w:val="24"/>
                <w:lang w:val="it-IT"/>
              </w:rPr>
            </w:pPr>
          </w:p>
          <w:p w14:paraId="6FAA90C7" w14:textId="77777777" w:rsidR="00A21653" w:rsidRPr="00200AFD" w:rsidRDefault="00A21653" w:rsidP="00A21653">
            <w:pPr>
              <w:rPr>
                <w:sz w:val="24"/>
                <w:szCs w:val="24"/>
                <w:lang w:val="it-IT"/>
              </w:rPr>
            </w:pPr>
          </w:p>
          <w:p w14:paraId="7D8111AC" w14:textId="77777777" w:rsidR="00A21653" w:rsidRPr="00200AFD" w:rsidRDefault="00A21653" w:rsidP="00A21653">
            <w:pPr>
              <w:rPr>
                <w:sz w:val="24"/>
                <w:szCs w:val="24"/>
                <w:lang w:val="it-IT"/>
              </w:rPr>
            </w:pPr>
          </w:p>
          <w:p w14:paraId="5B8FE0F4" w14:textId="77777777" w:rsidR="00A21653" w:rsidRPr="00200AFD" w:rsidRDefault="00A21653" w:rsidP="00A21653">
            <w:pPr>
              <w:rPr>
                <w:sz w:val="24"/>
                <w:szCs w:val="24"/>
                <w:lang w:val="it-IT"/>
              </w:rPr>
            </w:pPr>
          </w:p>
          <w:p w14:paraId="39B5D904" w14:textId="77777777" w:rsidR="00A21653" w:rsidRPr="00200AFD" w:rsidRDefault="00A21653" w:rsidP="00A21653">
            <w:pPr>
              <w:rPr>
                <w:sz w:val="24"/>
                <w:szCs w:val="24"/>
                <w:lang w:val="it-IT"/>
              </w:rPr>
            </w:pPr>
          </w:p>
          <w:p w14:paraId="10534945" w14:textId="77777777" w:rsidR="00A21653" w:rsidRPr="00200AFD" w:rsidRDefault="00A21653" w:rsidP="00A21653">
            <w:pPr>
              <w:rPr>
                <w:sz w:val="24"/>
                <w:szCs w:val="24"/>
                <w:lang w:val="it-IT"/>
              </w:rPr>
            </w:pPr>
          </w:p>
          <w:p w14:paraId="662E953C" w14:textId="77777777" w:rsidR="00A21653" w:rsidRPr="00200AFD" w:rsidRDefault="00A21653" w:rsidP="00A21653">
            <w:pPr>
              <w:rPr>
                <w:sz w:val="24"/>
                <w:szCs w:val="24"/>
                <w:lang w:val="it-IT"/>
              </w:rPr>
            </w:pPr>
          </w:p>
          <w:p w14:paraId="24200F57" w14:textId="77777777" w:rsidR="00A21653" w:rsidRPr="00200AFD" w:rsidRDefault="00A21653" w:rsidP="00A21653">
            <w:pPr>
              <w:rPr>
                <w:sz w:val="24"/>
                <w:szCs w:val="24"/>
                <w:lang w:val="it-IT"/>
              </w:rPr>
            </w:pPr>
          </w:p>
          <w:p w14:paraId="7CF94FB3" w14:textId="77777777" w:rsidR="00A21653" w:rsidRPr="00200AFD" w:rsidRDefault="00A21653" w:rsidP="00A21653">
            <w:pPr>
              <w:rPr>
                <w:sz w:val="24"/>
                <w:szCs w:val="24"/>
                <w:lang w:val="it-IT"/>
              </w:rPr>
            </w:pPr>
          </w:p>
          <w:p w14:paraId="037370BB" w14:textId="77777777" w:rsidR="00A21653" w:rsidRPr="00200AFD" w:rsidRDefault="00A21653" w:rsidP="00A21653">
            <w:pPr>
              <w:rPr>
                <w:sz w:val="24"/>
                <w:szCs w:val="24"/>
                <w:lang w:val="it-IT"/>
              </w:rPr>
            </w:pPr>
          </w:p>
          <w:p w14:paraId="7EB85C38" w14:textId="77777777" w:rsidR="00A21653" w:rsidRPr="00200AFD" w:rsidRDefault="00A21653" w:rsidP="00A21653">
            <w:pPr>
              <w:rPr>
                <w:sz w:val="24"/>
                <w:szCs w:val="24"/>
                <w:lang w:val="it-IT"/>
              </w:rPr>
            </w:pPr>
          </w:p>
          <w:p w14:paraId="01B6C995" w14:textId="77777777" w:rsidR="00A21653" w:rsidRPr="00200AFD" w:rsidRDefault="00A21653" w:rsidP="00A21653">
            <w:pPr>
              <w:rPr>
                <w:sz w:val="24"/>
                <w:szCs w:val="24"/>
                <w:lang w:val="it-IT"/>
              </w:rPr>
            </w:pPr>
          </w:p>
          <w:p w14:paraId="5C6008B5" w14:textId="77777777" w:rsidR="00A21653" w:rsidRPr="00200AFD" w:rsidRDefault="00A21653" w:rsidP="00A21653">
            <w:pPr>
              <w:rPr>
                <w:sz w:val="24"/>
                <w:szCs w:val="24"/>
                <w:lang w:val="it-IT"/>
              </w:rPr>
            </w:pPr>
          </w:p>
          <w:p w14:paraId="6B3AEEB5" w14:textId="77777777" w:rsidR="00A21653" w:rsidRPr="00200AFD" w:rsidRDefault="00A21653" w:rsidP="00A21653">
            <w:pPr>
              <w:rPr>
                <w:sz w:val="24"/>
                <w:szCs w:val="24"/>
                <w:lang w:val="it-IT"/>
              </w:rPr>
            </w:pPr>
          </w:p>
          <w:p w14:paraId="4EE47643" w14:textId="77777777" w:rsidR="00A21653" w:rsidRPr="00200AFD" w:rsidRDefault="00A21653" w:rsidP="00A21653">
            <w:pPr>
              <w:rPr>
                <w:sz w:val="24"/>
                <w:szCs w:val="24"/>
                <w:lang w:val="it-IT"/>
              </w:rPr>
            </w:pPr>
          </w:p>
          <w:p w14:paraId="2D99C062" w14:textId="77777777" w:rsidR="00A21653" w:rsidRPr="00200AFD" w:rsidRDefault="00A21653" w:rsidP="00A21653">
            <w:pPr>
              <w:rPr>
                <w:sz w:val="24"/>
                <w:szCs w:val="24"/>
                <w:lang w:val="it-IT"/>
              </w:rPr>
            </w:pPr>
          </w:p>
          <w:p w14:paraId="7E76337C" w14:textId="77777777" w:rsidR="00A21653" w:rsidRPr="00200AFD" w:rsidRDefault="00A21653" w:rsidP="00A21653">
            <w:pPr>
              <w:rPr>
                <w:sz w:val="24"/>
                <w:szCs w:val="24"/>
                <w:lang w:val="it-IT"/>
              </w:rPr>
            </w:pPr>
          </w:p>
          <w:p w14:paraId="17A20B9E" w14:textId="77777777" w:rsidR="00A21653" w:rsidRPr="00200AFD" w:rsidRDefault="00A21653" w:rsidP="00A21653">
            <w:pPr>
              <w:rPr>
                <w:sz w:val="24"/>
                <w:szCs w:val="24"/>
                <w:lang w:val="it-IT"/>
              </w:rPr>
            </w:pPr>
          </w:p>
          <w:p w14:paraId="3EA471B5" w14:textId="77777777" w:rsidR="00A21653" w:rsidRPr="00200AFD" w:rsidRDefault="00A21653" w:rsidP="00A21653">
            <w:pPr>
              <w:rPr>
                <w:sz w:val="24"/>
                <w:szCs w:val="24"/>
                <w:lang w:val="it-IT"/>
              </w:rPr>
            </w:pPr>
          </w:p>
          <w:p w14:paraId="45AB0744" w14:textId="77777777" w:rsidR="00A21653" w:rsidRPr="00200AFD" w:rsidRDefault="00A21653" w:rsidP="00A21653">
            <w:pPr>
              <w:rPr>
                <w:sz w:val="24"/>
                <w:szCs w:val="24"/>
                <w:lang w:val="it-IT"/>
              </w:rPr>
            </w:pPr>
          </w:p>
          <w:p w14:paraId="4D42A5BA" w14:textId="77777777" w:rsidR="00A21653" w:rsidRPr="00200AFD" w:rsidRDefault="00A21653" w:rsidP="00A21653">
            <w:pPr>
              <w:rPr>
                <w:sz w:val="24"/>
                <w:szCs w:val="24"/>
                <w:lang w:val="it-IT"/>
              </w:rPr>
            </w:pPr>
          </w:p>
          <w:p w14:paraId="10DCAB3D" w14:textId="77777777" w:rsidR="00A21653" w:rsidRPr="00200AFD" w:rsidRDefault="00A21653" w:rsidP="00A21653">
            <w:pPr>
              <w:contextualSpacing/>
              <w:rPr>
                <w:sz w:val="24"/>
                <w:szCs w:val="24"/>
                <w:lang w:val="ro-RO"/>
              </w:rPr>
            </w:pPr>
            <w:r w:rsidRPr="00200AFD">
              <w:rPr>
                <w:sz w:val="24"/>
                <w:szCs w:val="24"/>
                <w:lang w:val="ro-RO"/>
              </w:rPr>
              <w:t xml:space="preserve">b)    La punctul 1, subpunctul 3) lit. c), sintagma ”lista organizațiilor care colectează DEEE” se substituie cu „lista operatorilor autorizați  care tratează DEEE” </w:t>
            </w:r>
          </w:p>
          <w:p w14:paraId="7CA1EE64" w14:textId="77777777" w:rsidR="00A21653" w:rsidRPr="00200AFD" w:rsidRDefault="00A21653" w:rsidP="00A21653">
            <w:pPr>
              <w:contextualSpacing/>
              <w:rPr>
                <w:sz w:val="24"/>
                <w:szCs w:val="24"/>
                <w:lang w:val="ro-RO"/>
              </w:rPr>
            </w:pPr>
            <w:r w:rsidRPr="00200AFD">
              <w:rPr>
                <w:sz w:val="24"/>
                <w:szCs w:val="24"/>
                <w:lang w:val="ro-RO"/>
              </w:rPr>
              <w:t xml:space="preserve">c)     La punctul 1, subpunctul 3) lit. c), după sintagma „recuperare energetică” se substituie cu „asigurarea respectării standardelor de mediu” </w:t>
            </w:r>
          </w:p>
          <w:p w14:paraId="6B436B1C" w14:textId="77777777" w:rsidR="00A21653" w:rsidRPr="00200AFD" w:rsidRDefault="00A21653" w:rsidP="00A21653">
            <w:pPr>
              <w:contextualSpacing/>
              <w:rPr>
                <w:sz w:val="24"/>
                <w:szCs w:val="24"/>
                <w:lang w:val="ro-RO"/>
              </w:rPr>
            </w:pPr>
          </w:p>
          <w:p w14:paraId="147109E2" w14:textId="77777777" w:rsidR="00A21653" w:rsidRPr="00200AFD" w:rsidRDefault="00A21653" w:rsidP="00A21653">
            <w:pPr>
              <w:ind w:firstLine="0"/>
              <w:contextualSpacing/>
              <w:rPr>
                <w:sz w:val="24"/>
                <w:szCs w:val="24"/>
                <w:lang w:val="ro-RO"/>
              </w:rPr>
            </w:pPr>
            <w:r w:rsidRPr="00200AFD">
              <w:rPr>
                <w:sz w:val="24"/>
                <w:szCs w:val="24"/>
                <w:lang w:val="ro-RO"/>
              </w:rPr>
              <w:t xml:space="preserve">d)    Punctul 1, subpunctul 3) se completează cu o literă după cum urmează: </w:t>
            </w:r>
          </w:p>
          <w:p w14:paraId="4F94EE8E" w14:textId="77777777" w:rsidR="00A21653" w:rsidRPr="00200AFD" w:rsidRDefault="00A21653" w:rsidP="00A21653">
            <w:pPr>
              <w:ind w:firstLine="0"/>
              <w:contextualSpacing/>
              <w:rPr>
                <w:sz w:val="24"/>
                <w:szCs w:val="24"/>
                <w:lang w:val="ro-RO"/>
              </w:rPr>
            </w:pPr>
            <w:r w:rsidRPr="00200AFD">
              <w:rPr>
                <w:sz w:val="24"/>
                <w:szCs w:val="24"/>
                <w:lang w:val="ro-RO"/>
              </w:rPr>
              <w:t>„d) Informarea și educarea publicului</w:t>
            </w:r>
          </w:p>
          <w:p w14:paraId="1F90940E" w14:textId="77777777" w:rsidR="00A21653" w:rsidRPr="00200AFD" w:rsidRDefault="00A21653" w:rsidP="00A21653">
            <w:pPr>
              <w:contextualSpacing/>
              <w:rPr>
                <w:sz w:val="24"/>
                <w:szCs w:val="24"/>
                <w:lang w:val="ro-RO"/>
              </w:rPr>
            </w:pPr>
            <w:r w:rsidRPr="00200AFD">
              <w:rPr>
                <w:sz w:val="24"/>
                <w:szCs w:val="24"/>
                <w:lang w:val="ro-RO"/>
              </w:rPr>
              <w:t>- campanii de conștientizare privind DEEE.</w:t>
            </w:r>
          </w:p>
          <w:p w14:paraId="088CA818" w14:textId="77777777" w:rsidR="00A21653" w:rsidRPr="00200AFD" w:rsidRDefault="00A21653" w:rsidP="00A21653">
            <w:pPr>
              <w:ind w:firstLine="0"/>
              <w:contextualSpacing/>
              <w:rPr>
                <w:sz w:val="24"/>
                <w:szCs w:val="24"/>
                <w:lang w:val="ro-RO"/>
              </w:rPr>
            </w:pPr>
            <w:r w:rsidRPr="00200AFD">
              <w:rPr>
                <w:sz w:val="24"/>
                <w:szCs w:val="24"/>
                <w:lang w:val="ro-RO"/>
              </w:rPr>
              <w:t xml:space="preserve">- programe de educare pentru consumatori și parteneri” </w:t>
            </w:r>
          </w:p>
          <w:p w14:paraId="17194D61" w14:textId="77777777" w:rsidR="00A21653" w:rsidRPr="00200AFD" w:rsidRDefault="00A21653" w:rsidP="00A21653">
            <w:pPr>
              <w:ind w:firstLine="0"/>
              <w:contextualSpacing/>
              <w:rPr>
                <w:sz w:val="24"/>
                <w:szCs w:val="24"/>
                <w:lang w:val="ro-RO"/>
              </w:rPr>
            </w:pPr>
          </w:p>
          <w:p w14:paraId="40BA3F9B" w14:textId="77777777" w:rsidR="00A21653" w:rsidRPr="00200AFD" w:rsidRDefault="00A21653" w:rsidP="00A21653">
            <w:pPr>
              <w:ind w:firstLine="0"/>
              <w:contextualSpacing/>
              <w:rPr>
                <w:sz w:val="24"/>
                <w:szCs w:val="24"/>
                <w:lang w:val="ro-RO"/>
              </w:rPr>
            </w:pPr>
            <w:r w:rsidRPr="00200AFD">
              <w:rPr>
                <w:sz w:val="24"/>
                <w:szCs w:val="24"/>
                <w:lang w:val="ro-RO"/>
              </w:rPr>
              <w:t xml:space="preserve">e)     Punctul 1, subpunctul 4), după sintagma „perioada de 5 ani”  se completează cu următorul text: </w:t>
            </w:r>
          </w:p>
          <w:p w14:paraId="4426EE15" w14:textId="77777777" w:rsidR="00A21653" w:rsidRPr="00200AFD" w:rsidRDefault="00A21653" w:rsidP="00A21653">
            <w:pPr>
              <w:ind w:firstLine="0"/>
              <w:contextualSpacing/>
              <w:rPr>
                <w:sz w:val="24"/>
                <w:szCs w:val="24"/>
                <w:lang w:val="ro-RO"/>
              </w:rPr>
            </w:pPr>
            <w:r w:rsidRPr="00200AFD">
              <w:rPr>
                <w:sz w:val="24"/>
                <w:szCs w:val="24"/>
                <w:lang w:val="ro-RO"/>
              </w:rPr>
              <w:t>„care să includă inclusiv următoarele:</w:t>
            </w:r>
          </w:p>
          <w:p w14:paraId="24886E21" w14:textId="77777777" w:rsidR="00A21653" w:rsidRPr="00200AFD" w:rsidRDefault="00A21653" w:rsidP="00A21653">
            <w:pPr>
              <w:ind w:firstLine="0"/>
              <w:contextualSpacing/>
              <w:rPr>
                <w:sz w:val="24"/>
                <w:szCs w:val="24"/>
                <w:lang w:val="ro-RO"/>
              </w:rPr>
            </w:pPr>
            <w:r w:rsidRPr="00200AFD">
              <w:rPr>
                <w:sz w:val="24"/>
                <w:szCs w:val="24"/>
                <w:lang w:val="ro-RO"/>
              </w:rPr>
              <w:t>- structura contribuțiilor financiare ale producătorilor.</w:t>
            </w:r>
          </w:p>
          <w:p w14:paraId="20F59AF1" w14:textId="77777777" w:rsidR="00A21653" w:rsidRPr="00200AFD" w:rsidRDefault="00A21653" w:rsidP="00A21653">
            <w:pPr>
              <w:ind w:firstLine="0"/>
              <w:contextualSpacing/>
              <w:rPr>
                <w:sz w:val="24"/>
                <w:szCs w:val="24"/>
                <w:lang w:val="ro-RO"/>
              </w:rPr>
            </w:pPr>
            <w:r w:rsidRPr="00200AFD">
              <w:rPr>
                <w:sz w:val="24"/>
                <w:szCs w:val="24"/>
                <w:lang w:val="ro-RO"/>
              </w:rPr>
              <w:t>- bugetul estimat.</w:t>
            </w:r>
          </w:p>
          <w:p w14:paraId="0945D6D0" w14:textId="77777777" w:rsidR="00A21653" w:rsidRPr="00200AFD" w:rsidRDefault="00A21653" w:rsidP="00A21653">
            <w:pPr>
              <w:ind w:firstLine="0"/>
              <w:contextualSpacing/>
              <w:rPr>
                <w:sz w:val="24"/>
                <w:szCs w:val="24"/>
                <w:lang w:val="ro-RO"/>
              </w:rPr>
            </w:pPr>
            <w:r w:rsidRPr="00200AFD">
              <w:rPr>
                <w:sz w:val="24"/>
                <w:szCs w:val="24"/>
                <w:lang w:val="ro-RO"/>
              </w:rPr>
              <w:t>- modalități de gestionare a costurilor operaționale.</w:t>
            </w:r>
          </w:p>
          <w:p w14:paraId="574E9312" w14:textId="77777777" w:rsidR="00A21653" w:rsidRPr="00200AFD" w:rsidRDefault="00A21653" w:rsidP="00A21653">
            <w:pPr>
              <w:ind w:firstLine="0"/>
              <w:contextualSpacing/>
              <w:rPr>
                <w:sz w:val="24"/>
                <w:szCs w:val="24"/>
                <w:lang w:val="ro-RO"/>
              </w:rPr>
            </w:pPr>
            <w:r w:rsidRPr="00200AFD">
              <w:rPr>
                <w:sz w:val="24"/>
                <w:szCs w:val="24"/>
                <w:lang w:val="ro-RO"/>
              </w:rPr>
              <w:t xml:space="preserve">- măsuri pentru audit intern și extern” </w:t>
            </w:r>
          </w:p>
          <w:p w14:paraId="7C6D0B80" w14:textId="77777777" w:rsidR="00A21653" w:rsidRPr="00200AFD" w:rsidRDefault="00A21653" w:rsidP="00A21653">
            <w:pPr>
              <w:contextualSpacing/>
              <w:rPr>
                <w:sz w:val="24"/>
                <w:szCs w:val="24"/>
                <w:lang w:val="ro-RO"/>
              </w:rPr>
            </w:pPr>
            <w:r w:rsidRPr="00200AFD">
              <w:rPr>
                <w:sz w:val="24"/>
                <w:szCs w:val="24"/>
                <w:lang w:val="ro-RO"/>
              </w:rPr>
              <w:t>f) Punctul 1, se completează cu subpunctul 6) după cum urmează:</w:t>
            </w:r>
          </w:p>
          <w:p w14:paraId="7E5F3844" w14:textId="77777777" w:rsidR="00A21653" w:rsidRPr="00200AFD" w:rsidRDefault="00A21653" w:rsidP="00A21653">
            <w:pPr>
              <w:ind w:firstLine="0"/>
              <w:contextualSpacing/>
              <w:rPr>
                <w:sz w:val="24"/>
                <w:szCs w:val="24"/>
                <w:lang w:val="ro-RO"/>
              </w:rPr>
            </w:pPr>
            <w:r w:rsidRPr="00200AFD">
              <w:rPr>
                <w:sz w:val="24"/>
                <w:szCs w:val="24"/>
                <w:lang w:val="ro-RO"/>
              </w:rPr>
              <w:t>„6) Evaluare și îmbunătățire continuă</w:t>
            </w:r>
          </w:p>
          <w:p w14:paraId="25FE71D4" w14:textId="77777777" w:rsidR="00A21653" w:rsidRPr="00200AFD" w:rsidRDefault="00A21653" w:rsidP="00A21653">
            <w:pPr>
              <w:contextualSpacing/>
              <w:rPr>
                <w:sz w:val="24"/>
                <w:szCs w:val="24"/>
                <w:lang w:val="ro-RO"/>
              </w:rPr>
            </w:pPr>
            <w:r w:rsidRPr="00200AFD">
              <w:rPr>
                <w:sz w:val="24"/>
                <w:szCs w:val="24"/>
                <w:lang w:val="ro-RO"/>
              </w:rPr>
              <w:t>- indicatori de performanță pentru eficiența operațiunilor cum ar fi numărul de membri, cota de piață, rata de colectare și rata de tratare.</w:t>
            </w:r>
          </w:p>
          <w:p w14:paraId="2D61A5DD" w14:textId="77777777" w:rsidR="00A21653" w:rsidRPr="00200AFD" w:rsidRDefault="00A21653" w:rsidP="00A21653">
            <w:pPr>
              <w:contextualSpacing/>
              <w:rPr>
                <w:sz w:val="24"/>
                <w:szCs w:val="24"/>
                <w:lang w:val="ro-RO"/>
              </w:rPr>
            </w:pPr>
            <w:r w:rsidRPr="00200AFD">
              <w:rPr>
                <w:sz w:val="24"/>
                <w:szCs w:val="24"/>
                <w:lang w:val="ro-RO"/>
              </w:rPr>
              <w:t>- procesul de revizuire periodică a planului.</w:t>
            </w:r>
          </w:p>
          <w:p w14:paraId="1624CC94" w14:textId="77777777" w:rsidR="00A21653" w:rsidRPr="00200AFD" w:rsidRDefault="00A21653" w:rsidP="00A21653">
            <w:pPr>
              <w:contextualSpacing/>
              <w:rPr>
                <w:sz w:val="24"/>
                <w:szCs w:val="24"/>
                <w:lang w:val="ro-RO"/>
              </w:rPr>
            </w:pPr>
            <w:r w:rsidRPr="00200AFD">
              <w:rPr>
                <w:sz w:val="24"/>
                <w:szCs w:val="24"/>
                <w:lang w:val="ro-RO"/>
              </w:rPr>
              <w:t>- strategii de adaptare la schimbările legislative și de piață.”</w:t>
            </w:r>
          </w:p>
          <w:p w14:paraId="1CC91393" w14:textId="77777777" w:rsidR="00A21653" w:rsidRPr="00200AFD" w:rsidRDefault="00A21653" w:rsidP="00A21653">
            <w:pPr>
              <w:contextualSpacing/>
              <w:rPr>
                <w:sz w:val="24"/>
                <w:szCs w:val="24"/>
                <w:lang w:val="ro-RO"/>
              </w:rPr>
            </w:pPr>
          </w:p>
          <w:p w14:paraId="69009EA7" w14:textId="77777777" w:rsidR="00A21653" w:rsidRPr="00200AFD" w:rsidRDefault="00A21653" w:rsidP="00A21653">
            <w:pPr>
              <w:contextualSpacing/>
              <w:rPr>
                <w:sz w:val="24"/>
                <w:szCs w:val="24"/>
                <w:lang w:val="ro-RO"/>
              </w:rPr>
            </w:pPr>
          </w:p>
          <w:p w14:paraId="57D36BF8" w14:textId="77777777" w:rsidR="00A21653" w:rsidRPr="00200AFD" w:rsidRDefault="00A21653" w:rsidP="00A21653">
            <w:pPr>
              <w:contextualSpacing/>
              <w:rPr>
                <w:sz w:val="24"/>
                <w:szCs w:val="24"/>
                <w:lang w:val="ro-RO"/>
              </w:rPr>
            </w:pPr>
          </w:p>
          <w:p w14:paraId="64E1FA3C" w14:textId="77777777" w:rsidR="00A21653" w:rsidRPr="00200AFD" w:rsidRDefault="00A21653" w:rsidP="00A21653">
            <w:pPr>
              <w:contextualSpacing/>
              <w:rPr>
                <w:sz w:val="24"/>
                <w:szCs w:val="24"/>
                <w:lang w:val="ro-RO"/>
              </w:rPr>
            </w:pPr>
          </w:p>
          <w:p w14:paraId="4C49B446" w14:textId="77777777" w:rsidR="00A21653" w:rsidRPr="00200AFD" w:rsidRDefault="00A21653" w:rsidP="00A21653">
            <w:pPr>
              <w:contextualSpacing/>
              <w:rPr>
                <w:sz w:val="24"/>
                <w:szCs w:val="24"/>
                <w:lang w:val="ro-RO"/>
              </w:rPr>
            </w:pPr>
          </w:p>
          <w:p w14:paraId="4295D186" w14:textId="77777777" w:rsidR="00A21653" w:rsidRPr="00200AFD" w:rsidRDefault="00A21653" w:rsidP="00A21653">
            <w:pPr>
              <w:contextualSpacing/>
              <w:rPr>
                <w:sz w:val="24"/>
                <w:szCs w:val="24"/>
                <w:lang w:val="ro-RO"/>
              </w:rPr>
            </w:pPr>
          </w:p>
          <w:p w14:paraId="0893D155" w14:textId="77777777" w:rsidR="00A21653" w:rsidRPr="00200AFD" w:rsidRDefault="00A21653" w:rsidP="00A21653">
            <w:pPr>
              <w:contextualSpacing/>
              <w:rPr>
                <w:sz w:val="24"/>
                <w:szCs w:val="24"/>
                <w:lang w:val="ro-RO"/>
              </w:rPr>
            </w:pPr>
          </w:p>
          <w:p w14:paraId="29D26094" w14:textId="77777777" w:rsidR="00A21653" w:rsidRPr="00200AFD" w:rsidRDefault="00A21653" w:rsidP="00A21653">
            <w:pPr>
              <w:contextualSpacing/>
              <w:rPr>
                <w:sz w:val="24"/>
                <w:szCs w:val="24"/>
                <w:lang w:val="ro-RO"/>
              </w:rPr>
            </w:pPr>
          </w:p>
          <w:p w14:paraId="06CFD82C" w14:textId="77777777" w:rsidR="00A21653" w:rsidRPr="00200AFD" w:rsidRDefault="00A21653" w:rsidP="00A21653">
            <w:pPr>
              <w:contextualSpacing/>
              <w:rPr>
                <w:sz w:val="24"/>
                <w:szCs w:val="24"/>
                <w:lang w:val="ro-RO"/>
              </w:rPr>
            </w:pPr>
          </w:p>
          <w:p w14:paraId="6EA4D19E" w14:textId="77777777" w:rsidR="00A21653" w:rsidRPr="00200AFD" w:rsidRDefault="00A21653" w:rsidP="00A21653">
            <w:pPr>
              <w:contextualSpacing/>
              <w:rPr>
                <w:sz w:val="24"/>
                <w:szCs w:val="24"/>
                <w:lang w:val="ro-RO"/>
              </w:rPr>
            </w:pPr>
          </w:p>
          <w:p w14:paraId="440A9F19" w14:textId="77777777" w:rsidR="00A21653" w:rsidRPr="00200AFD" w:rsidRDefault="00A21653" w:rsidP="00A21653">
            <w:pPr>
              <w:contextualSpacing/>
              <w:rPr>
                <w:sz w:val="24"/>
                <w:szCs w:val="24"/>
                <w:lang w:val="ro-RO"/>
              </w:rPr>
            </w:pPr>
          </w:p>
          <w:p w14:paraId="66864FEE" w14:textId="77777777" w:rsidR="00A21653" w:rsidRPr="00200AFD" w:rsidRDefault="00A21653" w:rsidP="00A21653">
            <w:pPr>
              <w:contextualSpacing/>
              <w:rPr>
                <w:sz w:val="24"/>
                <w:szCs w:val="24"/>
                <w:lang w:val="ro-RO"/>
              </w:rPr>
            </w:pPr>
          </w:p>
          <w:p w14:paraId="49B55319" w14:textId="77777777" w:rsidR="00A21653" w:rsidRPr="00200AFD" w:rsidRDefault="00A21653" w:rsidP="00A21653">
            <w:pPr>
              <w:contextualSpacing/>
              <w:rPr>
                <w:sz w:val="24"/>
                <w:szCs w:val="24"/>
                <w:lang w:val="ro-RO"/>
              </w:rPr>
            </w:pPr>
          </w:p>
          <w:p w14:paraId="4C41C6AA" w14:textId="77777777" w:rsidR="00A21653" w:rsidRPr="00200AFD" w:rsidRDefault="00A21653" w:rsidP="00A21653">
            <w:pPr>
              <w:contextualSpacing/>
              <w:rPr>
                <w:sz w:val="24"/>
                <w:szCs w:val="24"/>
                <w:lang w:val="ro-RO"/>
              </w:rPr>
            </w:pPr>
          </w:p>
          <w:p w14:paraId="126F46C5" w14:textId="77777777" w:rsidR="00A21653" w:rsidRPr="00200AFD" w:rsidRDefault="00A21653" w:rsidP="00A21653">
            <w:pPr>
              <w:contextualSpacing/>
              <w:rPr>
                <w:sz w:val="24"/>
                <w:szCs w:val="24"/>
                <w:lang w:val="ro-RO"/>
              </w:rPr>
            </w:pPr>
          </w:p>
          <w:p w14:paraId="51FAB354" w14:textId="77777777" w:rsidR="00A21653" w:rsidRPr="00200AFD" w:rsidRDefault="00A21653" w:rsidP="00A21653">
            <w:pPr>
              <w:contextualSpacing/>
              <w:rPr>
                <w:sz w:val="24"/>
                <w:szCs w:val="24"/>
                <w:lang w:val="ro-RO"/>
              </w:rPr>
            </w:pPr>
          </w:p>
          <w:p w14:paraId="19BE8D76" w14:textId="77777777" w:rsidR="00A21653" w:rsidRPr="00200AFD" w:rsidRDefault="00A21653" w:rsidP="00A21653">
            <w:pPr>
              <w:contextualSpacing/>
              <w:rPr>
                <w:sz w:val="24"/>
                <w:szCs w:val="24"/>
                <w:lang w:val="ro-RO"/>
              </w:rPr>
            </w:pPr>
          </w:p>
          <w:p w14:paraId="3E45A994" w14:textId="77777777" w:rsidR="00A21653" w:rsidRPr="00200AFD" w:rsidRDefault="00A21653" w:rsidP="00A21653">
            <w:pPr>
              <w:contextualSpacing/>
              <w:rPr>
                <w:sz w:val="24"/>
                <w:szCs w:val="24"/>
                <w:lang w:val="ro-RO"/>
              </w:rPr>
            </w:pPr>
          </w:p>
          <w:p w14:paraId="11877812" w14:textId="77777777" w:rsidR="00A21653" w:rsidRPr="00200AFD" w:rsidRDefault="00A21653" w:rsidP="00A21653">
            <w:pPr>
              <w:contextualSpacing/>
              <w:rPr>
                <w:sz w:val="24"/>
                <w:szCs w:val="24"/>
                <w:lang w:val="ro-RO"/>
              </w:rPr>
            </w:pPr>
          </w:p>
          <w:p w14:paraId="15161432" w14:textId="77777777" w:rsidR="00A21653" w:rsidRPr="00200AFD" w:rsidRDefault="00A21653" w:rsidP="00A21653">
            <w:pPr>
              <w:contextualSpacing/>
              <w:rPr>
                <w:sz w:val="24"/>
                <w:szCs w:val="24"/>
                <w:lang w:val="ro-RO"/>
              </w:rPr>
            </w:pPr>
          </w:p>
          <w:p w14:paraId="0B118AD9" w14:textId="77777777" w:rsidR="00A21653" w:rsidRPr="00200AFD" w:rsidRDefault="00A21653" w:rsidP="00A21653">
            <w:pPr>
              <w:contextualSpacing/>
              <w:rPr>
                <w:sz w:val="24"/>
                <w:szCs w:val="24"/>
                <w:lang w:val="ro-RO"/>
              </w:rPr>
            </w:pPr>
          </w:p>
          <w:p w14:paraId="3B0861A7" w14:textId="77777777" w:rsidR="00A21653" w:rsidRPr="00200AFD" w:rsidRDefault="00A21653" w:rsidP="00A21653">
            <w:pPr>
              <w:contextualSpacing/>
              <w:rPr>
                <w:sz w:val="24"/>
                <w:szCs w:val="24"/>
                <w:lang w:val="ro-RO"/>
              </w:rPr>
            </w:pPr>
          </w:p>
          <w:p w14:paraId="4B970DB2" w14:textId="77777777" w:rsidR="00A21653" w:rsidRPr="00200AFD" w:rsidRDefault="00A21653" w:rsidP="00A21653">
            <w:pPr>
              <w:contextualSpacing/>
              <w:rPr>
                <w:sz w:val="24"/>
                <w:szCs w:val="24"/>
                <w:lang w:val="ro-RO"/>
              </w:rPr>
            </w:pPr>
          </w:p>
          <w:p w14:paraId="7CF5512F" w14:textId="77777777" w:rsidR="00A21653" w:rsidRPr="00200AFD" w:rsidRDefault="00A21653" w:rsidP="00A21653">
            <w:pPr>
              <w:contextualSpacing/>
              <w:rPr>
                <w:sz w:val="24"/>
                <w:szCs w:val="24"/>
                <w:lang w:val="ro-RO"/>
              </w:rPr>
            </w:pPr>
          </w:p>
          <w:p w14:paraId="6A386B03" w14:textId="77777777" w:rsidR="00A21653" w:rsidRPr="00200AFD" w:rsidRDefault="00A21653" w:rsidP="00A21653">
            <w:pPr>
              <w:contextualSpacing/>
              <w:rPr>
                <w:sz w:val="24"/>
                <w:szCs w:val="24"/>
                <w:lang w:val="ro-RO"/>
              </w:rPr>
            </w:pPr>
          </w:p>
          <w:p w14:paraId="116E4482" w14:textId="77777777" w:rsidR="00A21653" w:rsidRPr="00200AFD" w:rsidRDefault="00A21653" w:rsidP="00A21653">
            <w:pPr>
              <w:contextualSpacing/>
              <w:rPr>
                <w:sz w:val="24"/>
                <w:szCs w:val="24"/>
                <w:lang w:val="ro-RO"/>
              </w:rPr>
            </w:pPr>
          </w:p>
          <w:p w14:paraId="4E46F0B7" w14:textId="77777777" w:rsidR="00A21653" w:rsidRPr="00200AFD" w:rsidRDefault="00A21653" w:rsidP="00A21653">
            <w:pPr>
              <w:contextualSpacing/>
              <w:rPr>
                <w:sz w:val="24"/>
                <w:szCs w:val="24"/>
                <w:lang w:val="ro-RO"/>
              </w:rPr>
            </w:pPr>
          </w:p>
          <w:p w14:paraId="128D6CE2" w14:textId="77777777" w:rsidR="00A21653" w:rsidRPr="00200AFD" w:rsidRDefault="00A21653" w:rsidP="00A21653">
            <w:pPr>
              <w:contextualSpacing/>
              <w:rPr>
                <w:sz w:val="24"/>
                <w:szCs w:val="24"/>
                <w:lang w:val="ro-RO"/>
              </w:rPr>
            </w:pPr>
          </w:p>
          <w:p w14:paraId="5696C9C1" w14:textId="77777777" w:rsidR="00A21653" w:rsidRPr="00200AFD" w:rsidRDefault="00A21653" w:rsidP="00A21653">
            <w:pPr>
              <w:contextualSpacing/>
              <w:rPr>
                <w:sz w:val="24"/>
                <w:szCs w:val="24"/>
                <w:lang w:val="ro-RO"/>
              </w:rPr>
            </w:pPr>
          </w:p>
          <w:p w14:paraId="71C6DF08" w14:textId="77777777" w:rsidR="00A21653" w:rsidRPr="00200AFD" w:rsidRDefault="00A21653" w:rsidP="00A21653">
            <w:pPr>
              <w:contextualSpacing/>
              <w:rPr>
                <w:sz w:val="24"/>
                <w:szCs w:val="24"/>
                <w:lang w:val="ro-RO"/>
              </w:rPr>
            </w:pPr>
          </w:p>
          <w:p w14:paraId="756721A6" w14:textId="77777777" w:rsidR="00A21653" w:rsidRPr="00200AFD" w:rsidRDefault="00A21653" w:rsidP="00A21653">
            <w:pPr>
              <w:contextualSpacing/>
              <w:rPr>
                <w:sz w:val="24"/>
                <w:szCs w:val="24"/>
                <w:lang w:val="ro-RO"/>
              </w:rPr>
            </w:pPr>
          </w:p>
          <w:p w14:paraId="1082E54E" w14:textId="77777777" w:rsidR="00A21653" w:rsidRPr="00200AFD" w:rsidRDefault="00A21653" w:rsidP="00A21653">
            <w:pPr>
              <w:contextualSpacing/>
              <w:rPr>
                <w:sz w:val="24"/>
                <w:szCs w:val="24"/>
                <w:lang w:val="ro-RO"/>
              </w:rPr>
            </w:pPr>
          </w:p>
          <w:p w14:paraId="08A38887" w14:textId="77777777" w:rsidR="00A21653" w:rsidRPr="00200AFD" w:rsidRDefault="00A21653" w:rsidP="00A21653">
            <w:pPr>
              <w:contextualSpacing/>
              <w:rPr>
                <w:sz w:val="24"/>
                <w:szCs w:val="24"/>
                <w:lang w:val="ro-RO"/>
              </w:rPr>
            </w:pPr>
          </w:p>
          <w:p w14:paraId="04B95673" w14:textId="77777777" w:rsidR="00A21653" w:rsidRPr="00200AFD" w:rsidRDefault="00A21653" w:rsidP="00A21653">
            <w:pPr>
              <w:contextualSpacing/>
              <w:rPr>
                <w:sz w:val="24"/>
                <w:szCs w:val="24"/>
                <w:lang w:val="ro-RO"/>
              </w:rPr>
            </w:pPr>
            <w:r w:rsidRPr="00200AFD">
              <w:rPr>
                <w:sz w:val="24"/>
                <w:szCs w:val="24"/>
                <w:lang w:val="ro-RO"/>
              </w:rPr>
              <w:t>g) La punctul 2, subpunctul 6) va avea următorul conținut:</w:t>
            </w:r>
          </w:p>
          <w:p w14:paraId="55361E1E" w14:textId="77777777" w:rsidR="00A21653" w:rsidRPr="00200AFD" w:rsidRDefault="00A21653" w:rsidP="00A21653">
            <w:pPr>
              <w:contextualSpacing/>
              <w:rPr>
                <w:sz w:val="24"/>
                <w:szCs w:val="24"/>
                <w:lang w:val="ro-RO"/>
              </w:rPr>
            </w:pPr>
            <w:r w:rsidRPr="00200AFD">
              <w:rPr>
                <w:sz w:val="24"/>
                <w:szCs w:val="24"/>
                <w:lang w:val="ro-RO"/>
              </w:rPr>
              <w:t xml:space="preserve">„6) La sfârșitul anului sistemul individual sau colectiv transmite către Agenția de Mediu planului operațional și financiar actualizat în cazul în care se modifică următoarele: </w:t>
            </w:r>
          </w:p>
          <w:p w14:paraId="182E4269" w14:textId="77777777" w:rsidR="00A21653" w:rsidRPr="00200AFD" w:rsidRDefault="00A21653" w:rsidP="00A21653">
            <w:pPr>
              <w:contextualSpacing/>
              <w:rPr>
                <w:sz w:val="24"/>
                <w:szCs w:val="24"/>
                <w:lang w:val="ro-RO"/>
              </w:rPr>
            </w:pPr>
            <w:r w:rsidRPr="00200AFD">
              <w:rPr>
                <w:sz w:val="24"/>
                <w:szCs w:val="24"/>
                <w:lang w:val="ro-RO"/>
              </w:rPr>
              <w:t xml:space="preserve">1) datele de identificare ale companiei; </w:t>
            </w:r>
          </w:p>
          <w:p w14:paraId="41B683FF" w14:textId="77777777" w:rsidR="00A21653" w:rsidRPr="00200AFD" w:rsidRDefault="00A21653" w:rsidP="00A21653">
            <w:pPr>
              <w:contextualSpacing/>
              <w:rPr>
                <w:sz w:val="24"/>
                <w:szCs w:val="24"/>
                <w:lang w:val="ro-RO"/>
              </w:rPr>
            </w:pPr>
            <w:r w:rsidRPr="00200AFD">
              <w:rPr>
                <w:sz w:val="24"/>
                <w:szCs w:val="24"/>
                <w:lang w:val="ro-RO"/>
              </w:rPr>
              <w:t xml:space="preserve">2) adresa sau datele de contact; </w:t>
            </w:r>
          </w:p>
          <w:p w14:paraId="11F29CEA" w14:textId="77777777" w:rsidR="00A21653" w:rsidRPr="00200AFD" w:rsidRDefault="00A21653" w:rsidP="00A21653">
            <w:pPr>
              <w:contextualSpacing/>
              <w:rPr>
                <w:sz w:val="24"/>
                <w:szCs w:val="24"/>
                <w:lang w:val="ro-RO"/>
              </w:rPr>
            </w:pPr>
            <w:r w:rsidRPr="00200AFD">
              <w:rPr>
                <w:sz w:val="24"/>
                <w:szCs w:val="24"/>
                <w:lang w:val="ro-RO"/>
              </w:rPr>
              <w:t xml:space="preserve">3) obiectul planului de operare aprobat; </w:t>
            </w:r>
          </w:p>
          <w:p w14:paraId="237A773B" w14:textId="77777777" w:rsidR="00A21653" w:rsidRPr="00200AFD" w:rsidRDefault="00A21653" w:rsidP="00A21653">
            <w:pPr>
              <w:ind w:firstLine="0"/>
              <w:contextualSpacing/>
              <w:rPr>
                <w:sz w:val="24"/>
                <w:szCs w:val="24"/>
                <w:lang w:val="ro-RO"/>
              </w:rPr>
            </w:pPr>
            <w:r w:rsidRPr="00200AFD">
              <w:rPr>
                <w:sz w:val="24"/>
                <w:szCs w:val="24"/>
                <w:lang w:val="ro-RO"/>
              </w:rPr>
              <w:t>4) angajamentele din planul operațional aprobat.</w:t>
            </w:r>
          </w:p>
          <w:p w14:paraId="2C3CCB15" w14:textId="77777777" w:rsidR="00A21653" w:rsidRPr="00200AFD" w:rsidRDefault="00A21653" w:rsidP="00A21653">
            <w:pPr>
              <w:contextualSpacing/>
              <w:rPr>
                <w:sz w:val="24"/>
                <w:szCs w:val="24"/>
                <w:lang w:val="ro-RO"/>
              </w:rPr>
            </w:pPr>
            <w:r w:rsidRPr="00200AFD">
              <w:rPr>
                <w:sz w:val="24"/>
                <w:szCs w:val="24"/>
                <w:lang w:val="ro-RO"/>
              </w:rPr>
              <w:t>5) membrii sistemului colectiv.”</w:t>
            </w:r>
          </w:p>
        </w:tc>
        <w:tc>
          <w:tcPr>
            <w:tcW w:w="5220" w:type="dxa"/>
          </w:tcPr>
          <w:p w14:paraId="3347A465" w14:textId="77777777" w:rsidR="00A21653" w:rsidRPr="00200AFD" w:rsidRDefault="00A21653" w:rsidP="00A21653">
            <w:pPr>
              <w:pStyle w:val="1"/>
              <w:spacing w:before="0" w:after="0"/>
              <w:jc w:val="center"/>
              <w:outlineLvl w:val="0"/>
              <w:rPr>
                <w:rFonts w:asciiTheme="majorBidi" w:hAnsiTheme="majorBidi" w:cstheme="majorBidi"/>
                <w:sz w:val="24"/>
                <w:szCs w:val="24"/>
                <w:lang w:val="ro-RO"/>
              </w:rPr>
            </w:pPr>
            <w:r w:rsidRPr="00200AFD">
              <w:rPr>
                <w:rFonts w:asciiTheme="majorBidi" w:hAnsiTheme="majorBidi" w:cstheme="majorBidi"/>
                <w:sz w:val="24"/>
                <w:szCs w:val="24"/>
                <w:lang w:val="ro-RO"/>
              </w:rPr>
              <w:t>STRUCTURA</w:t>
            </w:r>
          </w:p>
          <w:p w14:paraId="5E7A8045" w14:textId="77777777" w:rsidR="00A21653" w:rsidRPr="00200AFD" w:rsidRDefault="00A21653" w:rsidP="00A21653">
            <w:pPr>
              <w:pStyle w:val="1"/>
              <w:spacing w:before="0" w:after="0"/>
              <w:jc w:val="center"/>
              <w:outlineLvl w:val="0"/>
              <w:rPr>
                <w:rFonts w:asciiTheme="majorBidi" w:hAnsiTheme="majorBidi" w:cstheme="majorBidi"/>
                <w:sz w:val="24"/>
                <w:szCs w:val="24"/>
                <w:lang w:val="ro-RO"/>
              </w:rPr>
            </w:pPr>
            <w:r w:rsidRPr="00200AFD">
              <w:rPr>
                <w:rFonts w:asciiTheme="majorBidi" w:hAnsiTheme="majorBidi" w:cstheme="majorBidi"/>
                <w:sz w:val="24"/>
                <w:szCs w:val="24"/>
                <w:lang w:val="ro-RO"/>
              </w:rPr>
              <w:t>planului de operare a sistemului individual și colectiv</w:t>
            </w:r>
          </w:p>
          <w:p w14:paraId="1C97BF25" w14:textId="77777777" w:rsidR="00A21653" w:rsidRPr="00200AFD" w:rsidRDefault="00A21653" w:rsidP="00A21653">
            <w:pPr>
              <w:rPr>
                <w:rFonts w:asciiTheme="majorBidi" w:hAnsiTheme="majorBidi" w:cstheme="majorBidi"/>
                <w:sz w:val="24"/>
                <w:szCs w:val="24"/>
                <w:lang w:val="ro-RO"/>
              </w:rPr>
            </w:pPr>
          </w:p>
          <w:p w14:paraId="048CAD63"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b/>
                <w:bCs/>
                <w:sz w:val="24"/>
                <w:szCs w:val="24"/>
                <w:lang w:val="ro-RO"/>
              </w:rPr>
              <w:t>1.</w:t>
            </w:r>
            <w:r w:rsidRPr="00200AFD">
              <w:rPr>
                <w:rFonts w:asciiTheme="majorBidi" w:hAnsiTheme="majorBidi" w:cstheme="majorBidi"/>
                <w:sz w:val="24"/>
                <w:szCs w:val="24"/>
                <w:lang w:val="ro-RO"/>
              </w:rPr>
              <w:t xml:space="preserve"> Structura planului de operare, în conformitate cu prevederile art. 25 alin.(6) din Legea nr. 209 din 29 iulie 2016 privind deșeurile cuprinde următaorele. </w:t>
            </w:r>
          </w:p>
          <w:p w14:paraId="23E45242" w14:textId="77777777" w:rsidR="00A21653" w:rsidRPr="00200AFD" w:rsidRDefault="00A21653" w:rsidP="00A21653">
            <w:pPr>
              <w:rPr>
                <w:rFonts w:asciiTheme="majorBidi" w:hAnsiTheme="majorBidi" w:cstheme="majorBidi"/>
                <w:b/>
                <w:sz w:val="24"/>
                <w:szCs w:val="24"/>
                <w:lang w:val="ro-RO"/>
              </w:rPr>
            </w:pPr>
          </w:p>
          <w:p w14:paraId="093476A9"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b/>
                <w:sz w:val="24"/>
                <w:szCs w:val="24"/>
                <w:lang w:val="ro-RO"/>
              </w:rPr>
              <w:t>1)</w:t>
            </w:r>
            <w:r w:rsidRPr="00200AFD">
              <w:rPr>
                <w:rFonts w:asciiTheme="majorBidi" w:hAnsiTheme="majorBidi" w:cstheme="majorBidi"/>
                <w:sz w:val="24"/>
                <w:szCs w:val="24"/>
                <w:lang w:val="ro-RO"/>
              </w:rPr>
              <w:t xml:space="preserve"> Date de identificare: </w:t>
            </w:r>
          </w:p>
          <w:p w14:paraId="3CB8EC37"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a) date de identificare;</w:t>
            </w:r>
          </w:p>
          <w:p w14:paraId="1D4AC403"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b) adresa juridică și indicarea adreselor tuturor filialelor din țară, după caz; </w:t>
            </w:r>
          </w:p>
          <w:p w14:paraId="584E6C3F"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c) datele de contact;</w:t>
            </w:r>
          </w:p>
          <w:p w14:paraId="539B9FD3"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d) cuprinsul planului de operare; </w:t>
            </w:r>
          </w:p>
          <w:p w14:paraId="144F53EC"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e) numele și funcția semnatarului planului de operare. </w:t>
            </w:r>
          </w:p>
          <w:p w14:paraId="42533849"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Pentru producătorii care își onorează responsabilitatea în mod colectiv, planul de operare  reprezintă un plan comun, care descrie modul în care trebuie implementate prevederile specifice menționate în pct. 34 din Regulament.  Fiecare producător individual care face obiectul responsabilității extinse a producătorului trebuie să se înscrie într-un plan colectiv. </w:t>
            </w:r>
          </w:p>
          <w:p w14:paraId="0DA3212A"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Suplimentar la cerințele menționate la literele a)-e), un plan colectiv conține cel puțin o descriere: </w:t>
            </w:r>
          </w:p>
          <w:p w14:paraId="463BF72A" w14:textId="77777777" w:rsidR="00A21653" w:rsidRPr="00200AFD" w:rsidRDefault="00A21653" w:rsidP="00A21653">
            <w:pPr>
              <w:tabs>
                <w:tab w:val="left" w:pos="993"/>
              </w:tabs>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a producătorilor care prezintă planul colectiv; </w:t>
            </w:r>
          </w:p>
          <w:p w14:paraId="0585D4DD" w14:textId="77777777" w:rsidR="00A21653" w:rsidRPr="00200AFD" w:rsidRDefault="00A21653" w:rsidP="00A21653">
            <w:pPr>
              <w:tabs>
                <w:tab w:val="left" w:pos="993"/>
              </w:tabs>
              <w:rPr>
                <w:rFonts w:asciiTheme="majorBidi" w:hAnsiTheme="majorBidi" w:cstheme="majorBidi"/>
                <w:sz w:val="24"/>
                <w:szCs w:val="24"/>
                <w:lang w:val="ro-RO"/>
              </w:rPr>
            </w:pPr>
            <w:r w:rsidRPr="00200AFD">
              <w:rPr>
                <w:rFonts w:asciiTheme="majorBidi" w:hAnsiTheme="majorBidi" w:cstheme="majorBidi"/>
                <w:sz w:val="24"/>
                <w:szCs w:val="24"/>
                <w:lang w:val="ro-RO"/>
              </w:rPr>
              <w:t>b) a angajamentelor specifice și a obiectivelor fiecărui producător.</w:t>
            </w:r>
          </w:p>
          <w:p w14:paraId="7A43C426" w14:textId="77777777" w:rsidR="00A21653" w:rsidRPr="00200AFD" w:rsidRDefault="00A21653" w:rsidP="00A21653">
            <w:pPr>
              <w:rPr>
                <w:rFonts w:asciiTheme="majorBidi" w:hAnsiTheme="majorBidi" w:cstheme="majorBidi"/>
                <w:b/>
                <w:sz w:val="24"/>
                <w:szCs w:val="24"/>
                <w:lang w:val="ro-RO"/>
              </w:rPr>
            </w:pPr>
          </w:p>
          <w:p w14:paraId="14C8E9E8"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b/>
                <w:sz w:val="24"/>
                <w:szCs w:val="24"/>
                <w:lang w:val="ro-RO"/>
              </w:rPr>
              <w:t>2</w:t>
            </w:r>
            <w:r w:rsidRPr="00200AFD">
              <w:rPr>
                <w:rFonts w:asciiTheme="majorBidi" w:hAnsiTheme="majorBidi" w:cstheme="majorBidi"/>
                <w:sz w:val="24"/>
                <w:szCs w:val="24"/>
                <w:lang w:val="ro-RO"/>
              </w:rPr>
              <w:t xml:space="preserve">) Obiectul: </w:t>
            </w:r>
          </w:p>
          <w:p w14:paraId="7AC225BF"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a) indicarea categoriei/categoriilor de deșeuri care fac obiectul planului de operare și originea acestuia (gospodării casnice/business);</w:t>
            </w:r>
          </w:p>
          <w:p w14:paraId="052F00A2"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b) descrierea clară a tuturor echipamentelor pe care compania le plasează pe piață ca producător/importator. Indicarea categoriei de echipament din anexa nr.1B la Regulament;</w:t>
            </w:r>
          </w:p>
          <w:p w14:paraId="7737FE38"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c) estimarea cantități anuale de echipamente care fac obiectul planului de operare pe categorii </w:t>
            </w:r>
            <w:r w:rsidRPr="00200AFD">
              <w:rPr>
                <w:sz w:val="24"/>
                <w:szCs w:val="24"/>
                <w:lang w:val="ro-RO"/>
              </w:rPr>
              <w:t>și prognoza pentru următorii 5 ani</w:t>
            </w:r>
            <w:r w:rsidRPr="00200AFD">
              <w:rPr>
                <w:rFonts w:asciiTheme="majorBidi" w:hAnsiTheme="majorBidi" w:cstheme="majorBidi"/>
                <w:sz w:val="24"/>
                <w:szCs w:val="24"/>
                <w:lang w:val="ro-RO"/>
              </w:rPr>
              <w:t>.</w:t>
            </w:r>
          </w:p>
          <w:p w14:paraId="3A20B377" w14:textId="77777777" w:rsidR="00A21653" w:rsidRPr="00200AFD" w:rsidRDefault="00A21653" w:rsidP="00A21653">
            <w:pPr>
              <w:rPr>
                <w:rFonts w:asciiTheme="majorBidi" w:hAnsiTheme="majorBidi" w:cstheme="majorBidi"/>
                <w:b/>
                <w:bCs/>
                <w:sz w:val="24"/>
                <w:szCs w:val="24"/>
                <w:lang w:val="ro-RO"/>
              </w:rPr>
            </w:pPr>
          </w:p>
          <w:p w14:paraId="13919F4B"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b/>
                <w:bCs/>
                <w:sz w:val="24"/>
                <w:szCs w:val="24"/>
                <w:lang w:val="ro-RO"/>
              </w:rPr>
              <w:t>3)</w:t>
            </w:r>
            <w:r w:rsidRPr="00200AFD">
              <w:rPr>
                <w:rFonts w:asciiTheme="majorBidi" w:hAnsiTheme="majorBidi" w:cstheme="majorBidi"/>
                <w:sz w:val="24"/>
                <w:szCs w:val="24"/>
                <w:lang w:val="ro-RO"/>
              </w:rPr>
              <w:t xml:space="preserve"> Acțiuni:  </w:t>
            </w:r>
          </w:p>
          <w:p w14:paraId="5498C986"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descrierea modului în care sînt îndeplinite măsurile menționate la pct. 34 din Regulament, în special a următoarelor: </w:t>
            </w:r>
          </w:p>
          <w:p w14:paraId="04780C40"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măsurile privind prevenirea și reutilizarea calitativă și cantitativă a deșeurilor, cum ar fi „Proiectare pentru reciclare”, reducerea cantității de deșeuri periculoase și a materialelor potențial periculoase din produsele plasate pe piață, oferirea datelor privind componentele periculoase ale echipamentului;</w:t>
            </w:r>
          </w:p>
          <w:p w14:paraId="0C7A9C50"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măsurile referitoare la colectarea selectivă a deșeurilor;</w:t>
            </w:r>
          </w:p>
          <w:p w14:paraId="56CB7138"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măsurile pentru colectarea optimă și maximă a deșeurilor;</w:t>
            </w:r>
          </w:p>
          <w:p w14:paraId="55C3481C"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măsurile privind tratarea optimă a deșeurilor în conformitate cu cerințele de mediu; acțiunile pentru atingerea obiectivelor de reciclare stabilite de Regulament pe durata planului, atașînd o listă de operatori pentru reutilizare și reciclare, inclusiv dovezi de colaborare;</w:t>
            </w:r>
          </w:p>
          <w:p w14:paraId="3FB2410C"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măsurile privind înregistrarea corectă a fluxurilor de deșeuri;</w:t>
            </w:r>
          </w:p>
          <w:p w14:paraId="34765243"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măsurile privind acoperirea costurilor de operare a punctelor de colectare municipale;</w:t>
            </w:r>
          </w:p>
          <w:p w14:paraId="3A3E9335"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măsurile privind sensibilizarea între diferitele grupuri-țintă;</w:t>
            </w:r>
          </w:p>
          <w:p w14:paraId="0DA21AF2"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b) rețeaua punctelor de colectare, cu indicarea adreselor exacte unde pot fi livrate DEEE, cu respectarea prevederilor pct. 19-24 din Regulament;</w:t>
            </w:r>
          </w:p>
          <w:p w14:paraId="1EF05C5B"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c) raportarea anuală în SIAMD, în conformitate cu pct. 90 din Regulament, a următoarelor informații:</w:t>
            </w:r>
          </w:p>
          <w:p w14:paraId="0613C982"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cantitatea totală de EEE (în kg și bucăți), în funcție de categorie, plasată pe piață; </w:t>
            </w:r>
          </w:p>
          <w:p w14:paraId="4026276A"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cantitatea totală de EEE, EEE (în kg și bucăți) în funcție de categorie, colectată pentru atingerea țintelor la fiecare punct de colectare;</w:t>
            </w:r>
          </w:p>
          <w:p w14:paraId="12C2E746"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cantitatea totală de EEE, EEE (în kg și bucăți) reutilizată în funcție de categorie, cu indicarea instalației unde a fost efectuată reutilizarea; </w:t>
            </w:r>
          </w:p>
          <w:p w14:paraId="5A2F3322"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cantitatea totală de echipamente electrice și electronice propuse fiecărui centru de reutilizare și de valorificare;</w:t>
            </w:r>
          </w:p>
          <w:p w14:paraId="5FC97CDC"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cantitatea totală de echipamente reutilizate ca echipament complet; </w:t>
            </w:r>
          </w:p>
          <w:p w14:paraId="4FC7F823"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cantitatea totală de materiale (feroase, neferoase, materiale plastice și altele) provenite din tratarea DEEE pe categorii de EEE și exprimate în kg, care au fost reciclate, recuperate, eliminate prin incinerare sau depozitate; </w:t>
            </w:r>
          </w:p>
          <w:p w14:paraId="458725FD"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cantitatea totală de deșeuri periculoase rezultate din tratarea DEEE, pe categorii de EEE și exprimate în kg; </w:t>
            </w:r>
          </w:p>
          <w:p w14:paraId="6CC93B7E"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compoziția medie a EEE plasate pe piață și cărora li se aplică acest plan, indicînd,  cel puțin, cantitatea de materiale feroase, neferoase din materiale plastice și cantitățile de deșeuri periculoase și materiale potențial periculoase în EEE plasate pe piață. Trebuie indicate toate datele disponibile privind componentele și materialele periculoase ale echipamentului;</w:t>
            </w:r>
          </w:p>
          <w:p w14:paraId="7EFC2FC7"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r w:rsidRPr="00200AFD">
              <w:rPr>
                <w:sz w:val="24"/>
                <w:szCs w:val="24"/>
                <w:lang w:val="ro-RO"/>
              </w:rPr>
              <w:t>lista operatorilor autorizați  care tratează DEEE</w:t>
            </w:r>
            <w:r w:rsidRPr="00200AFD">
              <w:rPr>
                <w:rFonts w:asciiTheme="majorBidi" w:hAnsiTheme="majorBidi" w:cstheme="majorBidi"/>
                <w:sz w:val="24"/>
                <w:szCs w:val="24"/>
                <w:lang w:val="ro-RO"/>
              </w:rPr>
              <w:t xml:space="preserve">, le sortează pentru reutilizare și/ sau le prelucrează pe categorii de EEE (în interiorul sau în afara țării); </w:t>
            </w:r>
          </w:p>
          <w:p w14:paraId="2BC1F1C9"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în funcție de instalația de tratare și de categoria DEEE, modul în care are loc tratarea DEEE, descrierea calitativă și cantitativă a procesului de tratare, de la recuperare la eliminare și recuperarea energetică, </w:t>
            </w:r>
            <w:r w:rsidRPr="00200AFD">
              <w:rPr>
                <w:sz w:val="24"/>
                <w:szCs w:val="24"/>
                <w:lang w:val="ro-RO"/>
              </w:rPr>
              <w:t>asigurarea respectării standardelor de mediu</w:t>
            </w:r>
            <w:r w:rsidRPr="00200AFD">
              <w:rPr>
                <w:rFonts w:asciiTheme="majorBidi" w:hAnsiTheme="majorBidi" w:cstheme="majorBidi"/>
                <w:sz w:val="24"/>
                <w:szCs w:val="24"/>
                <w:lang w:val="ro-RO"/>
              </w:rPr>
              <w:t>.</w:t>
            </w:r>
          </w:p>
          <w:p w14:paraId="4A6575AC" w14:textId="77777777" w:rsidR="00A21653" w:rsidRPr="00200AFD" w:rsidRDefault="00A21653" w:rsidP="00A21653">
            <w:pPr>
              <w:ind w:firstLine="0"/>
              <w:contextualSpacing/>
              <w:rPr>
                <w:sz w:val="24"/>
                <w:szCs w:val="24"/>
                <w:lang w:val="ro-RO"/>
              </w:rPr>
            </w:pPr>
            <w:r w:rsidRPr="00200AFD">
              <w:rPr>
                <w:sz w:val="24"/>
                <w:szCs w:val="24"/>
                <w:lang w:val="ro-RO"/>
              </w:rPr>
              <w:t>d) Informarea și educarea publicului</w:t>
            </w:r>
          </w:p>
          <w:p w14:paraId="31603688" w14:textId="77777777" w:rsidR="00A21653" w:rsidRPr="00200AFD" w:rsidRDefault="00A21653" w:rsidP="00A21653">
            <w:pPr>
              <w:contextualSpacing/>
              <w:rPr>
                <w:sz w:val="24"/>
                <w:szCs w:val="24"/>
                <w:lang w:val="ro-RO"/>
              </w:rPr>
            </w:pPr>
            <w:r w:rsidRPr="00200AFD">
              <w:rPr>
                <w:sz w:val="24"/>
                <w:szCs w:val="24"/>
                <w:lang w:val="ro-RO"/>
              </w:rPr>
              <w:t>- campanii de conștientizare privind DEEE.</w:t>
            </w:r>
          </w:p>
          <w:p w14:paraId="5318BA39" w14:textId="77777777" w:rsidR="00A21653" w:rsidRPr="00200AFD" w:rsidRDefault="00A21653" w:rsidP="00A21653">
            <w:pPr>
              <w:ind w:firstLine="0"/>
              <w:rPr>
                <w:rFonts w:asciiTheme="majorBidi" w:hAnsiTheme="majorBidi" w:cstheme="majorBidi"/>
                <w:sz w:val="24"/>
                <w:szCs w:val="24"/>
                <w:lang w:val="ro-RO"/>
              </w:rPr>
            </w:pPr>
            <w:r w:rsidRPr="00200AFD">
              <w:rPr>
                <w:sz w:val="24"/>
                <w:szCs w:val="24"/>
                <w:lang w:val="ro-RO"/>
              </w:rPr>
              <w:t>- programe de educare pentru consumatori și parteneri</w:t>
            </w:r>
          </w:p>
          <w:p w14:paraId="76AD0D19" w14:textId="77777777" w:rsidR="00A21653" w:rsidRPr="00200AFD" w:rsidRDefault="00A21653" w:rsidP="00A21653">
            <w:pPr>
              <w:ind w:firstLine="0"/>
              <w:contextualSpacing/>
              <w:rPr>
                <w:sz w:val="24"/>
                <w:szCs w:val="24"/>
                <w:lang w:val="ro-RO"/>
              </w:rPr>
            </w:pPr>
            <w:r w:rsidRPr="00200AFD">
              <w:rPr>
                <w:rFonts w:asciiTheme="majorBidi" w:hAnsiTheme="majorBidi" w:cstheme="majorBidi"/>
                <w:b/>
                <w:bCs/>
                <w:sz w:val="24"/>
                <w:szCs w:val="24"/>
                <w:lang w:val="ro-RO"/>
              </w:rPr>
              <w:t>4)</w:t>
            </w:r>
            <w:r w:rsidRPr="00200AFD">
              <w:rPr>
                <w:rFonts w:asciiTheme="majorBidi" w:hAnsiTheme="majorBidi" w:cstheme="majorBidi"/>
                <w:sz w:val="24"/>
                <w:szCs w:val="24"/>
                <w:lang w:val="ro-RO"/>
              </w:rPr>
              <w:t xml:space="preserve"> Planul financiar pentru perioada de 5 ani, </w:t>
            </w:r>
            <w:r w:rsidRPr="00200AFD">
              <w:rPr>
                <w:sz w:val="24"/>
                <w:szCs w:val="24"/>
                <w:lang w:val="ro-RO"/>
              </w:rPr>
              <w:t>care să includă inclusiv următoarele:</w:t>
            </w:r>
          </w:p>
          <w:p w14:paraId="67DC639A" w14:textId="77777777" w:rsidR="00A21653" w:rsidRPr="00200AFD" w:rsidRDefault="00A21653" w:rsidP="00A21653">
            <w:pPr>
              <w:ind w:firstLine="0"/>
              <w:contextualSpacing/>
              <w:rPr>
                <w:sz w:val="24"/>
                <w:szCs w:val="24"/>
                <w:lang w:val="ro-RO"/>
              </w:rPr>
            </w:pPr>
            <w:r w:rsidRPr="00200AFD">
              <w:rPr>
                <w:sz w:val="24"/>
                <w:szCs w:val="24"/>
                <w:lang w:val="ro-RO"/>
              </w:rPr>
              <w:t>- structura contribuțiilor financiare ale producătorilor.</w:t>
            </w:r>
          </w:p>
          <w:p w14:paraId="0CE5FDF7" w14:textId="77777777" w:rsidR="00A21653" w:rsidRPr="00200AFD" w:rsidRDefault="00A21653" w:rsidP="00A21653">
            <w:pPr>
              <w:ind w:firstLine="0"/>
              <w:contextualSpacing/>
              <w:rPr>
                <w:sz w:val="24"/>
                <w:szCs w:val="24"/>
                <w:lang w:val="ro-RO"/>
              </w:rPr>
            </w:pPr>
            <w:r w:rsidRPr="00200AFD">
              <w:rPr>
                <w:sz w:val="24"/>
                <w:szCs w:val="24"/>
                <w:lang w:val="ro-RO"/>
              </w:rPr>
              <w:t>- bugetul estimat.</w:t>
            </w:r>
          </w:p>
          <w:p w14:paraId="6E4C993C" w14:textId="77777777" w:rsidR="00A21653" w:rsidRPr="00200AFD" w:rsidRDefault="00A21653" w:rsidP="00A21653">
            <w:pPr>
              <w:ind w:firstLine="0"/>
              <w:contextualSpacing/>
              <w:rPr>
                <w:sz w:val="24"/>
                <w:szCs w:val="24"/>
                <w:lang w:val="ro-RO"/>
              </w:rPr>
            </w:pPr>
            <w:r w:rsidRPr="00200AFD">
              <w:rPr>
                <w:sz w:val="24"/>
                <w:szCs w:val="24"/>
                <w:lang w:val="ro-RO"/>
              </w:rPr>
              <w:t>- modalități de gestionare a costurilor operaționale.</w:t>
            </w:r>
          </w:p>
          <w:p w14:paraId="0B9F8EF5" w14:textId="77777777" w:rsidR="00A21653" w:rsidRPr="00200AFD" w:rsidRDefault="00A21653" w:rsidP="00A21653">
            <w:pPr>
              <w:rPr>
                <w:rFonts w:asciiTheme="majorBidi" w:hAnsiTheme="majorBidi" w:cstheme="majorBidi"/>
                <w:sz w:val="24"/>
                <w:szCs w:val="24"/>
                <w:lang w:val="ro-RO"/>
              </w:rPr>
            </w:pPr>
            <w:r w:rsidRPr="00200AFD">
              <w:rPr>
                <w:sz w:val="24"/>
                <w:szCs w:val="24"/>
                <w:lang w:val="ro-RO"/>
              </w:rPr>
              <w:t>- măsuri pentru audit intern și extern</w:t>
            </w:r>
          </w:p>
          <w:p w14:paraId="033BFFBC" w14:textId="77777777" w:rsidR="00A21653" w:rsidRPr="00200AFD" w:rsidRDefault="00A21653" w:rsidP="00A21653">
            <w:pPr>
              <w:tabs>
                <w:tab w:val="left" w:pos="709"/>
              </w:tabs>
              <w:rPr>
                <w:rFonts w:asciiTheme="majorBidi" w:hAnsiTheme="majorBidi" w:cstheme="majorBidi"/>
                <w:b/>
                <w:bCs/>
                <w:sz w:val="24"/>
                <w:szCs w:val="24"/>
                <w:lang w:val="ro-RO"/>
              </w:rPr>
            </w:pPr>
          </w:p>
          <w:p w14:paraId="2FCE81A6" w14:textId="77777777" w:rsidR="00A21653" w:rsidRPr="00200AFD" w:rsidRDefault="00A21653" w:rsidP="00A21653">
            <w:pPr>
              <w:tabs>
                <w:tab w:val="left" w:pos="709"/>
              </w:tabs>
              <w:rPr>
                <w:rFonts w:asciiTheme="majorBidi" w:hAnsiTheme="majorBidi" w:cstheme="majorBidi"/>
                <w:b/>
                <w:bCs/>
                <w:sz w:val="24"/>
                <w:szCs w:val="24"/>
                <w:lang w:val="ro-RO"/>
              </w:rPr>
            </w:pPr>
          </w:p>
          <w:p w14:paraId="2050998C" w14:textId="77777777" w:rsidR="00A21653" w:rsidRPr="00200AFD" w:rsidRDefault="00A21653" w:rsidP="00A21653">
            <w:pPr>
              <w:tabs>
                <w:tab w:val="left" w:pos="709"/>
              </w:tabs>
              <w:rPr>
                <w:rFonts w:asciiTheme="majorBidi" w:hAnsiTheme="majorBidi" w:cstheme="majorBidi"/>
                <w:b/>
                <w:bCs/>
                <w:sz w:val="24"/>
                <w:szCs w:val="24"/>
                <w:lang w:val="ro-RO"/>
              </w:rPr>
            </w:pPr>
          </w:p>
          <w:p w14:paraId="4F1F4AFA" w14:textId="77777777" w:rsidR="00A21653" w:rsidRPr="00200AFD" w:rsidRDefault="00A21653" w:rsidP="00A21653">
            <w:pPr>
              <w:tabs>
                <w:tab w:val="left" w:pos="709"/>
              </w:tabs>
              <w:rPr>
                <w:rFonts w:asciiTheme="majorBidi" w:hAnsiTheme="majorBidi" w:cstheme="majorBidi"/>
                <w:b/>
                <w:bCs/>
                <w:sz w:val="24"/>
                <w:szCs w:val="24"/>
                <w:lang w:val="ro-RO"/>
              </w:rPr>
            </w:pPr>
          </w:p>
          <w:p w14:paraId="7E8C3EB8" w14:textId="77777777" w:rsidR="00A21653" w:rsidRPr="00200AFD" w:rsidRDefault="00A21653" w:rsidP="00A21653">
            <w:pPr>
              <w:tabs>
                <w:tab w:val="left" w:pos="709"/>
              </w:tabs>
              <w:rPr>
                <w:rFonts w:asciiTheme="majorBidi" w:hAnsiTheme="majorBidi" w:cstheme="majorBidi"/>
                <w:b/>
                <w:bCs/>
                <w:sz w:val="24"/>
                <w:szCs w:val="24"/>
                <w:lang w:val="ro-RO"/>
              </w:rPr>
            </w:pPr>
          </w:p>
          <w:p w14:paraId="654F1A3E" w14:textId="77777777" w:rsidR="00A21653" w:rsidRPr="00200AFD" w:rsidRDefault="00A21653" w:rsidP="00A21653">
            <w:pPr>
              <w:tabs>
                <w:tab w:val="left" w:pos="709"/>
              </w:tabs>
              <w:rPr>
                <w:rFonts w:asciiTheme="majorBidi" w:hAnsiTheme="majorBidi" w:cstheme="majorBidi"/>
                <w:b/>
                <w:bCs/>
                <w:sz w:val="24"/>
                <w:szCs w:val="24"/>
                <w:lang w:val="ro-RO"/>
              </w:rPr>
            </w:pPr>
          </w:p>
          <w:p w14:paraId="26AEB10A" w14:textId="77777777" w:rsidR="00A21653" w:rsidRPr="00200AFD" w:rsidRDefault="00A21653" w:rsidP="00A21653">
            <w:pPr>
              <w:tabs>
                <w:tab w:val="left" w:pos="709"/>
              </w:tabs>
              <w:rPr>
                <w:rFonts w:asciiTheme="majorBidi" w:hAnsiTheme="majorBidi" w:cstheme="majorBidi"/>
                <w:sz w:val="24"/>
                <w:szCs w:val="24"/>
                <w:lang w:val="ro-RO"/>
              </w:rPr>
            </w:pPr>
            <w:r w:rsidRPr="00200AFD">
              <w:rPr>
                <w:rFonts w:asciiTheme="majorBidi" w:hAnsiTheme="majorBidi" w:cstheme="majorBidi"/>
                <w:b/>
                <w:bCs/>
                <w:sz w:val="24"/>
                <w:szCs w:val="24"/>
                <w:lang w:val="ro-RO"/>
              </w:rPr>
              <w:t>5)</w:t>
            </w:r>
            <w:r w:rsidRPr="00200AFD">
              <w:rPr>
                <w:rFonts w:asciiTheme="majorBidi" w:hAnsiTheme="majorBidi" w:cstheme="majorBidi"/>
                <w:sz w:val="24"/>
                <w:szCs w:val="24"/>
                <w:lang w:val="ro-RO"/>
              </w:rPr>
              <w:t xml:space="preserve"> Angajamentele</w:t>
            </w:r>
          </w:p>
          <w:p w14:paraId="16CA916B" w14:textId="77777777" w:rsidR="00A21653" w:rsidRPr="00200AFD" w:rsidRDefault="00A21653" w:rsidP="00A21653">
            <w:pPr>
              <w:tabs>
                <w:tab w:val="left" w:pos="709"/>
              </w:tabs>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Angajamentul specific (semnat și datat de producător sau, după caz, de o persoană fizică autorizată să reprezinte societatea), precum că deșeurile care fac obiectul planului de operare și care sînt colectate de acesta pentru aplicarea prezentului Regulament sînt: </w:t>
            </w:r>
          </w:p>
          <w:p w14:paraId="743985F7" w14:textId="77777777" w:rsidR="00A21653" w:rsidRPr="00200AFD" w:rsidRDefault="00A21653" w:rsidP="00A21653">
            <w:pPr>
              <w:tabs>
                <w:tab w:val="left" w:pos="709"/>
              </w:tabs>
              <w:rPr>
                <w:rFonts w:asciiTheme="majorBidi" w:hAnsiTheme="majorBidi" w:cstheme="majorBidi"/>
                <w:sz w:val="24"/>
                <w:szCs w:val="24"/>
                <w:lang w:val="ro-RO"/>
              </w:rPr>
            </w:pPr>
            <w:r w:rsidRPr="00200AFD">
              <w:rPr>
                <w:rFonts w:asciiTheme="majorBidi" w:hAnsiTheme="majorBidi" w:cstheme="majorBidi"/>
                <w:sz w:val="24"/>
                <w:szCs w:val="24"/>
                <w:lang w:val="ro-RO"/>
              </w:rPr>
              <w:t xml:space="preserve">1) acceptate gratuit de către acesta, cu excepția cazului în care se prevede altfel în Regulament; </w:t>
            </w:r>
          </w:p>
          <w:p w14:paraId="5DD55B9A" w14:textId="77777777" w:rsidR="00A21653" w:rsidRPr="00200AFD" w:rsidRDefault="00A21653" w:rsidP="00A21653">
            <w:pPr>
              <w:tabs>
                <w:tab w:val="left" w:pos="709"/>
              </w:tabs>
              <w:rPr>
                <w:rFonts w:asciiTheme="majorBidi" w:hAnsiTheme="majorBidi" w:cstheme="majorBidi"/>
                <w:sz w:val="24"/>
                <w:szCs w:val="24"/>
                <w:lang w:val="ro-RO"/>
              </w:rPr>
            </w:pPr>
            <w:r w:rsidRPr="00200AFD">
              <w:rPr>
                <w:rFonts w:asciiTheme="majorBidi" w:hAnsiTheme="majorBidi" w:cstheme="majorBidi"/>
                <w:sz w:val="24"/>
                <w:szCs w:val="24"/>
                <w:lang w:val="ro-RO"/>
              </w:rPr>
              <w:t xml:space="preserve">2) sînt tratate de acesta în conformitate cu cerințele prevăzute în Regulament. </w:t>
            </w:r>
          </w:p>
          <w:p w14:paraId="5D27FAFC" w14:textId="77777777" w:rsidR="00A21653" w:rsidRPr="00200AFD" w:rsidRDefault="00A21653" w:rsidP="00A21653">
            <w:pPr>
              <w:tabs>
                <w:tab w:val="left" w:pos="709"/>
              </w:tabs>
              <w:rPr>
                <w:rFonts w:asciiTheme="majorBidi" w:hAnsiTheme="majorBidi" w:cstheme="majorBidi"/>
                <w:sz w:val="24"/>
                <w:szCs w:val="24"/>
                <w:lang w:val="ro-RO"/>
              </w:rPr>
            </w:pPr>
            <w:r w:rsidRPr="00200AFD">
              <w:rPr>
                <w:rFonts w:asciiTheme="majorBidi" w:hAnsiTheme="majorBidi" w:cstheme="majorBidi"/>
                <w:sz w:val="24"/>
                <w:szCs w:val="24"/>
                <w:lang w:val="ro-RO"/>
              </w:rPr>
              <w:t xml:space="preserve">De asemenea, angajamentul precizează modul în care sînt acoperite costurile de colectare, selectare și tratare a tuturor DEEE. </w:t>
            </w:r>
          </w:p>
          <w:p w14:paraId="61D47FCB" w14:textId="77777777" w:rsidR="00A21653" w:rsidRPr="00200AFD" w:rsidRDefault="00A21653" w:rsidP="00A21653">
            <w:pPr>
              <w:ind w:firstLine="0"/>
              <w:contextualSpacing/>
              <w:rPr>
                <w:b/>
                <w:sz w:val="24"/>
                <w:szCs w:val="24"/>
                <w:lang w:val="ro-RO"/>
              </w:rPr>
            </w:pPr>
            <w:r w:rsidRPr="00200AFD">
              <w:rPr>
                <w:b/>
                <w:sz w:val="24"/>
                <w:szCs w:val="24"/>
                <w:lang w:val="ro-RO"/>
              </w:rPr>
              <w:t>6) Evaluare și îmbunătățire continuă</w:t>
            </w:r>
          </w:p>
          <w:p w14:paraId="30377E51" w14:textId="77777777" w:rsidR="00A21653" w:rsidRPr="00200AFD" w:rsidRDefault="00A21653" w:rsidP="00A21653">
            <w:pPr>
              <w:contextualSpacing/>
              <w:rPr>
                <w:sz w:val="24"/>
                <w:szCs w:val="24"/>
                <w:lang w:val="ro-RO"/>
              </w:rPr>
            </w:pPr>
            <w:r w:rsidRPr="00200AFD">
              <w:rPr>
                <w:sz w:val="24"/>
                <w:szCs w:val="24"/>
                <w:lang w:val="ro-RO"/>
              </w:rPr>
              <w:t>- indicatori de performanță pentru eficiența operațiunilor cum ar fi numărul de membri, cota de piață, rata de colectare și rata de tratare.</w:t>
            </w:r>
          </w:p>
          <w:p w14:paraId="5BF5AEA8" w14:textId="77777777" w:rsidR="00A21653" w:rsidRPr="00200AFD" w:rsidRDefault="00A21653" w:rsidP="00A21653">
            <w:pPr>
              <w:contextualSpacing/>
              <w:rPr>
                <w:sz w:val="24"/>
                <w:szCs w:val="24"/>
                <w:lang w:val="ro-RO"/>
              </w:rPr>
            </w:pPr>
            <w:r w:rsidRPr="00200AFD">
              <w:rPr>
                <w:sz w:val="24"/>
                <w:szCs w:val="24"/>
                <w:lang w:val="ro-RO"/>
              </w:rPr>
              <w:t>- procesul de revizuire periodică a planului.</w:t>
            </w:r>
          </w:p>
          <w:p w14:paraId="7B3A5CF0" w14:textId="77777777" w:rsidR="00A21653" w:rsidRPr="00200AFD" w:rsidRDefault="00A21653" w:rsidP="00A21653">
            <w:pPr>
              <w:rPr>
                <w:rFonts w:asciiTheme="majorBidi" w:hAnsiTheme="majorBidi" w:cstheme="majorBidi"/>
                <w:b/>
                <w:bCs/>
                <w:sz w:val="24"/>
                <w:szCs w:val="24"/>
                <w:lang w:val="ro-RO"/>
              </w:rPr>
            </w:pPr>
            <w:r w:rsidRPr="00200AFD">
              <w:rPr>
                <w:sz w:val="24"/>
                <w:szCs w:val="24"/>
                <w:lang w:val="ro-RO"/>
              </w:rPr>
              <w:t>- strategii de adaptare la schimbările legislative și de piață</w:t>
            </w:r>
          </w:p>
          <w:p w14:paraId="090C5156"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b/>
                <w:bCs/>
                <w:sz w:val="24"/>
                <w:szCs w:val="24"/>
                <w:lang w:val="ro-RO"/>
              </w:rPr>
              <w:t>2.</w:t>
            </w:r>
            <w:r w:rsidRPr="00200AFD">
              <w:rPr>
                <w:rFonts w:asciiTheme="majorBidi" w:hAnsiTheme="majorBidi" w:cstheme="majorBidi"/>
                <w:sz w:val="24"/>
                <w:szCs w:val="24"/>
                <w:lang w:val="ro-RO"/>
              </w:rPr>
              <w:t xml:space="preserve"> Aprobarea planului de operare se realizează după cum urmează.</w:t>
            </w:r>
          </w:p>
          <w:p w14:paraId="38990451"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b/>
                <w:bCs/>
                <w:sz w:val="24"/>
                <w:szCs w:val="24"/>
                <w:lang w:val="ro-RO"/>
              </w:rPr>
              <w:t>1)</w:t>
            </w:r>
            <w:r w:rsidRPr="00200AFD">
              <w:rPr>
                <w:rFonts w:asciiTheme="majorBidi" w:hAnsiTheme="majorBidi" w:cstheme="majorBidi"/>
                <w:sz w:val="24"/>
                <w:szCs w:val="24"/>
                <w:lang w:val="ro-RO"/>
              </w:rPr>
              <w:t xml:space="preserve"> Cererea de aprobare a planului de operare se depune la organul central de mediu al administrației publice, împreună cu setul de documente pentru obținerea autorizației, prin scrisoare recomandată, sau se depune la organul central de mediu al administrației publice cu dovada primirii, de preferință în numele solicitantului, semnată și datată de solicitant sau, după caz, de o persoană fizică autorizată, și include următoarele anexe: </w:t>
            </w:r>
          </w:p>
          <w:p w14:paraId="61477A7B"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copia acordului de asociere, împreună cu oricare amendamente la acest memorandum din ultimii cinci ani, după caz; </w:t>
            </w:r>
          </w:p>
          <w:p w14:paraId="0E329F79"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b) proiectul planului de operare pentru care este solicitată autorizarea. </w:t>
            </w:r>
          </w:p>
          <w:p w14:paraId="471C8FD1" w14:textId="77777777" w:rsidR="00A21653" w:rsidRPr="00200AFD" w:rsidRDefault="00A21653" w:rsidP="00A21653">
            <w:pPr>
              <w:rPr>
                <w:rFonts w:asciiTheme="majorBidi" w:hAnsiTheme="majorBidi" w:cstheme="majorBidi"/>
                <w:b/>
                <w:bCs/>
                <w:sz w:val="24"/>
                <w:szCs w:val="24"/>
                <w:lang w:val="ro-RO"/>
              </w:rPr>
            </w:pPr>
          </w:p>
          <w:p w14:paraId="2DC61ADF"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b/>
                <w:bCs/>
                <w:sz w:val="24"/>
                <w:szCs w:val="24"/>
                <w:lang w:val="ro-RO"/>
              </w:rPr>
              <w:t xml:space="preserve">2) </w:t>
            </w:r>
            <w:r w:rsidRPr="00200AFD">
              <w:rPr>
                <w:rFonts w:asciiTheme="majorBidi" w:hAnsiTheme="majorBidi" w:cstheme="majorBidi"/>
                <w:sz w:val="24"/>
                <w:szCs w:val="24"/>
                <w:lang w:val="ro-RO"/>
              </w:rPr>
              <w:t>Planul de operare se aprobă pentru o perioadă de maximum cinci ani.</w:t>
            </w:r>
          </w:p>
          <w:p w14:paraId="24019D9A" w14:textId="77777777" w:rsidR="00A21653" w:rsidRPr="00200AFD" w:rsidRDefault="00A21653" w:rsidP="00A21653">
            <w:pPr>
              <w:rPr>
                <w:rFonts w:asciiTheme="majorBidi" w:hAnsiTheme="majorBidi" w:cstheme="majorBidi"/>
                <w:b/>
                <w:bCs/>
                <w:sz w:val="24"/>
                <w:szCs w:val="24"/>
                <w:lang w:val="ro-RO"/>
              </w:rPr>
            </w:pPr>
          </w:p>
          <w:p w14:paraId="6D07E673"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b/>
                <w:bCs/>
                <w:sz w:val="24"/>
                <w:szCs w:val="24"/>
                <w:lang w:val="ro-RO"/>
              </w:rPr>
              <w:t xml:space="preserve">3) </w:t>
            </w:r>
            <w:r w:rsidRPr="00200AFD">
              <w:rPr>
                <w:rFonts w:asciiTheme="majorBidi" w:hAnsiTheme="majorBidi" w:cstheme="majorBidi"/>
                <w:sz w:val="24"/>
                <w:szCs w:val="24"/>
                <w:lang w:val="ro-RO"/>
              </w:rPr>
              <w:t xml:space="preserve">În cazul în care planul se aprobă pentru o perioadă mai scurtă, organul central de mediu al administrației publice trebuie să argumenteze decizia luată. </w:t>
            </w:r>
          </w:p>
          <w:p w14:paraId="6320AAE2" w14:textId="77777777" w:rsidR="00A21653" w:rsidRPr="00200AFD" w:rsidRDefault="00A21653" w:rsidP="00A21653">
            <w:pPr>
              <w:rPr>
                <w:rFonts w:asciiTheme="majorBidi" w:hAnsiTheme="majorBidi" w:cstheme="majorBidi"/>
                <w:b/>
                <w:bCs/>
                <w:sz w:val="24"/>
                <w:szCs w:val="24"/>
                <w:lang w:val="ro-RO"/>
              </w:rPr>
            </w:pPr>
          </w:p>
          <w:p w14:paraId="77488986"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b/>
                <w:bCs/>
                <w:sz w:val="24"/>
                <w:szCs w:val="24"/>
                <w:lang w:val="ro-RO"/>
              </w:rPr>
              <w:t xml:space="preserve">4) </w:t>
            </w:r>
            <w:r w:rsidRPr="00200AFD">
              <w:rPr>
                <w:rFonts w:asciiTheme="majorBidi" w:hAnsiTheme="majorBidi" w:cstheme="majorBidi"/>
                <w:sz w:val="24"/>
                <w:szCs w:val="24"/>
                <w:lang w:val="ro-RO"/>
              </w:rPr>
              <w:t xml:space="preserve"> Cererea de aprobare poate fi depusă repetat în conformitate cu procedura prevăzută la subpct. 1-3 pentru o perioadă maximă de cinci ani. </w:t>
            </w:r>
          </w:p>
          <w:p w14:paraId="34D0C953" w14:textId="77777777" w:rsidR="00A21653" w:rsidRPr="00200AFD" w:rsidRDefault="00A21653" w:rsidP="00A21653">
            <w:pPr>
              <w:rPr>
                <w:rFonts w:asciiTheme="majorBidi" w:hAnsiTheme="majorBidi" w:cstheme="majorBidi"/>
                <w:b/>
                <w:bCs/>
                <w:sz w:val="24"/>
                <w:szCs w:val="24"/>
                <w:lang w:val="ro-RO"/>
              </w:rPr>
            </w:pPr>
          </w:p>
          <w:p w14:paraId="48C84181"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b/>
                <w:bCs/>
                <w:sz w:val="24"/>
                <w:szCs w:val="24"/>
                <w:lang w:val="ro-RO"/>
              </w:rPr>
              <w:t>5)</w:t>
            </w:r>
            <w:r w:rsidRPr="00200AFD">
              <w:rPr>
                <w:rFonts w:asciiTheme="majorBidi" w:hAnsiTheme="majorBidi" w:cstheme="majorBidi"/>
                <w:sz w:val="24"/>
                <w:szCs w:val="24"/>
                <w:lang w:val="ro-RO"/>
              </w:rPr>
              <w:t xml:space="preserve">  Organul central de mediu al administrației publice poate: </w:t>
            </w:r>
          </w:p>
          <w:p w14:paraId="4585CF39"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să abroge aprobarea planului de operare la cererea solicitantului; </w:t>
            </w:r>
          </w:p>
          <w:p w14:paraId="396BA3FC"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b) să abroge oficial sau să suspende aprobarea planului, în cazul în care a identificat o încălcare a cerințelor Regulamentului. Cu excepția cazului în care există un pericol iminent și imediat pentru sănătate sau pentru mediu, deținătorul planului de operare este informat cu privire la decizia luată și motivele care stau la baza acesteia, printr-o scrisoare recomandată, cu cel puțin 14 zile înainte de notificarea deciziei respective.  În acest timp, deținătorul planului de operare se poate apăra sau își poate aduce în ordine starea lucrurilor.  </w:t>
            </w:r>
          </w:p>
          <w:p w14:paraId="717ED20F" w14:textId="77777777" w:rsidR="00A21653" w:rsidRPr="00200AFD" w:rsidRDefault="00A21653" w:rsidP="00A21653">
            <w:pPr>
              <w:rPr>
                <w:rFonts w:asciiTheme="majorBidi" w:hAnsiTheme="majorBidi" w:cstheme="majorBidi"/>
                <w:b/>
                <w:bCs/>
                <w:sz w:val="24"/>
                <w:szCs w:val="24"/>
                <w:lang w:val="ro-RO"/>
              </w:rPr>
            </w:pPr>
          </w:p>
          <w:p w14:paraId="294D8FA6" w14:textId="77777777" w:rsidR="00A21653" w:rsidRPr="00200AFD" w:rsidRDefault="00A21653" w:rsidP="00A21653">
            <w:pPr>
              <w:contextualSpacing/>
              <w:rPr>
                <w:sz w:val="24"/>
                <w:szCs w:val="24"/>
                <w:lang w:val="ro-RO"/>
              </w:rPr>
            </w:pPr>
            <w:r w:rsidRPr="00200AFD">
              <w:rPr>
                <w:sz w:val="24"/>
                <w:szCs w:val="24"/>
                <w:lang w:val="ro-RO"/>
              </w:rPr>
              <w:t xml:space="preserve">6) La sfârșitul anului sistemul individual sau colectiv transmite către Agenția de Mediu planului operațional și financiar actualizat în cazul în care se modifică următoarele: </w:t>
            </w:r>
          </w:p>
          <w:p w14:paraId="1F8C9312" w14:textId="77777777" w:rsidR="00A21653" w:rsidRPr="00200AFD" w:rsidRDefault="00A21653" w:rsidP="00A21653">
            <w:pPr>
              <w:contextualSpacing/>
              <w:rPr>
                <w:sz w:val="24"/>
                <w:szCs w:val="24"/>
                <w:lang w:val="ro-RO"/>
              </w:rPr>
            </w:pPr>
            <w:r w:rsidRPr="00200AFD">
              <w:rPr>
                <w:sz w:val="24"/>
                <w:szCs w:val="24"/>
                <w:lang w:val="ro-RO"/>
              </w:rPr>
              <w:t xml:space="preserve">1) datele de identificare ale companiei; </w:t>
            </w:r>
          </w:p>
          <w:p w14:paraId="6EF2E31E" w14:textId="77777777" w:rsidR="00A21653" w:rsidRPr="00200AFD" w:rsidRDefault="00A21653" w:rsidP="00A21653">
            <w:pPr>
              <w:contextualSpacing/>
              <w:rPr>
                <w:sz w:val="24"/>
                <w:szCs w:val="24"/>
                <w:lang w:val="ro-RO"/>
              </w:rPr>
            </w:pPr>
            <w:r w:rsidRPr="00200AFD">
              <w:rPr>
                <w:sz w:val="24"/>
                <w:szCs w:val="24"/>
                <w:lang w:val="ro-RO"/>
              </w:rPr>
              <w:t xml:space="preserve">2) adresa sau datele de contact; </w:t>
            </w:r>
          </w:p>
          <w:p w14:paraId="76FFDDF9" w14:textId="77777777" w:rsidR="00A21653" w:rsidRPr="00200AFD" w:rsidRDefault="00A21653" w:rsidP="00A21653">
            <w:pPr>
              <w:contextualSpacing/>
              <w:rPr>
                <w:sz w:val="24"/>
                <w:szCs w:val="24"/>
                <w:lang w:val="ro-RO"/>
              </w:rPr>
            </w:pPr>
            <w:r w:rsidRPr="00200AFD">
              <w:rPr>
                <w:sz w:val="24"/>
                <w:szCs w:val="24"/>
                <w:lang w:val="ro-RO"/>
              </w:rPr>
              <w:t xml:space="preserve">3) obiectul planului de operare aprobat; </w:t>
            </w:r>
          </w:p>
          <w:p w14:paraId="50F37ED6" w14:textId="77777777" w:rsidR="00A21653" w:rsidRPr="00200AFD" w:rsidRDefault="00A21653" w:rsidP="00A21653">
            <w:pPr>
              <w:ind w:firstLine="0"/>
              <w:contextualSpacing/>
              <w:rPr>
                <w:sz w:val="24"/>
                <w:szCs w:val="24"/>
                <w:lang w:val="ro-RO"/>
              </w:rPr>
            </w:pPr>
            <w:r w:rsidRPr="00200AFD">
              <w:rPr>
                <w:sz w:val="24"/>
                <w:szCs w:val="24"/>
                <w:lang w:val="ro-RO"/>
              </w:rPr>
              <w:t>4) angajamentele din planul operațional aprobat.</w:t>
            </w:r>
          </w:p>
          <w:p w14:paraId="2855A871" w14:textId="77777777" w:rsidR="00A21653" w:rsidRPr="00200AFD" w:rsidRDefault="00A21653" w:rsidP="00A21653">
            <w:pPr>
              <w:rPr>
                <w:sz w:val="24"/>
                <w:szCs w:val="24"/>
                <w:lang w:val="ro-RO"/>
              </w:rPr>
            </w:pPr>
            <w:r w:rsidRPr="00200AFD">
              <w:rPr>
                <w:sz w:val="24"/>
                <w:szCs w:val="24"/>
                <w:lang w:val="ro-RO"/>
              </w:rPr>
              <w:t>5) membrii sistemului colectiv.</w:t>
            </w:r>
          </w:p>
          <w:p w14:paraId="792BC293" w14:textId="77777777" w:rsidR="00A21653" w:rsidRPr="00200AFD" w:rsidRDefault="00A21653" w:rsidP="00A21653">
            <w:pPr>
              <w:rPr>
                <w:sz w:val="24"/>
                <w:szCs w:val="24"/>
                <w:lang w:val="ro-RO"/>
              </w:rPr>
            </w:pPr>
          </w:p>
          <w:p w14:paraId="1ED48534" w14:textId="77777777" w:rsidR="00A21653" w:rsidRPr="00200AFD" w:rsidRDefault="00A21653" w:rsidP="00A21653">
            <w:pPr>
              <w:rPr>
                <w:rFonts w:asciiTheme="majorBidi" w:hAnsiTheme="majorBidi" w:cstheme="majorBidi"/>
                <w:sz w:val="24"/>
                <w:szCs w:val="24"/>
                <w:lang w:val="ro-RO"/>
              </w:rPr>
            </w:pPr>
            <w:r w:rsidRPr="00200AFD">
              <w:rPr>
                <w:rFonts w:asciiTheme="majorBidi" w:hAnsiTheme="majorBidi" w:cstheme="majorBidi"/>
                <w:b/>
                <w:bCs/>
                <w:sz w:val="24"/>
                <w:szCs w:val="24"/>
                <w:lang w:val="ro-RO"/>
              </w:rPr>
              <w:t>7)</w:t>
            </w:r>
            <w:r w:rsidRPr="00200AFD">
              <w:rPr>
                <w:rFonts w:asciiTheme="majorBidi" w:hAnsiTheme="majorBidi" w:cstheme="majorBidi"/>
                <w:sz w:val="24"/>
                <w:szCs w:val="24"/>
                <w:lang w:val="ro-RO"/>
              </w:rPr>
              <w:t xml:space="preserve"> Persoana fizică sau juridică trebuie să respecte cu strictețe angajamentele incluse în planul de operare aprobat. </w:t>
            </w:r>
          </w:p>
          <w:p w14:paraId="5A06E2D9" w14:textId="77777777" w:rsidR="00A21653" w:rsidRPr="00200AFD" w:rsidRDefault="00A21653" w:rsidP="00A21653">
            <w:pPr>
              <w:rPr>
                <w:sz w:val="24"/>
                <w:szCs w:val="24"/>
                <w:lang w:val="ro-RO"/>
              </w:rPr>
            </w:pPr>
          </w:p>
          <w:p w14:paraId="55397932" w14:textId="77777777" w:rsidR="00A21653" w:rsidRPr="00200AFD" w:rsidRDefault="00A21653" w:rsidP="00A21653">
            <w:pPr>
              <w:contextualSpacing/>
              <w:rPr>
                <w:sz w:val="24"/>
                <w:szCs w:val="24"/>
                <w:lang w:val="ro-RO"/>
              </w:rPr>
            </w:pPr>
          </w:p>
        </w:tc>
      </w:tr>
      <w:tr w:rsidR="00200AFD" w:rsidRPr="00200AFD" w14:paraId="308D0AF8" w14:textId="77777777" w:rsidTr="001732BF">
        <w:trPr>
          <w:trHeight w:val="20"/>
        </w:trPr>
        <w:tc>
          <w:tcPr>
            <w:tcW w:w="4225" w:type="dxa"/>
          </w:tcPr>
          <w:p w14:paraId="4728EA51" w14:textId="162E3C01" w:rsidR="00651E8C" w:rsidRPr="00200AFD" w:rsidRDefault="00651E8C" w:rsidP="00651E8C">
            <w:pPr>
              <w:pStyle w:val="1"/>
              <w:spacing w:before="0" w:after="0"/>
              <w:outlineLvl w:val="0"/>
              <w:rPr>
                <w:rFonts w:asciiTheme="majorBidi" w:hAnsiTheme="majorBidi" w:cstheme="majorBidi"/>
                <w:b w:val="0"/>
                <w:bCs/>
                <w:sz w:val="24"/>
                <w:szCs w:val="24"/>
                <w:lang w:val="ro-RO"/>
              </w:rPr>
            </w:pPr>
            <w:r w:rsidRPr="00200AFD">
              <w:rPr>
                <w:rFonts w:asciiTheme="majorBidi" w:hAnsiTheme="majorBidi" w:cstheme="majorBidi"/>
                <w:b w:val="0"/>
                <w:bCs/>
                <w:sz w:val="24"/>
                <w:szCs w:val="24"/>
                <w:lang w:val="ro-RO"/>
              </w:rPr>
              <w:t xml:space="preserve">                                 Anexa nr. 10 </w:t>
            </w:r>
          </w:p>
          <w:p w14:paraId="21C2F128" w14:textId="277F3D64" w:rsidR="00651E8C" w:rsidRPr="00200AFD" w:rsidRDefault="00651E8C" w:rsidP="00651E8C">
            <w:pPr>
              <w:rPr>
                <w:lang w:val="ro-RO"/>
              </w:rPr>
            </w:pPr>
            <w:r w:rsidRPr="00200AFD">
              <w:rPr>
                <w:lang w:val="ro-RO"/>
              </w:rPr>
              <w:t xml:space="preserve">           la Regulamentul privind deșeurile</w:t>
            </w:r>
          </w:p>
          <w:p w14:paraId="269E731E" w14:textId="39B31280" w:rsidR="00651E8C" w:rsidRPr="00200AFD" w:rsidRDefault="00651E8C" w:rsidP="00651E8C">
            <w:pPr>
              <w:rPr>
                <w:lang w:val="ro-RO"/>
              </w:rPr>
            </w:pPr>
            <w:r w:rsidRPr="00200AFD">
              <w:rPr>
                <w:lang w:val="ro-RO"/>
              </w:rPr>
              <w:t xml:space="preserve">    de echipamente electrice și electronice</w:t>
            </w:r>
          </w:p>
          <w:p w14:paraId="7A1AB0BF" w14:textId="522024BF" w:rsidR="00651E8C" w:rsidRPr="00200AFD" w:rsidRDefault="00651E8C" w:rsidP="00651E8C">
            <w:pPr>
              <w:tabs>
                <w:tab w:val="left" w:pos="1134"/>
              </w:tabs>
              <w:ind w:left="4320"/>
              <w:rPr>
                <w:rFonts w:asciiTheme="majorBidi" w:hAnsiTheme="majorBidi" w:cstheme="majorBidi"/>
                <w:sz w:val="24"/>
                <w:szCs w:val="24"/>
                <w:shd w:val="clear" w:color="auto" w:fill="FFFFFF"/>
                <w:lang w:val="ro-RO"/>
              </w:rPr>
            </w:pPr>
            <w:r w:rsidRPr="00200AFD">
              <w:rPr>
                <w:rFonts w:asciiTheme="majorBidi" w:hAnsiTheme="majorBidi" w:cstheme="majorBidi"/>
                <w:sz w:val="24"/>
                <w:szCs w:val="24"/>
                <w:lang w:val="ro-RO" w:eastAsia="ru-RU"/>
              </w:rPr>
              <w:t xml:space="preserve">la </w:t>
            </w:r>
          </w:p>
          <w:p w14:paraId="094D6AC7" w14:textId="77777777" w:rsidR="00651E8C" w:rsidRPr="00200AFD" w:rsidRDefault="00651E8C" w:rsidP="00651E8C">
            <w:pPr>
              <w:ind w:right="-394" w:firstLine="0"/>
              <w:rPr>
                <w:rFonts w:asciiTheme="majorBidi" w:hAnsiTheme="majorBidi" w:cstheme="majorBidi"/>
                <w:b/>
                <w:bCs/>
                <w:sz w:val="24"/>
                <w:szCs w:val="24"/>
                <w:lang w:val="ro-RO"/>
              </w:rPr>
            </w:pPr>
          </w:p>
          <w:p w14:paraId="7A0619C0" w14:textId="77777777" w:rsidR="00651E8C" w:rsidRPr="00200AFD" w:rsidRDefault="00651E8C" w:rsidP="00651E8C">
            <w:pPr>
              <w:jc w:val="center"/>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MODALITATEA DE VERIFICARE  </w:t>
            </w:r>
          </w:p>
          <w:p w14:paraId="5716C333" w14:textId="77777777" w:rsidR="00651E8C" w:rsidRPr="00200AFD" w:rsidRDefault="00651E8C" w:rsidP="00651E8C">
            <w:pPr>
              <w:jc w:val="center"/>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a raportului narativ  privind îndeplinirea </w:t>
            </w:r>
            <w:r w:rsidRPr="00200AFD">
              <w:rPr>
                <w:rFonts w:asciiTheme="majorBidi" w:hAnsiTheme="majorBidi" w:cstheme="majorBidi"/>
                <w:b/>
                <w:bCs/>
                <w:sz w:val="24"/>
                <w:szCs w:val="24"/>
                <w:lang w:val="ro-RO" w:eastAsia="ko-KR"/>
              </w:rPr>
              <w:t>țintelor</w:t>
            </w:r>
          </w:p>
          <w:p w14:paraId="1F4B5D76" w14:textId="77777777" w:rsidR="00651E8C" w:rsidRPr="00200AFD" w:rsidRDefault="00651E8C" w:rsidP="00651E8C">
            <w:pPr>
              <w:spacing w:line="240" w:lineRule="atLeast"/>
              <w:ind w:right="-394"/>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p>
          <w:p w14:paraId="294D3ADB"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Aspecte de verificare a  raportul narativ  privind îndeplinirea țintelor:   </w:t>
            </w:r>
          </w:p>
          <w:p w14:paraId="12D7A5E0" w14:textId="77777777" w:rsidR="00651E8C" w:rsidRPr="00200AFD" w:rsidRDefault="00651E8C" w:rsidP="00651E8C">
            <w:pPr>
              <w:rPr>
                <w:rFonts w:asciiTheme="majorBidi" w:hAnsiTheme="majorBidi" w:cstheme="majorBidi"/>
                <w:sz w:val="24"/>
                <w:szCs w:val="24"/>
                <w:lang w:val="ro-RO"/>
              </w:rPr>
            </w:pPr>
          </w:p>
          <w:p w14:paraId="76032C55"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1) îndeplinirea responsabilităților descrise în capitolul III-VII;    </w:t>
            </w:r>
          </w:p>
          <w:p w14:paraId="72C8AE4A"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2) examinarea acurateții raportărilor privind stadiul îndeplinirii obiectivelor anuale de colectare și valorificare, conform prevederilor Regulamentului;    </w:t>
            </w:r>
          </w:p>
          <w:p w14:paraId="17D33F00"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3) verificarea conformității raportărilor în relația cu generatorii de DEEE, colectorii de DEEE, generatorii de DEEE sau valorificatorii de DEEE;     </w:t>
            </w:r>
          </w:p>
          <w:p w14:paraId="1E24AF0E"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4) verificarea trasabilității deșeurilor colectate de la punctul de colectare/colector pînă la instalația de tratare/valorificare;     </w:t>
            </w:r>
          </w:p>
          <w:p w14:paraId="005C6D94"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5) rezultatele controalelor efectuate de către autoritățile de mediu, după caz;   </w:t>
            </w:r>
          </w:p>
          <w:p w14:paraId="74E470CC"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6) respectarea elementelor din autorizația de mediu, după caz;   </w:t>
            </w:r>
          </w:p>
          <w:p w14:paraId="7AC83E7D"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7) confirmarea constituirii garanției financiare/provizionului în forma aplicabilă fiecărei categorii de producători individuali/reprezentanți autorizați/organizații colective;</w:t>
            </w:r>
          </w:p>
          <w:p w14:paraId="6F123DB7"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8) îndeplinirea obiectivelor anuale de colectare/finanțare, preluare, tratare și valorificare, conform prevederilor prezentului Regulament;</w:t>
            </w:r>
          </w:p>
          <w:p w14:paraId="29D67C82"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9) asigurarea transparenței față de toți operatorii economici pentru care au preluat responsabilitatea;     </w:t>
            </w:r>
          </w:p>
          <w:p w14:paraId="247357C7"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10) respectarea acelorași tarife de preluare a responsabilității de gestionare a DEEE față de toți producătorii/reprezentații autorizați pentru care au preluat responsabilitatea, după caz;    </w:t>
            </w:r>
          </w:p>
          <w:p w14:paraId="77FB2AE2"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11) specificarea dacă s-a reinvestit profitul în aceleași tipuri de activități întreprinse în vederea îndeplinirii obligațiilor pentru care au preluat responsabilitatea de către sistemele colective;     </w:t>
            </w:r>
          </w:p>
          <w:p w14:paraId="79A905C7"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12) evidențierea riscurilor la care sînt expuși și modul lor de remediere;    </w:t>
            </w:r>
          </w:p>
          <w:p w14:paraId="644F8FDD"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13) elementele interne și externe care împiedică producătorul individual/sistemul colectiv să își îndeplinească obiectivele de colectare și valorificare a DEEE. </w:t>
            </w:r>
          </w:p>
          <w:p w14:paraId="5B4EF2C4" w14:textId="77777777" w:rsidR="00651E8C" w:rsidRPr="00200AFD" w:rsidRDefault="00651E8C" w:rsidP="00651E8C">
            <w:pPr>
              <w:rPr>
                <w:lang w:val="ro-RO"/>
              </w:rPr>
            </w:pPr>
          </w:p>
          <w:p w14:paraId="03C16888" w14:textId="77777777" w:rsidR="00120EEC" w:rsidRPr="00200AFD" w:rsidRDefault="00120EEC" w:rsidP="00A21653">
            <w:pPr>
              <w:contextualSpacing/>
              <w:rPr>
                <w:bCs/>
                <w:sz w:val="24"/>
                <w:szCs w:val="24"/>
                <w:lang w:val="ro-RO"/>
              </w:rPr>
            </w:pPr>
          </w:p>
        </w:tc>
        <w:tc>
          <w:tcPr>
            <w:tcW w:w="4320" w:type="dxa"/>
            <w:vAlign w:val="center"/>
          </w:tcPr>
          <w:p w14:paraId="0F65CC2B" w14:textId="6EF92D79" w:rsidR="00120EEC" w:rsidRPr="00200AFD" w:rsidRDefault="00120EEC" w:rsidP="00120EEC">
            <w:pPr>
              <w:pBdr>
                <w:top w:val="nil"/>
                <w:left w:val="nil"/>
                <w:bottom w:val="nil"/>
                <w:right w:val="nil"/>
                <w:between w:val="nil"/>
              </w:pBdr>
              <w:tabs>
                <w:tab w:val="left" w:pos="1286"/>
              </w:tabs>
              <w:ind w:firstLine="0"/>
              <w:rPr>
                <w:sz w:val="24"/>
                <w:szCs w:val="24"/>
                <w:lang w:val="pt-BR"/>
              </w:rPr>
            </w:pPr>
            <w:r w:rsidRPr="00200AFD">
              <w:rPr>
                <w:sz w:val="24"/>
                <w:szCs w:val="24"/>
                <w:lang w:val="ro-RO"/>
              </w:rPr>
              <w:t>4.116.</w:t>
            </w:r>
            <w:r w:rsidRPr="00200AFD">
              <w:rPr>
                <w:sz w:val="24"/>
                <w:szCs w:val="24"/>
                <w:lang w:val="pt-BR"/>
              </w:rPr>
              <w:t xml:space="preserve"> Anexa nr. 10 se modifică și se expune cu următorul cuprins:</w:t>
            </w:r>
          </w:p>
          <w:p w14:paraId="4F56346F" w14:textId="77777777" w:rsidR="00120EEC" w:rsidRPr="00200AFD" w:rsidRDefault="00120EEC" w:rsidP="00120EEC">
            <w:pPr>
              <w:pStyle w:val="ad"/>
              <w:jc w:val="right"/>
              <w:rPr>
                <w:sz w:val="24"/>
                <w:szCs w:val="24"/>
              </w:rPr>
            </w:pPr>
            <w:r w:rsidRPr="00200AFD">
              <w:t xml:space="preserve">                                    ,, </w:t>
            </w:r>
            <w:r w:rsidRPr="00200AFD">
              <w:rPr>
                <w:sz w:val="24"/>
                <w:szCs w:val="24"/>
              </w:rPr>
              <w:t xml:space="preserve">Anexa nr. 10 </w:t>
            </w:r>
          </w:p>
          <w:p w14:paraId="6BF216D2" w14:textId="58502D46" w:rsidR="00120EEC" w:rsidRPr="00200AFD" w:rsidRDefault="00120EEC" w:rsidP="00120EEC">
            <w:pPr>
              <w:tabs>
                <w:tab w:val="left" w:pos="1134"/>
              </w:tabs>
              <w:ind w:left="4320"/>
              <w:jc w:val="center"/>
              <w:rPr>
                <w:rFonts w:asciiTheme="majorBidi" w:hAnsiTheme="majorBidi" w:cstheme="majorBidi"/>
                <w:sz w:val="24"/>
                <w:szCs w:val="24"/>
                <w:shd w:val="clear" w:color="auto" w:fill="FFFFFF"/>
                <w:lang w:val="pt-BR"/>
              </w:rPr>
            </w:pPr>
            <w:r w:rsidRPr="00200AFD">
              <w:rPr>
                <w:rFonts w:asciiTheme="majorBidi" w:hAnsiTheme="majorBidi" w:cstheme="majorBidi"/>
                <w:sz w:val="24"/>
                <w:szCs w:val="24"/>
                <w:shd w:val="clear" w:color="auto" w:fill="FFFFFF"/>
                <w:lang w:val="pt-BR"/>
              </w:rPr>
              <w:t>R</w:t>
            </w:r>
          </w:p>
          <w:p w14:paraId="416255BF" w14:textId="77777777" w:rsidR="00120EEC" w:rsidRPr="00200AFD" w:rsidRDefault="00120EEC" w:rsidP="00120EEC">
            <w:pPr>
              <w:ind w:right="-394"/>
              <w:jc w:val="center"/>
              <w:rPr>
                <w:rFonts w:asciiTheme="majorBidi" w:hAnsiTheme="majorBidi" w:cstheme="majorBidi"/>
                <w:b/>
                <w:bCs/>
                <w:sz w:val="28"/>
                <w:szCs w:val="28"/>
                <w:lang w:val="pt-BR"/>
              </w:rPr>
            </w:pPr>
          </w:p>
          <w:p w14:paraId="74806A1C" w14:textId="3BCDEA45" w:rsidR="00120EEC" w:rsidRPr="00200AFD" w:rsidRDefault="00380534" w:rsidP="00380534">
            <w:pPr>
              <w:ind w:firstLine="0"/>
              <w:rPr>
                <w:rFonts w:asciiTheme="majorBidi" w:hAnsiTheme="majorBidi" w:cstheme="majorBidi"/>
                <w:b/>
                <w:bCs/>
                <w:sz w:val="24"/>
                <w:szCs w:val="24"/>
                <w:lang w:val="pt-BR"/>
              </w:rPr>
            </w:pPr>
            <w:r w:rsidRPr="00200AFD">
              <w:rPr>
                <w:rFonts w:asciiTheme="majorBidi" w:hAnsiTheme="majorBidi" w:cstheme="majorBidi"/>
                <w:b/>
                <w:bCs/>
                <w:sz w:val="24"/>
                <w:szCs w:val="24"/>
                <w:lang w:val="pt-BR"/>
              </w:rPr>
              <w:t xml:space="preserve">     </w:t>
            </w:r>
            <w:r w:rsidR="00120EEC" w:rsidRPr="00200AFD">
              <w:rPr>
                <w:rFonts w:asciiTheme="majorBidi" w:hAnsiTheme="majorBidi" w:cstheme="majorBidi"/>
                <w:b/>
                <w:bCs/>
                <w:sz w:val="24"/>
                <w:szCs w:val="24"/>
                <w:lang w:val="pt-BR"/>
              </w:rPr>
              <w:t xml:space="preserve">MODALITATEA DE VERIFICARE  </w:t>
            </w:r>
          </w:p>
          <w:p w14:paraId="7D739952" w14:textId="77777777" w:rsidR="00120EEC" w:rsidRPr="00200AFD" w:rsidRDefault="00120EEC" w:rsidP="00380534">
            <w:pPr>
              <w:ind w:firstLine="0"/>
              <w:jc w:val="center"/>
              <w:rPr>
                <w:rFonts w:asciiTheme="majorBidi" w:hAnsiTheme="majorBidi" w:cstheme="majorBidi"/>
                <w:b/>
                <w:bCs/>
                <w:sz w:val="24"/>
                <w:szCs w:val="24"/>
                <w:lang w:val="pt-BR"/>
              </w:rPr>
            </w:pPr>
            <w:r w:rsidRPr="00200AFD">
              <w:rPr>
                <w:rFonts w:asciiTheme="majorBidi" w:hAnsiTheme="majorBidi" w:cstheme="majorBidi"/>
                <w:b/>
                <w:bCs/>
                <w:sz w:val="24"/>
                <w:szCs w:val="24"/>
                <w:lang w:val="pt-BR"/>
              </w:rPr>
              <w:t xml:space="preserve">a raportului narativ și financiar  privind îndeplinirea </w:t>
            </w:r>
            <w:r w:rsidRPr="00200AFD">
              <w:rPr>
                <w:rFonts w:asciiTheme="majorBidi" w:hAnsiTheme="majorBidi" w:cstheme="majorBidi"/>
                <w:b/>
                <w:bCs/>
                <w:sz w:val="24"/>
                <w:szCs w:val="24"/>
                <w:lang w:val="pt-BR" w:eastAsia="ko-KR"/>
              </w:rPr>
              <w:t>țintelor</w:t>
            </w:r>
          </w:p>
          <w:p w14:paraId="56CDE762" w14:textId="65A13AFF" w:rsidR="00120EEC" w:rsidRPr="00200AFD" w:rsidRDefault="00120EEC" w:rsidP="00380534">
            <w:pPr>
              <w:spacing w:line="240" w:lineRule="atLeast"/>
              <w:ind w:right="-394"/>
              <w:jc w:val="center"/>
              <w:rPr>
                <w:rFonts w:asciiTheme="majorBidi" w:hAnsiTheme="majorBidi" w:cstheme="majorBidi"/>
                <w:sz w:val="28"/>
                <w:szCs w:val="28"/>
                <w:lang w:val="pt-BR"/>
              </w:rPr>
            </w:pPr>
          </w:p>
          <w:p w14:paraId="34327989" w14:textId="2CC77939" w:rsidR="00120EEC" w:rsidRPr="00200AFD" w:rsidRDefault="00120EEC" w:rsidP="00380534">
            <w:pPr>
              <w:ind w:firstLine="0"/>
              <w:rPr>
                <w:rFonts w:asciiTheme="majorBidi" w:hAnsiTheme="majorBidi" w:cstheme="majorBidi"/>
                <w:sz w:val="24"/>
                <w:szCs w:val="24"/>
                <w:lang w:val="pt-BR"/>
              </w:rPr>
            </w:pPr>
            <w:r w:rsidRPr="00200AFD">
              <w:rPr>
                <w:rFonts w:asciiTheme="majorBidi" w:hAnsiTheme="majorBidi" w:cstheme="majorBidi"/>
                <w:sz w:val="24"/>
                <w:szCs w:val="24"/>
                <w:lang w:val="pt-BR"/>
              </w:rPr>
              <w:t xml:space="preserve">Raportul narativ și financiar conține informații privind realizarea responsabilității extinse a producătorului de ordin logistic și financiar, stipulate în Legea nr. 209/2016 și HG 212/2018 privind deșeurile de echipamente electrice și electronice. </w:t>
            </w:r>
          </w:p>
          <w:p w14:paraId="0F6D5BEF" w14:textId="77777777" w:rsidR="00120EEC" w:rsidRPr="00200AFD" w:rsidRDefault="00120EEC" w:rsidP="00120EEC">
            <w:pPr>
              <w:rPr>
                <w:rFonts w:asciiTheme="majorBidi" w:hAnsiTheme="majorBidi" w:cstheme="majorBidi"/>
                <w:sz w:val="24"/>
                <w:szCs w:val="24"/>
              </w:rPr>
            </w:pPr>
            <w:r w:rsidRPr="00200AFD">
              <w:rPr>
                <w:rFonts w:asciiTheme="majorBidi" w:hAnsiTheme="majorBidi" w:cstheme="majorBidi"/>
                <w:sz w:val="24"/>
                <w:szCs w:val="24"/>
              </w:rPr>
              <w:t>Aspecte de verificare a  raportul narativ și financiar, se</w:t>
            </w:r>
            <w:r w:rsidRPr="00200AFD">
              <w:rPr>
                <w:rFonts w:asciiTheme="majorBidi" w:hAnsiTheme="majorBidi" w:cstheme="majorBidi"/>
                <w:sz w:val="28"/>
                <w:szCs w:val="28"/>
              </w:rPr>
              <w:t xml:space="preserve"> </w:t>
            </w:r>
            <w:r w:rsidRPr="00200AFD">
              <w:rPr>
                <w:rFonts w:asciiTheme="majorBidi" w:hAnsiTheme="majorBidi" w:cstheme="majorBidi"/>
                <w:sz w:val="24"/>
                <w:szCs w:val="24"/>
              </w:rPr>
              <w:t xml:space="preserve">axează, dar nu se limitează, la următoarele:   </w:t>
            </w:r>
          </w:p>
          <w:p w14:paraId="716C8729" w14:textId="77777777" w:rsidR="00120EEC" w:rsidRPr="00200AFD" w:rsidRDefault="00120EEC">
            <w:pPr>
              <w:pStyle w:val="a5"/>
              <w:numPr>
                <w:ilvl w:val="0"/>
                <w:numId w:val="30"/>
              </w:numPr>
              <w:ind w:left="61" w:firstLine="659"/>
              <w:jc w:val="both"/>
              <w:rPr>
                <w:rFonts w:asciiTheme="majorBidi" w:hAnsiTheme="majorBidi" w:cstheme="majorBidi"/>
                <w:sz w:val="24"/>
                <w:szCs w:val="24"/>
              </w:rPr>
            </w:pPr>
            <w:r w:rsidRPr="00200AFD">
              <w:rPr>
                <w:rFonts w:asciiTheme="majorBidi" w:hAnsiTheme="majorBidi" w:cstheme="majorBidi"/>
                <w:sz w:val="24"/>
                <w:szCs w:val="24"/>
              </w:rPr>
              <w:t xml:space="preserve">îndeplinirea responsabilităților descrise în capitolul III-VII;    </w:t>
            </w:r>
          </w:p>
          <w:p w14:paraId="6B8A1798" w14:textId="77777777" w:rsidR="00120EEC" w:rsidRPr="00200AFD" w:rsidRDefault="00120EEC" w:rsidP="00120EEC">
            <w:pPr>
              <w:rPr>
                <w:rFonts w:asciiTheme="majorBidi" w:hAnsiTheme="majorBidi" w:cstheme="majorBidi"/>
                <w:sz w:val="24"/>
                <w:szCs w:val="24"/>
                <w:lang w:val="ro-RO"/>
              </w:rPr>
            </w:pPr>
            <w:r w:rsidRPr="00200AFD">
              <w:rPr>
                <w:rFonts w:asciiTheme="majorBidi" w:hAnsiTheme="majorBidi" w:cstheme="majorBidi"/>
                <w:sz w:val="24"/>
                <w:szCs w:val="24"/>
                <w:lang w:val="ro-RO"/>
              </w:rPr>
              <w:t>1</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respectarea cerințelor pentru organizarea sistemului colectiv, actualizarea listei producătorilor afiliați la sistemul colectiv pe pagina web, constituirea organul de control (cenzorul), prezentarea raportului de audit, după caz;</w:t>
            </w:r>
          </w:p>
          <w:p w14:paraId="2BB80B0C" w14:textId="77777777" w:rsidR="00120EEC" w:rsidRPr="00200AFD" w:rsidRDefault="00120EEC">
            <w:pPr>
              <w:pStyle w:val="a5"/>
              <w:numPr>
                <w:ilvl w:val="0"/>
                <w:numId w:val="30"/>
              </w:numPr>
              <w:ind w:left="0" w:firstLine="720"/>
              <w:jc w:val="both"/>
              <w:rPr>
                <w:rFonts w:asciiTheme="majorBidi" w:hAnsiTheme="majorBidi" w:cstheme="majorBidi"/>
                <w:sz w:val="24"/>
                <w:szCs w:val="24"/>
              </w:rPr>
            </w:pPr>
            <w:r w:rsidRPr="00200AFD">
              <w:rPr>
                <w:rFonts w:asciiTheme="majorBidi" w:hAnsiTheme="majorBidi" w:cstheme="majorBidi"/>
                <w:sz w:val="24"/>
                <w:szCs w:val="24"/>
              </w:rPr>
              <w:t xml:space="preserve">examinarea acurateței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4E8C8355" w14:textId="77777777" w:rsidR="00120EEC" w:rsidRPr="00200AFD" w:rsidRDefault="00120EEC" w:rsidP="00D85085">
            <w:pPr>
              <w:ind w:firstLine="720"/>
              <w:rPr>
                <w:rFonts w:asciiTheme="majorBidi" w:hAnsiTheme="majorBidi" w:cstheme="majorBidi"/>
                <w:sz w:val="24"/>
                <w:szCs w:val="24"/>
              </w:rPr>
            </w:pPr>
            <w:r w:rsidRPr="00200AFD">
              <w:rPr>
                <w:rFonts w:asciiTheme="majorBidi" w:hAnsiTheme="majorBidi" w:cstheme="majorBidi"/>
                <w:sz w:val="24"/>
                <w:szCs w:val="24"/>
              </w:rPr>
              <w:t>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verificarea stadiului dezvoltării infrastructurii de  colectare a deșeurilor, cu accent pe următoarele:</w:t>
            </w:r>
          </w:p>
          <w:p w14:paraId="7F9721A7" w14:textId="77777777" w:rsidR="00120EEC" w:rsidRPr="00200AFD" w:rsidRDefault="00120EEC">
            <w:pPr>
              <w:pStyle w:val="a5"/>
              <w:numPr>
                <w:ilvl w:val="1"/>
                <w:numId w:val="30"/>
              </w:numPr>
              <w:tabs>
                <w:tab w:val="left" w:pos="990"/>
              </w:tabs>
              <w:ind w:left="0" w:firstLine="990"/>
              <w:jc w:val="both"/>
              <w:rPr>
                <w:rFonts w:asciiTheme="majorBidi" w:hAnsiTheme="majorBidi" w:cstheme="majorBidi"/>
                <w:sz w:val="24"/>
                <w:szCs w:val="24"/>
              </w:rPr>
            </w:pPr>
            <w:r w:rsidRPr="00200AFD">
              <w:rPr>
                <w:rFonts w:asciiTheme="majorBidi" w:hAnsiTheme="majorBidi" w:cstheme="majorBidi"/>
                <w:sz w:val="24"/>
                <w:szCs w:val="24"/>
              </w:rPr>
              <w:t>dezvoltarea propriei infrastructuri de colectare (puncte de colectare dotate cu containere prin</w:t>
            </w:r>
            <w:r w:rsidRPr="00200AFD">
              <w:rPr>
                <w:rFonts w:asciiTheme="majorBidi" w:hAnsiTheme="majorBidi" w:cstheme="majorBidi"/>
                <w:sz w:val="28"/>
                <w:szCs w:val="28"/>
              </w:rPr>
              <w:t xml:space="preserve"> </w:t>
            </w:r>
            <w:r w:rsidRPr="00200AFD">
              <w:rPr>
                <w:rFonts w:asciiTheme="majorBidi" w:hAnsiTheme="majorBidi" w:cstheme="majorBidi"/>
                <w:sz w:val="24"/>
                <w:szCs w:val="24"/>
              </w:rPr>
              <w:t xml:space="preserve">intermediul producătorilor / distribuitorilor, etc.); </w:t>
            </w:r>
          </w:p>
          <w:p w14:paraId="63F2F256" w14:textId="77777777" w:rsidR="00120EEC" w:rsidRPr="00200AFD" w:rsidRDefault="00120EEC">
            <w:pPr>
              <w:pStyle w:val="a5"/>
              <w:numPr>
                <w:ilvl w:val="1"/>
                <w:numId w:val="30"/>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funcționarea sistemelor de gestionare a respectivelor fluxuri de deșeuri pe tot teritoriul țării, fără a se limita la acele zone în care colectarea și gestionarea deșeurilor sunt cele mai profitabile;</w:t>
            </w:r>
          </w:p>
          <w:p w14:paraId="7A47B204" w14:textId="77777777" w:rsidR="00120EEC" w:rsidRPr="00200AFD" w:rsidRDefault="00120EEC">
            <w:pPr>
              <w:pStyle w:val="a5"/>
              <w:numPr>
                <w:ilvl w:val="1"/>
                <w:numId w:val="30"/>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încheierea contractelor cu autoritățile administrației publice locale, după caz;</w:t>
            </w:r>
          </w:p>
          <w:p w14:paraId="2B854F6C" w14:textId="77777777" w:rsidR="00120EEC" w:rsidRPr="00200AFD" w:rsidRDefault="00120EEC">
            <w:pPr>
              <w:pStyle w:val="a5"/>
              <w:numPr>
                <w:ilvl w:val="1"/>
                <w:numId w:val="30"/>
              </w:numPr>
              <w:ind w:left="61" w:firstLine="929"/>
              <w:jc w:val="both"/>
              <w:rPr>
                <w:rFonts w:asciiTheme="majorBidi" w:hAnsiTheme="majorBidi" w:cstheme="majorBidi"/>
                <w:sz w:val="24"/>
                <w:szCs w:val="24"/>
              </w:rPr>
            </w:pPr>
            <w:r w:rsidRPr="00200AFD">
              <w:rPr>
                <w:rFonts w:asciiTheme="majorBidi" w:hAnsiTheme="majorBidi" w:cstheme="majorBidi"/>
                <w:sz w:val="24"/>
                <w:szCs w:val="24"/>
              </w:rPr>
              <w:t>finanțarea costurilor menționate la art. 12, alin. (2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precum și dezvoltarea infrastructurii pentru colectarea deșeurilor de produse reglementate prin responsabilitatea extinsă a producătorului, generate în fluxul de deșeuri municipale;</w:t>
            </w:r>
          </w:p>
          <w:p w14:paraId="3444A166" w14:textId="77777777" w:rsidR="00120EEC" w:rsidRPr="00200AFD" w:rsidRDefault="00120EEC">
            <w:pPr>
              <w:pStyle w:val="a5"/>
              <w:numPr>
                <w:ilvl w:val="1"/>
                <w:numId w:val="30"/>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încheierea contractelor cu reciclatorii și valorificatorii autorizați care au capacitatea de valorificare a deșeurilor sau a materialelor și componentelor acestora.</w:t>
            </w:r>
          </w:p>
          <w:p w14:paraId="47F0A49D" w14:textId="77777777" w:rsidR="00120EEC" w:rsidRPr="00200AFD" w:rsidRDefault="00120EEC" w:rsidP="00120EE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3) verificarea conformității raportărilor în relația cu generatorii de DEEE, colectorii de DEEE, generatorii de DEEE sau valorificatorii de DEEE;   </w:t>
            </w:r>
          </w:p>
          <w:p w14:paraId="75E7FDB6" w14:textId="77777777" w:rsidR="00120EEC" w:rsidRPr="00200AFD" w:rsidRDefault="00120EEC" w:rsidP="00120EEC">
            <w:pPr>
              <w:rPr>
                <w:rFonts w:asciiTheme="majorBidi" w:hAnsiTheme="majorBidi" w:cstheme="majorBidi"/>
                <w:sz w:val="24"/>
                <w:szCs w:val="24"/>
                <w:lang w:val="ro-RO"/>
              </w:rPr>
            </w:pPr>
            <w:r w:rsidRPr="00200AFD">
              <w:rPr>
                <w:rFonts w:asciiTheme="majorBidi" w:hAnsiTheme="majorBidi" w:cstheme="majorBidi"/>
                <w:sz w:val="24"/>
                <w:szCs w:val="24"/>
                <w:lang w:val="ro-RO"/>
              </w:rPr>
              <w:t>3</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Aspecte financiare, după cum urmează:</w:t>
            </w:r>
          </w:p>
          <w:p w14:paraId="5FFD37C9" w14:textId="77777777" w:rsidR="00120EEC" w:rsidRPr="00200AFD" w:rsidRDefault="00120EEC" w:rsidP="00120EE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afișarea valorii tarifelor de preluare a responsabilității de gestionare a deșeurilor pe pagina web oficială; </w:t>
            </w:r>
          </w:p>
          <w:p w14:paraId="1051FFDA" w14:textId="77777777" w:rsidR="00120EEC" w:rsidRPr="00200AFD" w:rsidRDefault="00120EEC" w:rsidP="00120EE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b) prezentarea și descrierea costurilor operaționale de gestionare a deșeurilor; </w:t>
            </w:r>
          </w:p>
          <w:p w14:paraId="34D0FBE7" w14:textId="77777777" w:rsidR="00120EEC" w:rsidRPr="00200AFD" w:rsidRDefault="00120EEC" w:rsidP="00120EEC">
            <w:pPr>
              <w:rPr>
                <w:rFonts w:asciiTheme="majorBidi" w:hAnsiTheme="majorBidi" w:cstheme="majorBidi"/>
                <w:sz w:val="24"/>
                <w:szCs w:val="24"/>
                <w:lang w:val="it-IT"/>
              </w:rPr>
            </w:pPr>
            <w:r w:rsidRPr="00200AFD">
              <w:rPr>
                <w:rFonts w:asciiTheme="majorBidi" w:hAnsiTheme="majorBidi" w:cstheme="majorBidi"/>
                <w:sz w:val="24"/>
                <w:szCs w:val="24"/>
                <w:lang w:val="it-IT"/>
              </w:rPr>
              <w:t>c) contribuțiile financiare acoperă toate costurile eligibile prevăzute la art. 12, alin. (2</w:t>
            </w:r>
            <w:r w:rsidRPr="00200AFD">
              <w:rPr>
                <w:rFonts w:asciiTheme="majorBidi" w:hAnsiTheme="majorBidi" w:cstheme="majorBidi"/>
                <w:sz w:val="24"/>
                <w:szCs w:val="24"/>
                <w:vertAlign w:val="superscript"/>
                <w:lang w:val="it-IT"/>
              </w:rPr>
              <w:t>1</w:t>
            </w:r>
            <w:r w:rsidRPr="00200AFD">
              <w:rPr>
                <w:rFonts w:asciiTheme="majorBidi" w:hAnsiTheme="majorBidi" w:cstheme="majorBidi"/>
                <w:sz w:val="24"/>
                <w:szCs w:val="24"/>
                <w:lang w:val="it-IT"/>
              </w:rPr>
              <w:t>) din Legea nr. 209/2016 privind deșeurile;</w:t>
            </w:r>
          </w:p>
          <w:p w14:paraId="505C9F1D" w14:textId="77777777" w:rsidR="00120EEC" w:rsidRPr="00200AFD" w:rsidRDefault="00120EEC" w:rsidP="00120EEC">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4) verificarea trasabilității deșeurilor colectate de la punctul de colectare/colector până la instalația de tratare/valorificare;     </w:t>
            </w:r>
          </w:p>
          <w:p w14:paraId="0C50FF58" w14:textId="77777777" w:rsidR="00120EEC" w:rsidRPr="00200AFD" w:rsidRDefault="00120EEC" w:rsidP="00120EEC">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5) rezultatele controalelor efectuate de către autoritățile de mediu, după caz;   </w:t>
            </w:r>
          </w:p>
          <w:p w14:paraId="1A608459" w14:textId="77777777" w:rsidR="00120EEC" w:rsidRPr="00200AFD" w:rsidRDefault="00120EEC" w:rsidP="00120EEC">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6) respectarea cerințelor din autorizație, după caz;   </w:t>
            </w:r>
          </w:p>
          <w:p w14:paraId="03C218B6" w14:textId="77777777" w:rsidR="00120EEC" w:rsidRPr="00200AFD" w:rsidRDefault="00120EEC" w:rsidP="00120EEC">
            <w:pPr>
              <w:rPr>
                <w:rFonts w:asciiTheme="majorBidi" w:hAnsiTheme="majorBidi" w:cstheme="majorBidi"/>
                <w:sz w:val="24"/>
                <w:szCs w:val="24"/>
                <w:lang w:val="pt-BR"/>
              </w:rPr>
            </w:pPr>
            <w:r w:rsidRPr="00200AFD">
              <w:rPr>
                <w:rFonts w:asciiTheme="majorBidi" w:hAnsiTheme="majorBidi" w:cstheme="majorBidi"/>
                <w:sz w:val="24"/>
                <w:szCs w:val="24"/>
                <w:lang w:val="pt-BR"/>
              </w:rPr>
              <w:t>7) confirmarea constituirii garanției financiare/provizionului în forma aplicabilă fiecărei categorii de producători individuali/reprezentanți autorizați/organizații colective;</w:t>
            </w:r>
          </w:p>
          <w:p w14:paraId="483AB171" w14:textId="77777777" w:rsidR="00120EEC" w:rsidRPr="00200AFD" w:rsidRDefault="00120EEC" w:rsidP="00120EEC">
            <w:pPr>
              <w:rPr>
                <w:rFonts w:asciiTheme="majorBidi" w:hAnsiTheme="majorBidi" w:cstheme="majorBidi"/>
                <w:sz w:val="24"/>
                <w:szCs w:val="24"/>
                <w:lang w:val="pt-BR"/>
              </w:rPr>
            </w:pPr>
            <w:r w:rsidRPr="00200AFD">
              <w:rPr>
                <w:rFonts w:asciiTheme="majorBidi" w:hAnsiTheme="majorBidi" w:cstheme="majorBidi"/>
                <w:sz w:val="24"/>
                <w:szCs w:val="24"/>
                <w:lang w:val="pt-BR"/>
              </w:rPr>
              <w:t>8) îndeplinirea țintelor anuale de colectare/tratare și valorificare, conform prevederilor prezentului Regulament;</w:t>
            </w:r>
          </w:p>
          <w:p w14:paraId="0EB62627" w14:textId="77777777" w:rsidR="00120EEC" w:rsidRPr="00200AFD" w:rsidRDefault="00120EEC" w:rsidP="00120EEC">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9) asigurarea transparenței față de toți operatorii economici pentru care au preluat responsabilitatea;     </w:t>
            </w:r>
          </w:p>
          <w:p w14:paraId="7CE2616F" w14:textId="77777777" w:rsidR="00120EEC" w:rsidRPr="00200AFD" w:rsidRDefault="00120EEC" w:rsidP="00120EEC">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10) respectarea acelorași tarife de preluare a responsabilității de gestionare a DEEE față de toți producătorii/reprezentații autorizați pentru care au preluat responsabilitatea, după caz;    </w:t>
            </w:r>
          </w:p>
          <w:p w14:paraId="13C0D32B" w14:textId="77777777" w:rsidR="00120EEC" w:rsidRPr="00200AFD" w:rsidRDefault="00120EEC" w:rsidP="00120EEC">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11) specificarea dacă s-a reinvestit profitul în aceleași tipuri de activități întreprinse în vederea îndeplinirii obligațiilor pentru care au preluat responsabilitatea de către sistemele colective;     </w:t>
            </w:r>
          </w:p>
          <w:p w14:paraId="6771C534" w14:textId="77777777" w:rsidR="00120EEC" w:rsidRPr="00200AFD" w:rsidRDefault="00120EEC" w:rsidP="00120EEC">
            <w:pPr>
              <w:rPr>
                <w:rFonts w:asciiTheme="majorBidi" w:hAnsiTheme="majorBidi" w:cstheme="majorBidi"/>
                <w:sz w:val="24"/>
                <w:szCs w:val="24"/>
              </w:rPr>
            </w:pPr>
            <w:r w:rsidRPr="00200AFD">
              <w:rPr>
                <w:rFonts w:asciiTheme="majorBidi" w:hAnsiTheme="majorBidi" w:cstheme="majorBidi"/>
                <w:sz w:val="24"/>
                <w:szCs w:val="24"/>
              </w:rPr>
              <w:t>11</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w:t>
            </w:r>
            <w:r w:rsidRPr="00200AFD">
              <w:rPr>
                <w:sz w:val="24"/>
                <w:szCs w:val="24"/>
              </w:rPr>
              <w:t xml:space="preserve"> </w:t>
            </w:r>
            <w:r w:rsidRPr="00200AFD">
              <w:rPr>
                <w:rFonts w:asciiTheme="majorBidi" w:hAnsiTheme="majorBidi" w:cstheme="majorBidi"/>
                <w:sz w:val="24"/>
                <w:szCs w:val="24"/>
              </w:rPr>
              <w:t>descrierea acțiunilor de informare a publicului:</w:t>
            </w:r>
          </w:p>
          <w:p w14:paraId="12A738A8" w14:textId="77777777" w:rsidR="00120EEC" w:rsidRPr="00200AFD" w:rsidRDefault="00120EEC" w:rsidP="00120EEC">
            <w:pPr>
              <w:rPr>
                <w:rFonts w:asciiTheme="majorBidi" w:hAnsiTheme="majorBidi" w:cstheme="majorBidi"/>
                <w:sz w:val="24"/>
                <w:szCs w:val="24"/>
              </w:rPr>
            </w:pPr>
            <w:r w:rsidRPr="00200AFD">
              <w:rPr>
                <w:rFonts w:asciiTheme="majorBidi" w:hAnsiTheme="majorBidi" w:cstheme="majorBidi"/>
                <w:sz w:val="24"/>
                <w:szCs w:val="24"/>
              </w:rPr>
              <w:t>a) desfășurarea campaniilor de informare pentru consumatori și utilizatori;</w:t>
            </w:r>
          </w:p>
          <w:p w14:paraId="34353390" w14:textId="77777777" w:rsidR="00120EEC" w:rsidRPr="00200AFD" w:rsidRDefault="00120EEC" w:rsidP="00120EEC">
            <w:pPr>
              <w:rPr>
                <w:rFonts w:asciiTheme="majorBidi" w:hAnsiTheme="majorBidi" w:cstheme="majorBidi"/>
                <w:sz w:val="24"/>
                <w:szCs w:val="24"/>
              </w:rPr>
            </w:pPr>
            <w:r w:rsidRPr="00200AFD">
              <w:rPr>
                <w:rFonts w:asciiTheme="majorBidi" w:hAnsiTheme="majorBidi" w:cstheme="majorBidi"/>
                <w:sz w:val="24"/>
                <w:szCs w:val="24"/>
              </w:rPr>
              <w:t>b) furnizarea informațiilor publice transparente despre colectarea și tratarea deșeurilor, cu privire la atingerea țintelor;</w:t>
            </w:r>
          </w:p>
          <w:p w14:paraId="7807ED6E" w14:textId="77777777" w:rsidR="00120EEC" w:rsidRPr="00200AFD" w:rsidRDefault="00120EEC" w:rsidP="00120EEC">
            <w:pPr>
              <w:rPr>
                <w:rFonts w:asciiTheme="majorBidi" w:hAnsiTheme="majorBidi" w:cstheme="majorBidi"/>
                <w:sz w:val="24"/>
                <w:szCs w:val="24"/>
              </w:rPr>
            </w:pPr>
            <w:r w:rsidRPr="00200AFD">
              <w:rPr>
                <w:rFonts w:asciiTheme="majorBidi" w:hAnsiTheme="majorBidi" w:cstheme="majorBidi"/>
                <w:sz w:val="24"/>
                <w:szCs w:val="24"/>
              </w:rPr>
              <w:t>c) în cazul îndeplinirii în mod colectiv a obligațiilor aferente responsabilității extinse a producătorului, informații cu privire la:</w:t>
            </w:r>
          </w:p>
          <w:p w14:paraId="632C9829" w14:textId="77777777" w:rsidR="00120EEC" w:rsidRPr="00200AFD" w:rsidRDefault="00120EEC" w:rsidP="00120EEC">
            <w:pPr>
              <w:rPr>
                <w:rFonts w:asciiTheme="majorBidi" w:hAnsiTheme="majorBidi" w:cstheme="majorBidi"/>
                <w:sz w:val="24"/>
                <w:szCs w:val="24"/>
              </w:rPr>
            </w:pPr>
            <w:r w:rsidRPr="00200AFD">
              <w:rPr>
                <w:rFonts w:asciiTheme="majorBidi" w:hAnsiTheme="majorBidi" w:cstheme="majorBidi"/>
                <w:sz w:val="24"/>
                <w:szCs w:val="24"/>
              </w:rPr>
              <w:t>•fondatori și membri sistemului colectiv;</w:t>
            </w:r>
          </w:p>
          <w:p w14:paraId="40D638D5" w14:textId="77777777" w:rsidR="00120EEC" w:rsidRPr="00200AFD" w:rsidRDefault="00120EEC" w:rsidP="00D85085">
            <w:pPr>
              <w:ind w:left="61" w:firstLine="659"/>
              <w:rPr>
                <w:rFonts w:asciiTheme="majorBidi" w:hAnsiTheme="majorBidi" w:cstheme="majorBidi"/>
                <w:sz w:val="24"/>
                <w:szCs w:val="24"/>
              </w:rPr>
            </w:pPr>
            <w:r w:rsidRPr="00200AFD">
              <w:rPr>
                <w:rFonts w:asciiTheme="majorBidi" w:hAnsiTheme="majorBidi" w:cstheme="majorBidi"/>
                <w:sz w:val="24"/>
                <w:szCs w:val="24"/>
              </w:rPr>
              <w:t xml:space="preserve">•contribuțiile financiare plătite de producătorii de produse pe unitate vândută sau pe tonă de produs plasat pe piață; </w:t>
            </w:r>
          </w:p>
          <w:p w14:paraId="754F1858" w14:textId="77777777" w:rsidR="00120EEC" w:rsidRPr="00200AFD" w:rsidRDefault="00120EEC" w:rsidP="00D85085">
            <w:pPr>
              <w:ind w:left="61" w:firstLine="659"/>
              <w:rPr>
                <w:rFonts w:asciiTheme="majorBidi" w:hAnsiTheme="majorBidi" w:cstheme="majorBidi"/>
                <w:sz w:val="24"/>
                <w:szCs w:val="24"/>
              </w:rPr>
            </w:pPr>
            <w:r w:rsidRPr="00200AFD">
              <w:rPr>
                <w:rFonts w:asciiTheme="majorBidi" w:hAnsiTheme="majorBidi" w:cstheme="majorBidi"/>
                <w:sz w:val="24"/>
                <w:szCs w:val="24"/>
              </w:rPr>
              <w:t>•procedura de selecție a operatorilor care se ocupă de gestionarea deșeurilor</w:t>
            </w:r>
          </w:p>
          <w:p w14:paraId="7665E76B" w14:textId="77777777" w:rsidR="00120EEC" w:rsidRPr="00200AFD" w:rsidRDefault="00120EEC" w:rsidP="00120EEC">
            <w:pPr>
              <w:rPr>
                <w:rFonts w:asciiTheme="majorBidi" w:hAnsiTheme="majorBidi" w:cstheme="majorBidi"/>
                <w:sz w:val="24"/>
                <w:szCs w:val="24"/>
              </w:rPr>
            </w:pPr>
            <w:r w:rsidRPr="00200AFD">
              <w:rPr>
                <w:rFonts w:asciiTheme="majorBidi" w:hAnsiTheme="majorBidi" w:cstheme="majorBidi"/>
                <w:sz w:val="24"/>
                <w:szCs w:val="24"/>
              </w:rPr>
              <w:t xml:space="preserve">12) evidențierea riscurilor la care sânt expuși și modul lor de remediere;    </w:t>
            </w:r>
          </w:p>
          <w:p w14:paraId="3E6BF306" w14:textId="2266F891" w:rsidR="00120EEC" w:rsidRPr="00200AFD" w:rsidRDefault="00120EEC" w:rsidP="00120EEC">
            <w:pPr>
              <w:rPr>
                <w:rFonts w:asciiTheme="majorBidi" w:hAnsiTheme="majorBidi" w:cstheme="majorBidi"/>
                <w:sz w:val="24"/>
                <w:szCs w:val="24"/>
              </w:rPr>
            </w:pPr>
            <w:r w:rsidRPr="00200AFD">
              <w:rPr>
                <w:rFonts w:asciiTheme="majorBidi" w:hAnsiTheme="majorBidi" w:cstheme="majorBidi"/>
                <w:sz w:val="24"/>
                <w:szCs w:val="24"/>
              </w:rPr>
              <w:t xml:space="preserve">13)elementele interne și externe care împiedică producătorul individual/sistemul colectiv să își îndeplinească obiectivele de colectare și valorificare a DEEE.” </w:t>
            </w:r>
          </w:p>
          <w:p w14:paraId="2DD3EA25" w14:textId="4E571076" w:rsidR="00120EEC" w:rsidRPr="00200AFD" w:rsidRDefault="00120EEC" w:rsidP="00A21653">
            <w:pPr>
              <w:contextualSpacing/>
              <w:rPr>
                <w:sz w:val="24"/>
                <w:szCs w:val="24"/>
              </w:rPr>
            </w:pPr>
          </w:p>
        </w:tc>
        <w:tc>
          <w:tcPr>
            <w:tcW w:w="5220" w:type="dxa"/>
          </w:tcPr>
          <w:p w14:paraId="09B9F357" w14:textId="40F88275" w:rsidR="00120EEC" w:rsidRPr="00200AFD" w:rsidRDefault="00651E8C" w:rsidP="00651E8C">
            <w:pPr>
              <w:pStyle w:val="1"/>
              <w:spacing w:before="0" w:after="0"/>
              <w:jc w:val="right"/>
              <w:outlineLvl w:val="0"/>
              <w:rPr>
                <w:rFonts w:asciiTheme="majorBidi" w:hAnsiTheme="majorBidi" w:cstheme="majorBidi"/>
                <w:b w:val="0"/>
                <w:bCs/>
                <w:sz w:val="24"/>
                <w:szCs w:val="24"/>
                <w:lang w:val="ro-RO"/>
              </w:rPr>
            </w:pPr>
            <w:r w:rsidRPr="00200AFD">
              <w:rPr>
                <w:rFonts w:asciiTheme="majorBidi" w:hAnsiTheme="majorBidi" w:cstheme="majorBidi"/>
                <w:b w:val="0"/>
                <w:bCs/>
                <w:sz w:val="24"/>
                <w:szCs w:val="24"/>
                <w:lang w:val="ro-RO"/>
              </w:rPr>
              <w:t>Anexa nr. 10</w:t>
            </w:r>
          </w:p>
          <w:p w14:paraId="7ED467D9" w14:textId="79A400E8" w:rsidR="00651E8C" w:rsidRPr="00200AFD" w:rsidRDefault="00651E8C" w:rsidP="00651E8C">
            <w:pPr>
              <w:jc w:val="right"/>
              <w:rPr>
                <w:lang w:val="ro-RO"/>
              </w:rPr>
            </w:pPr>
            <w:r w:rsidRPr="00200AFD">
              <w:rPr>
                <w:lang w:val="ro-RO"/>
              </w:rPr>
              <w:t xml:space="preserve">la Regulamentul privind deșeurile </w:t>
            </w:r>
          </w:p>
          <w:p w14:paraId="6E5509D5" w14:textId="57B2BB9D" w:rsidR="00651E8C" w:rsidRPr="00200AFD" w:rsidRDefault="00651E8C" w:rsidP="00651E8C">
            <w:pPr>
              <w:jc w:val="right"/>
              <w:rPr>
                <w:lang w:val="ro-RO"/>
              </w:rPr>
            </w:pPr>
            <w:r w:rsidRPr="00200AFD">
              <w:rPr>
                <w:lang w:val="ro-RO"/>
              </w:rPr>
              <w:t>de echipamente electrice și electronice</w:t>
            </w:r>
          </w:p>
          <w:p w14:paraId="7CA7F944" w14:textId="77777777" w:rsidR="00651E8C" w:rsidRPr="00200AFD" w:rsidRDefault="00651E8C" w:rsidP="00651E8C">
            <w:pPr>
              <w:rPr>
                <w:lang w:val="ro-RO"/>
              </w:rPr>
            </w:pPr>
          </w:p>
          <w:p w14:paraId="6FE6279C" w14:textId="77777777" w:rsidR="00651E8C" w:rsidRPr="00200AFD" w:rsidRDefault="00651E8C" w:rsidP="00651E8C">
            <w:pPr>
              <w:ind w:firstLine="0"/>
              <w:rPr>
                <w:lang w:val="ro-RO"/>
              </w:rPr>
            </w:pPr>
          </w:p>
          <w:p w14:paraId="390E9132" w14:textId="77777777" w:rsidR="00651E8C" w:rsidRPr="00200AFD" w:rsidRDefault="00651E8C" w:rsidP="00651E8C">
            <w:pPr>
              <w:rPr>
                <w:lang w:val="ro-RO"/>
              </w:rPr>
            </w:pPr>
          </w:p>
          <w:p w14:paraId="7EE50F7D" w14:textId="77777777" w:rsidR="00651E8C" w:rsidRPr="00200AFD" w:rsidRDefault="00651E8C" w:rsidP="00651E8C">
            <w:pPr>
              <w:ind w:firstLine="0"/>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     MODALITATEA DE VERIFICARE  </w:t>
            </w:r>
          </w:p>
          <w:p w14:paraId="349036EE" w14:textId="77777777" w:rsidR="00651E8C" w:rsidRPr="00200AFD" w:rsidRDefault="00651E8C" w:rsidP="00651E8C">
            <w:pPr>
              <w:ind w:firstLine="0"/>
              <w:jc w:val="center"/>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a raportului narativ și financiar  privind îndeplinirea </w:t>
            </w:r>
            <w:r w:rsidRPr="00200AFD">
              <w:rPr>
                <w:rFonts w:asciiTheme="majorBidi" w:hAnsiTheme="majorBidi" w:cstheme="majorBidi"/>
                <w:b/>
                <w:bCs/>
                <w:sz w:val="24"/>
                <w:szCs w:val="24"/>
                <w:lang w:val="ro-RO" w:eastAsia="ko-KR"/>
              </w:rPr>
              <w:t>țintelor</w:t>
            </w:r>
          </w:p>
          <w:p w14:paraId="1B982081" w14:textId="77777777" w:rsidR="00651E8C" w:rsidRPr="00200AFD" w:rsidRDefault="00651E8C" w:rsidP="00651E8C">
            <w:pPr>
              <w:spacing w:line="240" w:lineRule="atLeast"/>
              <w:ind w:right="-394"/>
              <w:jc w:val="center"/>
              <w:rPr>
                <w:rFonts w:asciiTheme="majorBidi" w:hAnsiTheme="majorBidi" w:cstheme="majorBidi"/>
                <w:sz w:val="28"/>
                <w:szCs w:val="28"/>
                <w:lang w:val="ro-RO"/>
              </w:rPr>
            </w:pPr>
          </w:p>
          <w:p w14:paraId="3623B8C0" w14:textId="77777777" w:rsidR="00651E8C" w:rsidRPr="00200AFD" w:rsidRDefault="00651E8C" w:rsidP="00651E8C">
            <w:pPr>
              <w:ind w:firstLine="0"/>
              <w:rPr>
                <w:rFonts w:asciiTheme="majorBidi" w:hAnsiTheme="majorBidi" w:cstheme="majorBidi"/>
                <w:sz w:val="24"/>
                <w:szCs w:val="24"/>
                <w:lang w:val="ro-RO"/>
              </w:rPr>
            </w:pPr>
            <w:r w:rsidRPr="00200AFD">
              <w:rPr>
                <w:rFonts w:asciiTheme="majorBidi" w:hAnsiTheme="majorBidi" w:cstheme="majorBidi"/>
                <w:sz w:val="24"/>
                <w:szCs w:val="24"/>
                <w:lang w:val="ro-RO"/>
              </w:rPr>
              <w:t xml:space="preserve">Raportul narativ și financiar conține informații privind realizarea responsabilității extinse a producătorului de ordin logistic și financiar, stipulate în Legea nr. 209/2016 și HG 212/2018 privind deșeurile de echipamente electrice și electronice. </w:t>
            </w:r>
          </w:p>
          <w:p w14:paraId="137366F5" w14:textId="77777777" w:rsidR="00651E8C" w:rsidRPr="00200AFD" w:rsidRDefault="00651E8C" w:rsidP="00651E8C">
            <w:pPr>
              <w:rPr>
                <w:rFonts w:asciiTheme="majorBidi" w:hAnsiTheme="majorBidi" w:cstheme="majorBidi"/>
                <w:sz w:val="24"/>
                <w:szCs w:val="24"/>
              </w:rPr>
            </w:pPr>
            <w:r w:rsidRPr="00200AFD">
              <w:rPr>
                <w:rFonts w:asciiTheme="majorBidi" w:hAnsiTheme="majorBidi" w:cstheme="majorBidi"/>
                <w:sz w:val="24"/>
                <w:szCs w:val="24"/>
              </w:rPr>
              <w:t>Aspecte de verificare a  raportul narativ și financiar, se</w:t>
            </w:r>
            <w:r w:rsidRPr="00200AFD">
              <w:rPr>
                <w:rFonts w:asciiTheme="majorBidi" w:hAnsiTheme="majorBidi" w:cstheme="majorBidi"/>
                <w:sz w:val="28"/>
                <w:szCs w:val="28"/>
              </w:rPr>
              <w:t xml:space="preserve"> </w:t>
            </w:r>
            <w:r w:rsidRPr="00200AFD">
              <w:rPr>
                <w:rFonts w:asciiTheme="majorBidi" w:hAnsiTheme="majorBidi" w:cstheme="majorBidi"/>
                <w:sz w:val="24"/>
                <w:szCs w:val="24"/>
              </w:rPr>
              <w:t xml:space="preserve">axează, dar nu se limitează, la următoarele:   </w:t>
            </w:r>
          </w:p>
          <w:p w14:paraId="4D418A3D" w14:textId="77777777" w:rsidR="00651E8C" w:rsidRPr="00200AFD" w:rsidRDefault="00651E8C">
            <w:pPr>
              <w:pStyle w:val="a5"/>
              <w:numPr>
                <w:ilvl w:val="0"/>
                <w:numId w:val="40"/>
              </w:numPr>
              <w:jc w:val="both"/>
              <w:rPr>
                <w:rFonts w:asciiTheme="majorBidi" w:hAnsiTheme="majorBidi" w:cstheme="majorBidi"/>
                <w:sz w:val="24"/>
                <w:szCs w:val="24"/>
              </w:rPr>
            </w:pPr>
            <w:r w:rsidRPr="00200AFD">
              <w:rPr>
                <w:rFonts w:asciiTheme="majorBidi" w:hAnsiTheme="majorBidi" w:cstheme="majorBidi"/>
                <w:sz w:val="24"/>
                <w:szCs w:val="24"/>
              </w:rPr>
              <w:t xml:space="preserve">îndeplinirea responsabilităților descrise în capitolul III-VII;    </w:t>
            </w:r>
          </w:p>
          <w:p w14:paraId="666119B4"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1</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respectarea cerințelor pentru organizarea sistemului colectiv, actualizarea listei producătorilor afiliați la sistemul colectiv pe pagina web, constituirea organul de control (cenzorul), prezentarea raportului de audit, după caz;</w:t>
            </w:r>
          </w:p>
          <w:p w14:paraId="3623FC89" w14:textId="77777777" w:rsidR="00651E8C" w:rsidRPr="00200AFD" w:rsidRDefault="00651E8C">
            <w:pPr>
              <w:pStyle w:val="a5"/>
              <w:numPr>
                <w:ilvl w:val="0"/>
                <w:numId w:val="40"/>
              </w:numPr>
              <w:ind w:left="0" w:firstLine="720"/>
              <w:jc w:val="both"/>
              <w:rPr>
                <w:rFonts w:asciiTheme="majorBidi" w:hAnsiTheme="majorBidi" w:cstheme="majorBidi"/>
                <w:sz w:val="24"/>
                <w:szCs w:val="24"/>
              </w:rPr>
            </w:pPr>
            <w:r w:rsidRPr="00200AFD">
              <w:rPr>
                <w:rFonts w:asciiTheme="majorBidi" w:hAnsiTheme="majorBidi" w:cstheme="majorBidi"/>
                <w:sz w:val="24"/>
                <w:szCs w:val="24"/>
              </w:rPr>
              <w:t xml:space="preserve">examinarea acurateței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1D9BEE10" w14:textId="77777777" w:rsidR="00651E8C" w:rsidRPr="00200AFD" w:rsidRDefault="00651E8C" w:rsidP="00651E8C">
            <w:pPr>
              <w:ind w:firstLine="720"/>
              <w:rPr>
                <w:rFonts w:asciiTheme="majorBidi" w:hAnsiTheme="majorBidi" w:cstheme="majorBidi"/>
                <w:sz w:val="24"/>
                <w:szCs w:val="24"/>
              </w:rPr>
            </w:pPr>
            <w:r w:rsidRPr="00200AFD">
              <w:rPr>
                <w:rFonts w:asciiTheme="majorBidi" w:hAnsiTheme="majorBidi" w:cstheme="majorBidi"/>
                <w:sz w:val="24"/>
                <w:szCs w:val="24"/>
              </w:rPr>
              <w:t>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verificarea stadiului dezvoltării infrastructurii de  colectare a deșeurilor, cu accent pe următoarele:</w:t>
            </w:r>
          </w:p>
          <w:p w14:paraId="02088A92" w14:textId="77777777" w:rsidR="00651E8C" w:rsidRPr="00200AFD" w:rsidRDefault="00651E8C">
            <w:pPr>
              <w:pStyle w:val="a5"/>
              <w:numPr>
                <w:ilvl w:val="1"/>
                <w:numId w:val="40"/>
              </w:numPr>
              <w:tabs>
                <w:tab w:val="left" w:pos="990"/>
              </w:tabs>
              <w:ind w:left="0" w:firstLine="990"/>
              <w:jc w:val="both"/>
              <w:rPr>
                <w:rFonts w:asciiTheme="majorBidi" w:hAnsiTheme="majorBidi" w:cstheme="majorBidi"/>
                <w:sz w:val="24"/>
                <w:szCs w:val="24"/>
              </w:rPr>
            </w:pPr>
            <w:r w:rsidRPr="00200AFD">
              <w:rPr>
                <w:rFonts w:asciiTheme="majorBidi" w:hAnsiTheme="majorBidi" w:cstheme="majorBidi"/>
                <w:sz w:val="24"/>
                <w:szCs w:val="24"/>
              </w:rPr>
              <w:t>dezvoltarea propriei infrastructuri de colectare (puncte de colectare dotate cu containere prin</w:t>
            </w:r>
            <w:r w:rsidRPr="00200AFD">
              <w:rPr>
                <w:rFonts w:asciiTheme="majorBidi" w:hAnsiTheme="majorBidi" w:cstheme="majorBidi"/>
                <w:sz w:val="28"/>
                <w:szCs w:val="28"/>
              </w:rPr>
              <w:t xml:space="preserve"> </w:t>
            </w:r>
            <w:r w:rsidRPr="00200AFD">
              <w:rPr>
                <w:rFonts w:asciiTheme="majorBidi" w:hAnsiTheme="majorBidi" w:cstheme="majorBidi"/>
                <w:sz w:val="24"/>
                <w:szCs w:val="24"/>
              </w:rPr>
              <w:t xml:space="preserve">intermediul producătorilor / distribuitorilor, etc.); </w:t>
            </w:r>
          </w:p>
          <w:p w14:paraId="1CB8C3B4" w14:textId="77777777" w:rsidR="00651E8C" w:rsidRPr="00200AFD" w:rsidRDefault="00651E8C">
            <w:pPr>
              <w:pStyle w:val="a5"/>
              <w:numPr>
                <w:ilvl w:val="1"/>
                <w:numId w:val="40"/>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funcționarea sistemelor de gestionare a respectivelor fluxuri de deșeuri pe tot teritoriul țării, fără a se limita la acele zone în care colectarea și gestionarea deșeurilor sunt cele mai profitabile;</w:t>
            </w:r>
          </w:p>
          <w:p w14:paraId="7738A0DD" w14:textId="77777777" w:rsidR="00651E8C" w:rsidRPr="00200AFD" w:rsidRDefault="00651E8C">
            <w:pPr>
              <w:pStyle w:val="a5"/>
              <w:numPr>
                <w:ilvl w:val="1"/>
                <w:numId w:val="40"/>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încheierea contractelor cu autoritățile administrației publice locale, după caz;</w:t>
            </w:r>
          </w:p>
          <w:p w14:paraId="52803246" w14:textId="77777777" w:rsidR="00651E8C" w:rsidRPr="00200AFD" w:rsidRDefault="00651E8C">
            <w:pPr>
              <w:pStyle w:val="a5"/>
              <w:numPr>
                <w:ilvl w:val="1"/>
                <w:numId w:val="40"/>
              </w:numPr>
              <w:ind w:left="61" w:firstLine="929"/>
              <w:jc w:val="both"/>
              <w:rPr>
                <w:rFonts w:asciiTheme="majorBidi" w:hAnsiTheme="majorBidi" w:cstheme="majorBidi"/>
                <w:sz w:val="24"/>
                <w:szCs w:val="24"/>
              </w:rPr>
            </w:pPr>
            <w:r w:rsidRPr="00200AFD">
              <w:rPr>
                <w:rFonts w:asciiTheme="majorBidi" w:hAnsiTheme="majorBidi" w:cstheme="majorBidi"/>
                <w:sz w:val="24"/>
                <w:szCs w:val="24"/>
              </w:rPr>
              <w:t>finanțarea costurilor menționate la art. 12, alin. (2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precum și dezvoltarea infrastructurii pentru colectarea deșeurilor de produse reglementate prin responsabilitatea extinsă a producătorului, generate în fluxul de deșeuri municipale;</w:t>
            </w:r>
          </w:p>
          <w:p w14:paraId="1B15882A" w14:textId="77777777" w:rsidR="00651E8C" w:rsidRPr="00200AFD" w:rsidRDefault="00651E8C">
            <w:pPr>
              <w:pStyle w:val="a5"/>
              <w:numPr>
                <w:ilvl w:val="1"/>
                <w:numId w:val="40"/>
              </w:numPr>
              <w:tabs>
                <w:tab w:val="left" w:pos="990"/>
              </w:tabs>
              <w:ind w:left="61" w:firstLine="929"/>
              <w:jc w:val="both"/>
              <w:rPr>
                <w:rFonts w:asciiTheme="majorBidi" w:hAnsiTheme="majorBidi" w:cstheme="majorBidi"/>
                <w:sz w:val="24"/>
                <w:szCs w:val="24"/>
              </w:rPr>
            </w:pPr>
            <w:r w:rsidRPr="00200AFD">
              <w:rPr>
                <w:rFonts w:asciiTheme="majorBidi" w:hAnsiTheme="majorBidi" w:cstheme="majorBidi"/>
                <w:sz w:val="24"/>
                <w:szCs w:val="24"/>
              </w:rPr>
              <w:t>încheierea contractelor cu reciclatorii și valorificatorii autorizați care au capacitatea de valorificare a deșeurilor sau a materialelor și componentelor acestora.</w:t>
            </w:r>
          </w:p>
          <w:p w14:paraId="241579D8"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3) verificarea conformității raportărilor în relația cu generatorii de DEEE, colectorii de DEEE, generatorii de DEEE sau valorificatorii de DEEE;   </w:t>
            </w:r>
          </w:p>
          <w:p w14:paraId="66F00AFD"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3</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Aspecte financiare, după cum urmează:</w:t>
            </w:r>
          </w:p>
          <w:p w14:paraId="21E27C9B"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afișarea valorii tarifelor de preluare a responsabilității de gestionare a deșeurilor pe pagina web oficială; </w:t>
            </w:r>
          </w:p>
          <w:p w14:paraId="08D300FB" w14:textId="77777777" w:rsidR="00651E8C" w:rsidRPr="00200AFD" w:rsidRDefault="00651E8C" w:rsidP="00651E8C">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b) prezentarea și descrierea costurilor operaționale de gestionare a deșeurilor; </w:t>
            </w:r>
          </w:p>
          <w:p w14:paraId="21D95947" w14:textId="77777777" w:rsidR="00651E8C" w:rsidRPr="00200AFD" w:rsidRDefault="00651E8C" w:rsidP="00651E8C">
            <w:pPr>
              <w:rPr>
                <w:rFonts w:asciiTheme="majorBidi" w:hAnsiTheme="majorBidi" w:cstheme="majorBidi"/>
                <w:sz w:val="24"/>
                <w:szCs w:val="24"/>
                <w:lang w:val="it-IT"/>
              </w:rPr>
            </w:pPr>
            <w:r w:rsidRPr="00200AFD">
              <w:rPr>
                <w:rFonts w:asciiTheme="majorBidi" w:hAnsiTheme="majorBidi" w:cstheme="majorBidi"/>
                <w:sz w:val="24"/>
                <w:szCs w:val="24"/>
                <w:lang w:val="it-IT"/>
              </w:rPr>
              <w:t>c) contribuțiile financiare acoperă toate costurile eligibile prevăzute la art. 12, alin. (2</w:t>
            </w:r>
            <w:r w:rsidRPr="00200AFD">
              <w:rPr>
                <w:rFonts w:asciiTheme="majorBidi" w:hAnsiTheme="majorBidi" w:cstheme="majorBidi"/>
                <w:sz w:val="24"/>
                <w:szCs w:val="24"/>
                <w:vertAlign w:val="superscript"/>
                <w:lang w:val="it-IT"/>
              </w:rPr>
              <w:t>1</w:t>
            </w:r>
            <w:r w:rsidRPr="00200AFD">
              <w:rPr>
                <w:rFonts w:asciiTheme="majorBidi" w:hAnsiTheme="majorBidi" w:cstheme="majorBidi"/>
                <w:sz w:val="24"/>
                <w:szCs w:val="24"/>
                <w:lang w:val="it-IT"/>
              </w:rPr>
              <w:t>) din Legea nr. 209/2016 privind deșeurile;</w:t>
            </w:r>
          </w:p>
          <w:p w14:paraId="2A42C632" w14:textId="77777777" w:rsidR="00651E8C" w:rsidRPr="00200AFD" w:rsidRDefault="00651E8C" w:rsidP="00651E8C">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4) verificarea trasabilității deșeurilor colectate de la punctul de colectare/colector până la instalația de tratare/valorificare;     </w:t>
            </w:r>
          </w:p>
          <w:p w14:paraId="5EBA37FD" w14:textId="77777777"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5) rezultatele controalelor efectuate de către autoritățile de mediu, după caz;   </w:t>
            </w:r>
          </w:p>
          <w:p w14:paraId="2902DE39" w14:textId="77777777"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6) respectarea cerințelor din autorizație, după caz;   </w:t>
            </w:r>
          </w:p>
          <w:p w14:paraId="6E13E71A" w14:textId="77777777"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7) confirmarea constituirii garanției financiare/provizionului în forma aplicabilă fiecărei categorii de producători individuali/reprezentanți autorizați/organizații colective;</w:t>
            </w:r>
          </w:p>
          <w:p w14:paraId="0C95CBB5" w14:textId="77777777"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8) îndeplinirea țintelor anuale de colectare/tratare și valorificare, conform prevederilor prezentului Regulament;</w:t>
            </w:r>
          </w:p>
          <w:p w14:paraId="69B48A96" w14:textId="77777777"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9) asigurarea transparenței față de toți operatorii economici pentru care au preluat responsabilitatea;     </w:t>
            </w:r>
          </w:p>
          <w:p w14:paraId="4E35804C" w14:textId="77777777"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10) respectarea acelorași tarife de preluare a responsabilității de gestionare a DEEE față de toți producătorii/reprezentații autorizați pentru care au preluat responsabilitatea, după caz;    </w:t>
            </w:r>
          </w:p>
          <w:p w14:paraId="7587BB59" w14:textId="77777777"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11) specificarea dacă s-a reinvestit profitul în aceleași tipuri de activități întreprinse în vederea îndeplinirii obligațiilor pentru care au preluat responsabilitatea de către sistemele colective;     </w:t>
            </w:r>
          </w:p>
          <w:p w14:paraId="732B3A11" w14:textId="77777777"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11</w:t>
            </w:r>
            <w:r w:rsidRPr="00200AFD">
              <w:rPr>
                <w:rFonts w:asciiTheme="majorBidi" w:hAnsiTheme="majorBidi" w:cstheme="majorBidi"/>
                <w:sz w:val="24"/>
                <w:szCs w:val="24"/>
                <w:vertAlign w:val="superscript"/>
                <w:lang w:val="pt-BR"/>
              </w:rPr>
              <w:t>1</w:t>
            </w:r>
            <w:r w:rsidRPr="00200AFD">
              <w:rPr>
                <w:rFonts w:asciiTheme="majorBidi" w:hAnsiTheme="majorBidi" w:cstheme="majorBidi"/>
                <w:sz w:val="24"/>
                <w:szCs w:val="24"/>
                <w:lang w:val="pt-BR"/>
              </w:rPr>
              <w:t>)</w:t>
            </w:r>
            <w:r w:rsidRPr="00200AFD">
              <w:rPr>
                <w:sz w:val="24"/>
                <w:szCs w:val="24"/>
                <w:lang w:val="pt-BR"/>
              </w:rPr>
              <w:t xml:space="preserve"> </w:t>
            </w:r>
            <w:r w:rsidRPr="00200AFD">
              <w:rPr>
                <w:rFonts w:asciiTheme="majorBidi" w:hAnsiTheme="majorBidi" w:cstheme="majorBidi"/>
                <w:sz w:val="24"/>
                <w:szCs w:val="24"/>
                <w:lang w:val="pt-BR"/>
              </w:rPr>
              <w:t>descrierea acțiunilor de informare a publicului:</w:t>
            </w:r>
          </w:p>
          <w:p w14:paraId="5C5F9E60" w14:textId="77777777"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a) desfășurarea campaniilor de informare pentru consumatori și utilizatori;</w:t>
            </w:r>
          </w:p>
          <w:p w14:paraId="5B4BC0FC" w14:textId="77777777"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b) furnizarea informațiilor publice transparente despre colectarea și tratarea deșeurilor, cu privire la atingerea țintelor;</w:t>
            </w:r>
          </w:p>
          <w:p w14:paraId="043763E9" w14:textId="77777777"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c) în cazul îndeplinirii în mod colectiv a obligațiilor aferente responsabilității extinse a producătorului, informații cu privire la:</w:t>
            </w:r>
          </w:p>
          <w:p w14:paraId="5C008562" w14:textId="77777777"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•fondatori și membri sistemului colectiv;</w:t>
            </w:r>
          </w:p>
          <w:p w14:paraId="1B09F318" w14:textId="77777777" w:rsidR="00651E8C" w:rsidRPr="00200AFD" w:rsidRDefault="00651E8C" w:rsidP="00651E8C">
            <w:pPr>
              <w:ind w:left="61" w:firstLine="659"/>
              <w:rPr>
                <w:rFonts w:asciiTheme="majorBidi" w:hAnsiTheme="majorBidi" w:cstheme="majorBidi"/>
                <w:sz w:val="24"/>
                <w:szCs w:val="24"/>
                <w:lang w:val="pt-BR"/>
              </w:rPr>
            </w:pPr>
            <w:r w:rsidRPr="00200AFD">
              <w:rPr>
                <w:rFonts w:asciiTheme="majorBidi" w:hAnsiTheme="majorBidi" w:cstheme="majorBidi"/>
                <w:sz w:val="24"/>
                <w:szCs w:val="24"/>
                <w:lang w:val="pt-BR"/>
              </w:rPr>
              <w:t xml:space="preserve">•contribuțiile financiare plătite de producătorii de produse pe unitate vândută sau pe tonă de produs plasat pe piață; </w:t>
            </w:r>
          </w:p>
          <w:p w14:paraId="67BFA82C" w14:textId="77777777" w:rsidR="00651E8C" w:rsidRPr="00200AFD" w:rsidRDefault="00651E8C" w:rsidP="00651E8C">
            <w:pPr>
              <w:ind w:left="61" w:firstLine="659"/>
              <w:rPr>
                <w:rFonts w:asciiTheme="majorBidi" w:hAnsiTheme="majorBidi" w:cstheme="majorBidi"/>
                <w:sz w:val="24"/>
                <w:szCs w:val="24"/>
                <w:lang w:val="pt-BR"/>
              </w:rPr>
            </w:pPr>
            <w:r w:rsidRPr="00200AFD">
              <w:rPr>
                <w:rFonts w:asciiTheme="majorBidi" w:hAnsiTheme="majorBidi" w:cstheme="majorBidi"/>
                <w:sz w:val="24"/>
                <w:szCs w:val="24"/>
                <w:lang w:val="pt-BR"/>
              </w:rPr>
              <w:t>•procedura de selecție a operatorilor care se ocupă de gestionarea deșeurilor</w:t>
            </w:r>
          </w:p>
          <w:p w14:paraId="3EA392A0" w14:textId="77777777"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12) evidențierea riscurilor la care sânt expuși și modul lor de remediere;    </w:t>
            </w:r>
          </w:p>
          <w:p w14:paraId="243CDA85" w14:textId="2966AE96" w:rsidR="00651E8C" w:rsidRPr="00200AFD" w:rsidRDefault="00651E8C" w:rsidP="00651E8C">
            <w:pPr>
              <w:rPr>
                <w:rFonts w:asciiTheme="majorBidi" w:hAnsiTheme="majorBidi" w:cstheme="majorBidi"/>
                <w:sz w:val="24"/>
                <w:szCs w:val="24"/>
                <w:lang w:val="pt-BR"/>
              </w:rPr>
            </w:pPr>
            <w:r w:rsidRPr="00200AFD">
              <w:rPr>
                <w:rFonts w:asciiTheme="majorBidi" w:hAnsiTheme="majorBidi" w:cstheme="majorBidi"/>
                <w:sz w:val="24"/>
                <w:szCs w:val="24"/>
                <w:lang w:val="pt-BR"/>
              </w:rPr>
              <w:t>13)elementele interne și externe care împiedică producătorul individual/sistemul colectiv să își îndeplinească obiectivele de colectare și valorificare a DEEE.</w:t>
            </w:r>
          </w:p>
          <w:p w14:paraId="35CA64E2" w14:textId="77777777" w:rsidR="00651E8C" w:rsidRPr="00200AFD" w:rsidRDefault="00651E8C" w:rsidP="00651E8C">
            <w:pPr>
              <w:rPr>
                <w:lang w:val="pt-BR"/>
              </w:rPr>
            </w:pPr>
          </w:p>
        </w:tc>
      </w:tr>
      <w:tr w:rsidR="00200AFD" w:rsidRPr="00200AFD" w14:paraId="58E631B1" w14:textId="77777777" w:rsidTr="001732BF">
        <w:trPr>
          <w:trHeight w:val="20"/>
        </w:trPr>
        <w:tc>
          <w:tcPr>
            <w:tcW w:w="4225" w:type="dxa"/>
          </w:tcPr>
          <w:p w14:paraId="164C2D29" w14:textId="77777777" w:rsidR="00A21653" w:rsidRPr="00200AFD" w:rsidRDefault="00A21653" w:rsidP="00A21653">
            <w:pPr>
              <w:ind w:right="-394"/>
              <w:jc w:val="center"/>
              <w:rPr>
                <w:rFonts w:asciiTheme="majorBidi" w:hAnsiTheme="majorBidi" w:cstheme="majorBidi"/>
                <w:b/>
                <w:bCs/>
                <w:sz w:val="22"/>
                <w:szCs w:val="28"/>
                <w:lang w:val="ro-RO"/>
              </w:rPr>
            </w:pPr>
            <w:r w:rsidRPr="00200AFD">
              <w:rPr>
                <w:rFonts w:asciiTheme="majorBidi" w:hAnsiTheme="majorBidi" w:cstheme="majorBidi"/>
                <w:b/>
                <w:bCs/>
                <w:sz w:val="22"/>
                <w:szCs w:val="28"/>
                <w:lang w:val="ro-RO"/>
              </w:rPr>
              <w:t xml:space="preserve">MODEL DE AFIȘARE </w:t>
            </w:r>
          </w:p>
          <w:p w14:paraId="036D2862" w14:textId="77777777" w:rsidR="00A21653" w:rsidRPr="00200AFD" w:rsidRDefault="00A21653" w:rsidP="00A21653">
            <w:pPr>
              <w:ind w:right="-394"/>
              <w:jc w:val="center"/>
              <w:rPr>
                <w:rFonts w:asciiTheme="majorBidi" w:hAnsiTheme="majorBidi" w:cstheme="majorBidi"/>
                <w:b/>
                <w:bCs/>
                <w:sz w:val="22"/>
                <w:szCs w:val="28"/>
                <w:lang w:val="ro-RO"/>
              </w:rPr>
            </w:pPr>
            <w:r w:rsidRPr="00200AFD">
              <w:rPr>
                <w:rFonts w:asciiTheme="majorBidi" w:hAnsiTheme="majorBidi" w:cstheme="majorBidi"/>
                <w:b/>
                <w:bCs/>
                <w:sz w:val="22"/>
                <w:szCs w:val="28"/>
                <w:lang w:val="ro-RO"/>
              </w:rPr>
              <w:t>a valorilor unitare de gestionare de referință pentru fiecare categorie EEE</w:t>
            </w:r>
          </w:p>
          <w:p w14:paraId="0DB2EAB5" w14:textId="77777777" w:rsidR="00A21653" w:rsidRPr="00200AFD" w:rsidRDefault="00A21653" w:rsidP="00A21653">
            <w:pPr>
              <w:ind w:right="-394"/>
              <w:rPr>
                <w:rFonts w:asciiTheme="majorBidi" w:hAnsiTheme="majorBidi" w:cstheme="majorBidi"/>
                <w:sz w:val="22"/>
                <w:szCs w:val="2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6"/>
              <w:gridCol w:w="933"/>
            </w:tblGrid>
            <w:tr w:rsidR="00200AFD" w:rsidRPr="00200AFD" w14:paraId="0B48936F" w14:textId="77777777" w:rsidTr="00837C5D">
              <w:tc>
                <w:tcPr>
                  <w:tcW w:w="3834" w:type="pct"/>
                </w:tcPr>
                <w:p w14:paraId="23E2D096" w14:textId="77777777" w:rsidR="00A21653" w:rsidRPr="00200AFD" w:rsidRDefault="00A21653" w:rsidP="00487F85">
                  <w:pPr>
                    <w:framePr w:hSpace="180" w:wrap="around" w:vAnchor="text" w:hAnchor="text" w:y="1"/>
                    <w:ind w:firstLine="0"/>
                    <w:suppressOverlap/>
                    <w:jc w:val="center"/>
                    <w:rPr>
                      <w:rFonts w:asciiTheme="majorBidi" w:hAnsiTheme="majorBidi" w:cstheme="majorBidi"/>
                      <w:b/>
                      <w:bCs/>
                      <w:sz w:val="22"/>
                      <w:szCs w:val="28"/>
                      <w:lang w:val="ro-RO"/>
                    </w:rPr>
                  </w:pPr>
                  <w:r w:rsidRPr="00200AFD">
                    <w:rPr>
                      <w:rFonts w:asciiTheme="majorBidi" w:hAnsiTheme="majorBidi" w:cstheme="majorBidi"/>
                      <w:b/>
                      <w:bCs/>
                      <w:sz w:val="22"/>
                      <w:szCs w:val="28"/>
                      <w:lang w:val="ro-RO"/>
                    </w:rPr>
                    <w:t>Categoria de echipamente electrice și electronice (conform anexei nr. 1A la Regulament)</w:t>
                  </w:r>
                </w:p>
              </w:tc>
              <w:tc>
                <w:tcPr>
                  <w:tcW w:w="1166" w:type="pct"/>
                </w:tcPr>
                <w:p w14:paraId="4F68D21F" w14:textId="77777777" w:rsidR="00A21653" w:rsidRPr="00200AFD" w:rsidRDefault="00A21653" w:rsidP="00487F85">
                  <w:pPr>
                    <w:framePr w:hSpace="180" w:wrap="around" w:vAnchor="text" w:hAnchor="text" w:y="1"/>
                    <w:ind w:firstLine="0"/>
                    <w:suppressOverlap/>
                    <w:jc w:val="center"/>
                    <w:rPr>
                      <w:rFonts w:asciiTheme="majorBidi" w:hAnsiTheme="majorBidi" w:cstheme="majorBidi"/>
                      <w:b/>
                      <w:bCs/>
                      <w:sz w:val="22"/>
                      <w:szCs w:val="28"/>
                      <w:lang w:val="ro-RO"/>
                    </w:rPr>
                  </w:pPr>
                  <w:r w:rsidRPr="00200AFD">
                    <w:rPr>
                      <w:rFonts w:asciiTheme="majorBidi" w:hAnsiTheme="majorBidi" w:cstheme="majorBidi"/>
                      <w:b/>
                      <w:bCs/>
                      <w:sz w:val="22"/>
                      <w:szCs w:val="28"/>
                      <w:lang w:val="ro-RO"/>
                    </w:rPr>
                    <w:t>Valoarea unitară</w:t>
                  </w:r>
                </w:p>
                <w:p w14:paraId="0351E1FB" w14:textId="77777777" w:rsidR="00A21653" w:rsidRPr="00200AFD" w:rsidRDefault="00A21653" w:rsidP="00487F85">
                  <w:pPr>
                    <w:framePr w:hSpace="180" w:wrap="around" w:vAnchor="text" w:hAnchor="text" w:y="1"/>
                    <w:ind w:firstLine="0"/>
                    <w:suppressOverlap/>
                    <w:jc w:val="center"/>
                    <w:rPr>
                      <w:rFonts w:asciiTheme="majorBidi" w:hAnsiTheme="majorBidi" w:cstheme="majorBidi"/>
                      <w:b/>
                      <w:bCs/>
                      <w:sz w:val="22"/>
                      <w:szCs w:val="28"/>
                      <w:lang w:val="ro-RO"/>
                    </w:rPr>
                  </w:pPr>
                  <w:r w:rsidRPr="00200AFD">
                    <w:rPr>
                      <w:rFonts w:asciiTheme="majorBidi" w:hAnsiTheme="majorBidi" w:cstheme="majorBidi"/>
                      <w:b/>
                      <w:bCs/>
                      <w:sz w:val="22"/>
                      <w:szCs w:val="28"/>
                      <w:lang w:val="ro-RO"/>
                    </w:rPr>
                    <w:t>de gestionare de referință</w:t>
                  </w:r>
                </w:p>
                <w:p w14:paraId="7757112E" w14:textId="77777777" w:rsidR="00A21653" w:rsidRPr="00200AFD" w:rsidRDefault="00A21653" w:rsidP="00487F85">
                  <w:pPr>
                    <w:framePr w:hSpace="180" w:wrap="around" w:vAnchor="text" w:hAnchor="text" w:y="1"/>
                    <w:ind w:firstLine="0"/>
                    <w:suppressOverlap/>
                    <w:jc w:val="center"/>
                    <w:rPr>
                      <w:rFonts w:asciiTheme="majorBidi" w:hAnsiTheme="majorBidi" w:cstheme="majorBidi"/>
                      <w:b/>
                      <w:bCs/>
                      <w:sz w:val="22"/>
                      <w:szCs w:val="28"/>
                      <w:lang w:val="ro-RO"/>
                    </w:rPr>
                  </w:pPr>
                  <w:r w:rsidRPr="00200AFD">
                    <w:rPr>
                      <w:rFonts w:asciiTheme="majorBidi" w:hAnsiTheme="majorBidi" w:cstheme="majorBidi"/>
                      <w:b/>
                      <w:bCs/>
                      <w:sz w:val="22"/>
                      <w:szCs w:val="28"/>
                      <w:lang w:val="ro-RO"/>
                    </w:rPr>
                    <w:t>(lei/bucată)</w:t>
                  </w:r>
                </w:p>
                <w:p w14:paraId="623AF7FD" w14:textId="77777777" w:rsidR="00A21653" w:rsidRPr="00200AFD" w:rsidRDefault="00A21653" w:rsidP="00487F85">
                  <w:pPr>
                    <w:framePr w:hSpace="180" w:wrap="around" w:vAnchor="text" w:hAnchor="text" w:y="1"/>
                    <w:ind w:firstLine="0"/>
                    <w:suppressOverlap/>
                    <w:jc w:val="center"/>
                    <w:rPr>
                      <w:rFonts w:asciiTheme="majorBidi" w:hAnsiTheme="majorBidi" w:cstheme="majorBidi"/>
                      <w:b/>
                      <w:bCs/>
                      <w:sz w:val="22"/>
                      <w:szCs w:val="28"/>
                      <w:lang w:val="ro-RO"/>
                    </w:rPr>
                  </w:pPr>
                </w:p>
              </w:tc>
            </w:tr>
            <w:tr w:rsidR="00200AFD" w:rsidRPr="00200AFD" w14:paraId="5EEE1B3C" w14:textId="77777777" w:rsidTr="00837C5D">
              <w:tc>
                <w:tcPr>
                  <w:tcW w:w="3834" w:type="pct"/>
                </w:tcPr>
                <w:p w14:paraId="7A4CB9BA"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r w:rsidRPr="00200AFD">
                    <w:rPr>
                      <w:rFonts w:asciiTheme="majorBidi" w:hAnsiTheme="majorBidi" w:cstheme="majorBidi"/>
                      <w:sz w:val="22"/>
                      <w:szCs w:val="28"/>
                      <w:lang w:val="ro-RO"/>
                    </w:rPr>
                    <w:t xml:space="preserve">1. Aparate de uz casnic de mari dimensiuni </w:t>
                  </w:r>
                </w:p>
                <w:p w14:paraId="6C7DFB72"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p>
              </w:tc>
              <w:tc>
                <w:tcPr>
                  <w:tcW w:w="1166" w:type="pct"/>
                </w:tcPr>
                <w:p w14:paraId="38242D64"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p>
              </w:tc>
            </w:tr>
            <w:tr w:rsidR="00200AFD" w:rsidRPr="00200AFD" w14:paraId="15863586" w14:textId="77777777" w:rsidTr="00837C5D">
              <w:tc>
                <w:tcPr>
                  <w:tcW w:w="3834" w:type="pct"/>
                </w:tcPr>
                <w:p w14:paraId="6F97B8B1"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r w:rsidRPr="00200AFD">
                    <w:rPr>
                      <w:rFonts w:asciiTheme="majorBidi" w:hAnsiTheme="majorBidi" w:cstheme="majorBidi"/>
                      <w:sz w:val="22"/>
                      <w:szCs w:val="28"/>
                      <w:lang w:val="ro-RO"/>
                    </w:rPr>
                    <w:t xml:space="preserve">2. Aparate de uz casnic de mici dimensiuni </w:t>
                  </w:r>
                </w:p>
                <w:p w14:paraId="2A954DB9"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p>
              </w:tc>
              <w:tc>
                <w:tcPr>
                  <w:tcW w:w="1166" w:type="pct"/>
                </w:tcPr>
                <w:p w14:paraId="3CD36994"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p>
              </w:tc>
            </w:tr>
            <w:tr w:rsidR="00200AFD" w:rsidRPr="00200AFD" w14:paraId="24DF7AC2" w14:textId="77777777" w:rsidTr="00837C5D">
              <w:tc>
                <w:tcPr>
                  <w:tcW w:w="3834" w:type="pct"/>
                </w:tcPr>
                <w:p w14:paraId="58C01897"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r w:rsidRPr="00200AFD">
                    <w:rPr>
                      <w:rFonts w:asciiTheme="majorBidi" w:hAnsiTheme="majorBidi" w:cstheme="majorBidi"/>
                      <w:sz w:val="22"/>
                      <w:szCs w:val="28"/>
                      <w:lang w:val="ro-RO"/>
                    </w:rPr>
                    <w:t xml:space="preserve">3. Echipamente informatice și de comunicații electronice </w:t>
                  </w:r>
                </w:p>
              </w:tc>
              <w:tc>
                <w:tcPr>
                  <w:tcW w:w="1166" w:type="pct"/>
                </w:tcPr>
                <w:p w14:paraId="5C7C3A90"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p>
              </w:tc>
            </w:tr>
            <w:tr w:rsidR="00200AFD" w:rsidRPr="00200AFD" w14:paraId="3157A5C4" w14:textId="77777777" w:rsidTr="00837C5D">
              <w:tc>
                <w:tcPr>
                  <w:tcW w:w="3834" w:type="pct"/>
                </w:tcPr>
                <w:p w14:paraId="2C753327"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r w:rsidRPr="00200AFD">
                    <w:rPr>
                      <w:rFonts w:asciiTheme="majorBidi" w:hAnsiTheme="majorBidi" w:cstheme="majorBidi"/>
                      <w:sz w:val="22"/>
                      <w:szCs w:val="28"/>
                      <w:lang w:val="ro-RO"/>
                    </w:rPr>
                    <w:t>4. Aparate electrice de consum și panouri fotovoltaice</w:t>
                  </w:r>
                </w:p>
              </w:tc>
              <w:tc>
                <w:tcPr>
                  <w:tcW w:w="1166" w:type="pct"/>
                </w:tcPr>
                <w:p w14:paraId="27382E5E"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p>
              </w:tc>
            </w:tr>
            <w:tr w:rsidR="00200AFD" w:rsidRPr="00200AFD" w14:paraId="683330EE" w14:textId="77777777" w:rsidTr="00837C5D">
              <w:tc>
                <w:tcPr>
                  <w:tcW w:w="3834" w:type="pct"/>
                </w:tcPr>
                <w:p w14:paraId="0A7F0CF9"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r w:rsidRPr="00200AFD">
                    <w:rPr>
                      <w:rFonts w:asciiTheme="majorBidi" w:hAnsiTheme="majorBidi" w:cstheme="majorBidi"/>
                      <w:sz w:val="22"/>
                      <w:szCs w:val="28"/>
                      <w:lang w:val="ro-RO"/>
                    </w:rPr>
                    <w:t xml:space="preserve">5. Echipamente de iluminat </w:t>
                  </w:r>
                </w:p>
              </w:tc>
              <w:tc>
                <w:tcPr>
                  <w:tcW w:w="1166" w:type="pct"/>
                </w:tcPr>
                <w:p w14:paraId="47216BD9"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p>
              </w:tc>
            </w:tr>
            <w:tr w:rsidR="00200AFD" w:rsidRPr="00200AFD" w14:paraId="14AAD765" w14:textId="77777777" w:rsidTr="00837C5D">
              <w:tc>
                <w:tcPr>
                  <w:tcW w:w="3834" w:type="pct"/>
                </w:tcPr>
                <w:p w14:paraId="0EE91725"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r w:rsidRPr="00200AFD">
                    <w:rPr>
                      <w:rFonts w:asciiTheme="majorBidi" w:hAnsiTheme="majorBidi" w:cstheme="majorBidi"/>
                      <w:sz w:val="22"/>
                      <w:szCs w:val="28"/>
                      <w:lang w:val="ro-RO"/>
                    </w:rPr>
                    <w:t xml:space="preserve">6. Unelte electrice și electronice (cu excepția uneltelor </w:t>
                  </w:r>
                </w:p>
                <w:p w14:paraId="1F29A383"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r w:rsidRPr="00200AFD">
                    <w:rPr>
                      <w:rFonts w:asciiTheme="majorBidi" w:hAnsiTheme="majorBidi" w:cstheme="majorBidi"/>
                      <w:sz w:val="22"/>
                      <w:szCs w:val="28"/>
                      <w:lang w:val="ro-RO"/>
                    </w:rPr>
                    <w:t xml:space="preserve">industriale fixe de mari dimensiuni) </w:t>
                  </w:r>
                </w:p>
              </w:tc>
              <w:tc>
                <w:tcPr>
                  <w:tcW w:w="1166" w:type="pct"/>
                </w:tcPr>
                <w:p w14:paraId="1B728D7E"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p>
              </w:tc>
            </w:tr>
            <w:tr w:rsidR="00200AFD" w:rsidRPr="00200AFD" w14:paraId="3FC37BAA" w14:textId="77777777" w:rsidTr="00837C5D">
              <w:tc>
                <w:tcPr>
                  <w:tcW w:w="3834" w:type="pct"/>
                </w:tcPr>
                <w:p w14:paraId="7915EF24"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r w:rsidRPr="00200AFD">
                    <w:rPr>
                      <w:rFonts w:asciiTheme="majorBidi" w:hAnsiTheme="majorBidi" w:cstheme="majorBidi"/>
                      <w:sz w:val="22"/>
                      <w:szCs w:val="28"/>
                      <w:lang w:val="ro-RO"/>
                    </w:rPr>
                    <w:t>7. Jucării, echipamente pentru petrecerea timpului liber și echipament sportiv</w:t>
                  </w:r>
                </w:p>
              </w:tc>
              <w:tc>
                <w:tcPr>
                  <w:tcW w:w="1166" w:type="pct"/>
                </w:tcPr>
                <w:p w14:paraId="598433C9"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p>
              </w:tc>
            </w:tr>
            <w:tr w:rsidR="00200AFD" w:rsidRPr="00200AFD" w14:paraId="4A850F8B" w14:textId="77777777" w:rsidTr="00837C5D">
              <w:tc>
                <w:tcPr>
                  <w:tcW w:w="3834" w:type="pct"/>
                </w:tcPr>
                <w:p w14:paraId="496BF3D6"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r w:rsidRPr="00200AFD">
                    <w:rPr>
                      <w:rFonts w:asciiTheme="majorBidi" w:hAnsiTheme="majorBidi" w:cstheme="majorBidi"/>
                      <w:sz w:val="22"/>
                      <w:szCs w:val="28"/>
                      <w:lang w:val="ro-RO"/>
                    </w:rPr>
                    <w:t>8. Dispozitive medicale (cu excepția tuturor produselor implantate și infectate)</w:t>
                  </w:r>
                </w:p>
              </w:tc>
              <w:tc>
                <w:tcPr>
                  <w:tcW w:w="1166" w:type="pct"/>
                </w:tcPr>
                <w:p w14:paraId="4D7632BB"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p>
              </w:tc>
            </w:tr>
            <w:tr w:rsidR="00200AFD" w:rsidRPr="00200AFD" w14:paraId="0E8F3C3C" w14:textId="77777777" w:rsidTr="00837C5D">
              <w:tc>
                <w:tcPr>
                  <w:tcW w:w="3834" w:type="pct"/>
                </w:tcPr>
                <w:p w14:paraId="6DB218A4"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r w:rsidRPr="00200AFD">
                    <w:rPr>
                      <w:rFonts w:asciiTheme="majorBidi" w:hAnsiTheme="majorBidi" w:cstheme="majorBidi"/>
                      <w:sz w:val="22"/>
                      <w:szCs w:val="28"/>
                      <w:lang w:val="ro-RO"/>
                    </w:rPr>
                    <w:t xml:space="preserve">9. Instrumente de supraveghere și control </w:t>
                  </w:r>
                </w:p>
              </w:tc>
              <w:tc>
                <w:tcPr>
                  <w:tcW w:w="1166" w:type="pct"/>
                </w:tcPr>
                <w:p w14:paraId="646840EA"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p>
              </w:tc>
            </w:tr>
            <w:tr w:rsidR="00200AFD" w:rsidRPr="00200AFD" w14:paraId="727648E1" w14:textId="77777777" w:rsidTr="00837C5D">
              <w:tc>
                <w:tcPr>
                  <w:tcW w:w="3834" w:type="pct"/>
                </w:tcPr>
                <w:p w14:paraId="28067A81"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r w:rsidRPr="00200AFD">
                    <w:rPr>
                      <w:rFonts w:asciiTheme="majorBidi" w:hAnsiTheme="majorBidi" w:cstheme="majorBidi"/>
                      <w:sz w:val="22"/>
                      <w:szCs w:val="28"/>
                      <w:lang w:val="ro-RO"/>
                    </w:rPr>
                    <w:t xml:space="preserve">10. Distribuitoare automate </w:t>
                  </w:r>
                </w:p>
              </w:tc>
              <w:tc>
                <w:tcPr>
                  <w:tcW w:w="1166" w:type="pct"/>
                </w:tcPr>
                <w:p w14:paraId="1B965CE4" w14:textId="77777777" w:rsidR="00A21653" w:rsidRPr="00200AFD" w:rsidRDefault="00A21653" w:rsidP="00487F85">
                  <w:pPr>
                    <w:framePr w:hSpace="180" w:wrap="around" w:vAnchor="text" w:hAnchor="text" w:y="1"/>
                    <w:ind w:firstLine="0"/>
                    <w:suppressOverlap/>
                    <w:rPr>
                      <w:rFonts w:asciiTheme="majorBidi" w:hAnsiTheme="majorBidi" w:cstheme="majorBidi"/>
                      <w:sz w:val="22"/>
                      <w:szCs w:val="28"/>
                      <w:lang w:val="ro-RO"/>
                    </w:rPr>
                  </w:pPr>
                </w:p>
              </w:tc>
            </w:tr>
          </w:tbl>
          <w:p w14:paraId="3ED6C677" w14:textId="77777777" w:rsidR="00A21653" w:rsidRPr="00200AFD" w:rsidRDefault="00A21653" w:rsidP="00A21653">
            <w:pPr>
              <w:ind w:right="-394"/>
              <w:rPr>
                <w:rFonts w:asciiTheme="majorBidi" w:hAnsiTheme="majorBidi" w:cstheme="majorBidi"/>
                <w:i/>
                <w:iCs/>
                <w:sz w:val="24"/>
                <w:szCs w:val="24"/>
                <w:lang w:val="ro-RO"/>
              </w:rPr>
            </w:pPr>
            <w:r w:rsidRPr="00200AFD">
              <w:rPr>
                <w:rFonts w:asciiTheme="majorBidi" w:hAnsiTheme="majorBidi" w:cstheme="majorBidi"/>
                <w:i/>
                <w:iCs/>
                <w:szCs w:val="24"/>
                <w:lang w:val="ro-RO"/>
              </w:rPr>
              <w:t xml:space="preserve">Pentru calcularea garanției financiare de către producătorii individuali se vor utiliza valorile unitare de gestionare de referință potrivit prevederilor pct. </w:t>
            </w:r>
            <w:r w:rsidRPr="00200AFD">
              <w:rPr>
                <w:rFonts w:asciiTheme="majorBidi" w:hAnsiTheme="majorBidi" w:cstheme="majorBidi"/>
                <w:i/>
                <w:iCs/>
                <w:szCs w:val="18"/>
                <w:lang w:val="ro-RO"/>
              </w:rPr>
              <w:t>75-77 din Regulament</w:t>
            </w:r>
            <w:r w:rsidRPr="00200AFD">
              <w:rPr>
                <w:rFonts w:asciiTheme="majorBidi" w:hAnsiTheme="majorBidi" w:cstheme="majorBidi"/>
                <w:i/>
                <w:iCs/>
                <w:sz w:val="24"/>
                <w:szCs w:val="24"/>
                <w:lang w:val="ro-RO"/>
              </w:rPr>
              <w:t xml:space="preserve">. </w:t>
            </w:r>
          </w:p>
          <w:p w14:paraId="50889E45" w14:textId="77777777" w:rsidR="00A21653" w:rsidRPr="00200AFD" w:rsidRDefault="00A21653" w:rsidP="00A21653">
            <w:pPr>
              <w:ind w:firstLine="0"/>
              <w:contextualSpacing/>
              <w:rPr>
                <w:sz w:val="24"/>
                <w:szCs w:val="24"/>
                <w:lang w:val="ro-RO"/>
              </w:rPr>
            </w:pPr>
          </w:p>
          <w:p w14:paraId="242C8B25" w14:textId="77777777" w:rsidR="00A21653" w:rsidRPr="00200AFD" w:rsidRDefault="00A21653" w:rsidP="00A21653">
            <w:pPr>
              <w:rPr>
                <w:sz w:val="24"/>
                <w:szCs w:val="24"/>
                <w:lang w:val="ro-RO"/>
              </w:rPr>
            </w:pPr>
          </w:p>
          <w:p w14:paraId="5BE2C842" w14:textId="77777777" w:rsidR="00A21653" w:rsidRPr="00200AFD" w:rsidRDefault="00A21653" w:rsidP="00A21653">
            <w:pPr>
              <w:jc w:val="center"/>
              <w:rPr>
                <w:sz w:val="24"/>
                <w:szCs w:val="24"/>
                <w:lang w:val="ro-RO"/>
              </w:rPr>
            </w:pPr>
          </w:p>
        </w:tc>
        <w:tc>
          <w:tcPr>
            <w:tcW w:w="4320" w:type="dxa"/>
          </w:tcPr>
          <w:tbl>
            <w:tblPr>
              <w:tblW w:w="4506" w:type="dxa"/>
              <w:tblLayout w:type="fixed"/>
              <w:tblLook w:val="04A0" w:firstRow="1" w:lastRow="0" w:firstColumn="1" w:lastColumn="0" w:noHBand="0" w:noVBand="1"/>
            </w:tblPr>
            <w:tblGrid>
              <w:gridCol w:w="2661"/>
              <w:gridCol w:w="1845"/>
            </w:tblGrid>
            <w:tr w:rsidR="00200AFD" w:rsidRPr="00200AFD" w14:paraId="39986CA7" w14:textId="77777777" w:rsidTr="008C3E5A">
              <w:trPr>
                <w:trHeight w:val="765"/>
              </w:trPr>
              <w:tc>
                <w:tcPr>
                  <w:tcW w:w="4506" w:type="dxa"/>
                  <w:gridSpan w:val="2"/>
                  <w:tcBorders>
                    <w:top w:val="nil"/>
                    <w:left w:val="nil"/>
                    <w:bottom w:val="single" w:sz="4" w:space="0" w:color="auto"/>
                    <w:right w:val="nil"/>
                  </w:tcBorders>
                  <w:shd w:val="clear" w:color="auto" w:fill="auto"/>
                  <w:noWrap/>
                  <w:vAlign w:val="center"/>
                  <w:hideMark/>
                </w:tcPr>
                <w:p w14:paraId="4428D581" w14:textId="3AC1A215"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 xml:space="preserve">            4.11</w:t>
                  </w:r>
                  <w:r w:rsidR="00D85085" w:rsidRPr="00200AFD">
                    <w:rPr>
                      <w:sz w:val="24"/>
                      <w:szCs w:val="24"/>
                      <w:lang w:val="ro-RO"/>
                    </w:rPr>
                    <w:t>7</w:t>
                  </w:r>
                  <w:r w:rsidRPr="00200AFD">
                    <w:rPr>
                      <w:sz w:val="24"/>
                      <w:szCs w:val="24"/>
                      <w:lang w:val="ro-RO"/>
                    </w:rPr>
                    <w:t xml:space="preserve">. Anexa nr. 12  va </w:t>
                  </w:r>
                </w:p>
                <w:p w14:paraId="26296033" w14:textId="081FB9D5"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avea  următorul cuprins:</w:t>
                  </w:r>
                </w:p>
                <w:p w14:paraId="1C5C3E4D"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 xml:space="preserve">,, Anexa nr.12 la Regulamentul privind deșeurile </w:t>
                  </w:r>
                </w:p>
                <w:p w14:paraId="19CEC52D"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de echipamente electrice şi electronice</w:t>
                  </w:r>
                </w:p>
                <w:p w14:paraId="2C6F017A"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b/>
                      <w:bCs/>
                      <w:sz w:val="24"/>
                      <w:szCs w:val="24"/>
                      <w:lang w:val="ro-RO"/>
                    </w:rPr>
                    <w:t xml:space="preserve">MODEL DE AFIŞARE a </w:t>
                  </w:r>
                  <w:r w:rsidRPr="00200AFD">
                    <w:rPr>
                      <w:sz w:val="24"/>
                      <w:szCs w:val="24"/>
                      <w:lang w:val="ro-RO"/>
                    </w:rPr>
                    <w:t xml:space="preserve"> </w:t>
                  </w:r>
                  <w:r w:rsidRPr="00200AFD">
                    <w:rPr>
                      <w:b/>
                      <w:bCs/>
                      <w:sz w:val="24"/>
                      <w:szCs w:val="24"/>
                      <w:lang w:val="ro-RO"/>
                    </w:rPr>
                    <w:t>costurilor operaționale de gestionare pentru fiecare categorie EEE</w:t>
                  </w:r>
                </w:p>
              </w:tc>
            </w:tr>
            <w:tr w:rsidR="00200AFD" w:rsidRPr="00200AFD" w14:paraId="5F5CBAF7" w14:textId="77777777" w:rsidTr="008C3E5A">
              <w:trPr>
                <w:trHeight w:val="979"/>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D1983" w14:textId="77777777" w:rsidR="00A21653" w:rsidRPr="00200AFD" w:rsidRDefault="00A21653" w:rsidP="00487F85">
                  <w:pPr>
                    <w:framePr w:hSpace="180" w:wrap="around" w:vAnchor="text" w:hAnchor="text" w:y="1"/>
                    <w:ind w:firstLine="0"/>
                    <w:contextualSpacing/>
                    <w:suppressOverlap/>
                    <w:rPr>
                      <w:b/>
                      <w:bCs/>
                      <w:sz w:val="22"/>
                      <w:szCs w:val="24"/>
                      <w:lang w:val="ro-RO"/>
                    </w:rPr>
                  </w:pPr>
                  <w:r w:rsidRPr="00200AFD">
                    <w:rPr>
                      <w:b/>
                      <w:bCs/>
                      <w:sz w:val="22"/>
                      <w:szCs w:val="24"/>
                      <w:lang w:val="ro-RO"/>
                    </w:rPr>
                    <w:t>Categoria de echipamente electrice şi electronice</w:t>
                  </w:r>
                </w:p>
                <w:p w14:paraId="6B187E12" w14:textId="77777777" w:rsidR="00A21653" w:rsidRPr="00200AFD" w:rsidRDefault="00A21653" w:rsidP="00487F85">
                  <w:pPr>
                    <w:framePr w:hSpace="180" w:wrap="around" w:vAnchor="text" w:hAnchor="text" w:y="1"/>
                    <w:ind w:firstLine="0"/>
                    <w:contextualSpacing/>
                    <w:suppressOverlap/>
                    <w:rPr>
                      <w:b/>
                      <w:bCs/>
                      <w:sz w:val="22"/>
                      <w:szCs w:val="24"/>
                      <w:lang w:val="ro-RO"/>
                    </w:rPr>
                  </w:pPr>
                  <w:r w:rsidRPr="00200AFD">
                    <w:rPr>
                      <w:b/>
                      <w:bCs/>
                      <w:sz w:val="22"/>
                      <w:szCs w:val="24"/>
                      <w:lang w:val="ro-RO"/>
                    </w:rPr>
                    <w:t>(conform anexei nr. 1A la Regulament)</w:t>
                  </w:r>
                </w:p>
                <w:p w14:paraId="25A95D52"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 </w:t>
                  </w:r>
                </w:p>
                <w:p w14:paraId="6D6DD21A" w14:textId="77777777" w:rsidR="00A21653" w:rsidRPr="00200AFD" w:rsidRDefault="00A21653" w:rsidP="00487F85">
                  <w:pPr>
                    <w:framePr w:hSpace="180" w:wrap="around" w:vAnchor="text" w:hAnchor="text" w:y="1"/>
                    <w:contextualSpacing/>
                    <w:suppressOverlap/>
                    <w:jc w:val="left"/>
                    <w:rPr>
                      <w:b/>
                      <w:bCs/>
                      <w:sz w:val="22"/>
                      <w:szCs w:val="24"/>
                      <w:lang w:val="ro-RO"/>
                    </w:rPr>
                  </w:pPr>
                  <w:r w:rsidRPr="00200AFD">
                    <w:rPr>
                      <w:sz w:val="22"/>
                      <w:szCs w:val="24"/>
                      <w:lang w:val="ro-RO"/>
                    </w:rPr>
                    <w:t> </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21BF1" w14:textId="77777777" w:rsidR="00A21653" w:rsidRPr="00200AFD" w:rsidRDefault="00A21653" w:rsidP="00487F85">
                  <w:pPr>
                    <w:framePr w:hSpace="180" w:wrap="around" w:vAnchor="text" w:hAnchor="text" w:y="1"/>
                    <w:ind w:firstLine="0"/>
                    <w:contextualSpacing/>
                    <w:suppressOverlap/>
                    <w:jc w:val="left"/>
                    <w:rPr>
                      <w:b/>
                      <w:bCs/>
                      <w:sz w:val="22"/>
                      <w:szCs w:val="24"/>
                      <w:lang w:val="ro-RO"/>
                    </w:rPr>
                  </w:pPr>
                  <w:r w:rsidRPr="00200AFD">
                    <w:rPr>
                      <w:b/>
                      <w:bCs/>
                      <w:sz w:val="22"/>
                      <w:szCs w:val="24"/>
                      <w:lang w:val="ro-RO"/>
                    </w:rPr>
                    <w:t>Valoarea  unitară de gestionare de referinţă</w:t>
                  </w:r>
                </w:p>
                <w:p w14:paraId="1C96C6FE" w14:textId="77777777" w:rsidR="00A21653" w:rsidRPr="00200AFD" w:rsidRDefault="00A21653" w:rsidP="00487F85">
                  <w:pPr>
                    <w:framePr w:hSpace="180" w:wrap="around" w:vAnchor="text" w:hAnchor="text" w:y="1"/>
                    <w:ind w:firstLine="0"/>
                    <w:contextualSpacing/>
                    <w:suppressOverlap/>
                    <w:jc w:val="left"/>
                    <w:rPr>
                      <w:b/>
                      <w:bCs/>
                      <w:sz w:val="22"/>
                      <w:szCs w:val="24"/>
                      <w:lang w:val="ro-RO"/>
                    </w:rPr>
                  </w:pPr>
                  <w:r w:rsidRPr="00200AFD">
                    <w:rPr>
                      <w:b/>
                      <w:bCs/>
                      <w:sz w:val="22"/>
                      <w:szCs w:val="24"/>
                      <w:lang w:val="ro-RO"/>
                    </w:rPr>
                    <w:t>(lei/tonă)</w:t>
                  </w:r>
                </w:p>
              </w:tc>
            </w:tr>
            <w:tr w:rsidR="00200AFD" w:rsidRPr="00200AFD" w14:paraId="34C53D4B" w14:textId="77777777" w:rsidTr="008C3E5A">
              <w:trPr>
                <w:trHeight w:val="3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D7485"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 xml:space="preserve">1. Echipamente de transfer termic </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BBD2C" w14:textId="77777777" w:rsidR="00A21653" w:rsidRPr="00200AFD" w:rsidRDefault="00A21653" w:rsidP="00487F85">
                  <w:pPr>
                    <w:framePr w:hSpace="180" w:wrap="around" w:vAnchor="text" w:hAnchor="text" w:y="1"/>
                    <w:ind w:firstLine="0"/>
                    <w:contextualSpacing/>
                    <w:suppressOverlap/>
                    <w:rPr>
                      <w:sz w:val="22"/>
                      <w:szCs w:val="24"/>
                      <w:lang w:val="ro-RO"/>
                    </w:rPr>
                  </w:pPr>
                  <w:r w:rsidRPr="00200AFD">
                    <w:rPr>
                      <w:sz w:val="22"/>
                      <w:szCs w:val="24"/>
                      <w:lang w:val="ro-RO"/>
                    </w:rPr>
                    <w:t> </w:t>
                  </w:r>
                </w:p>
              </w:tc>
            </w:tr>
            <w:tr w:rsidR="00200AFD" w:rsidRPr="00200AFD" w14:paraId="364B20E3" w14:textId="77777777" w:rsidTr="008C3E5A">
              <w:trPr>
                <w:trHeight w:val="3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D26EA"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 xml:space="preserve">2. Ecrane, monitoare și echipamente care conțin ecrane cu o suprafață mai mare de 100 cm </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A891F" w14:textId="77777777" w:rsidR="00A21653" w:rsidRPr="00200AFD" w:rsidRDefault="00A21653" w:rsidP="00487F85">
                  <w:pPr>
                    <w:framePr w:hSpace="180" w:wrap="around" w:vAnchor="text" w:hAnchor="text" w:y="1"/>
                    <w:ind w:firstLine="0"/>
                    <w:contextualSpacing/>
                    <w:suppressOverlap/>
                    <w:rPr>
                      <w:sz w:val="22"/>
                      <w:szCs w:val="24"/>
                      <w:lang w:val="ro-RO"/>
                    </w:rPr>
                  </w:pPr>
                  <w:r w:rsidRPr="00200AFD">
                    <w:rPr>
                      <w:sz w:val="22"/>
                      <w:szCs w:val="24"/>
                      <w:lang w:val="ro-RO"/>
                    </w:rPr>
                    <w:t> </w:t>
                  </w:r>
                </w:p>
              </w:tc>
            </w:tr>
            <w:tr w:rsidR="00200AFD" w:rsidRPr="00200AFD" w14:paraId="7E2CA0E1" w14:textId="77777777" w:rsidTr="008C3E5A">
              <w:trPr>
                <w:trHeight w:val="3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967E6"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 xml:space="preserve">3. Lămpi </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3CEAD" w14:textId="77777777" w:rsidR="00A21653" w:rsidRPr="00200AFD" w:rsidRDefault="00A21653" w:rsidP="00487F85">
                  <w:pPr>
                    <w:framePr w:hSpace="180" w:wrap="around" w:vAnchor="text" w:hAnchor="text" w:y="1"/>
                    <w:ind w:firstLine="0"/>
                    <w:contextualSpacing/>
                    <w:suppressOverlap/>
                    <w:rPr>
                      <w:sz w:val="22"/>
                      <w:szCs w:val="24"/>
                      <w:lang w:val="ro-RO"/>
                    </w:rPr>
                  </w:pPr>
                  <w:r w:rsidRPr="00200AFD">
                    <w:rPr>
                      <w:sz w:val="22"/>
                      <w:szCs w:val="24"/>
                      <w:lang w:val="ro-RO"/>
                    </w:rPr>
                    <w:t> </w:t>
                  </w:r>
                </w:p>
              </w:tc>
            </w:tr>
            <w:tr w:rsidR="00200AFD" w:rsidRPr="00200AFD" w14:paraId="453D1622" w14:textId="77777777" w:rsidTr="008C3E5A">
              <w:trPr>
                <w:trHeight w:val="3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4D65F"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 xml:space="preserve">4. Echipamente de mari dimensiuni (având oricare dintre dimensiunile externe mai mare de 50 cm) și panouri fotovoltaice inclusiv, printre altele: </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0AD16" w14:textId="77777777" w:rsidR="00A21653" w:rsidRPr="00200AFD" w:rsidRDefault="00A21653" w:rsidP="00487F85">
                  <w:pPr>
                    <w:framePr w:hSpace="180" w:wrap="around" w:vAnchor="text" w:hAnchor="text" w:y="1"/>
                    <w:ind w:firstLine="0"/>
                    <w:contextualSpacing/>
                    <w:suppressOverlap/>
                    <w:rPr>
                      <w:sz w:val="22"/>
                      <w:szCs w:val="24"/>
                      <w:lang w:val="ro-RO"/>
                    </w:rPr>
                  </w:pPr>
                  <w:r w:rsidRPr="00200AFD">
                    <w:rPr>
                      <w:sz w:val="22"/>
                      <w:szCs w:val="24"/>
                      <w:lang w:val="ro-RO"/>
                    </w:rPr>
                    <w:t> </w:t>
                  </w:r>
                </w:p>
              </w:tc>
            </w:tr>
            <w:tr w:rsidR="00200AFD" w:rsidRPr="00200AFD" w14:paraId="5EB90CD2" w14:textId="77777777" w:rsidTr="008C3E5A">
              <w:trPr>
                <w:trHeight w:val="3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6FAD4"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5. Echipamente de mici dimensiuni (nicio dimensiune externă mai mare de 50 cm)</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871B" w14:textId="77777777" w:rsidR="00A21653" w:rsidRPr="00200AFD" w:rsidRDefault="00A21653" w:rsidP="00487F85">
                  <w:pPr>
                    <w:framePr w:hSpace="180" w:wrap="around" w:vAnchor="text" w:hAnchor="text" w:y="1"/>
                    <w:ind w:firstLine="0"/>
                    <w:contextualSpacing/>
                    <w:suppressOverlap/>
                    <w:rPr>
                      <w:sz w:val="22"/>
                      <w:szCs w:val="24"/>
                      <w:lang w:val="ro-RO"/>
                    </w:rPr>
                  </w:pPr>
                  <w:r w:rsidRPr="00200AFD">
                    <w:rPr>
                      <w:sz w:val="22"/>
                      <w:szCs w:val="24"/>
                      <w:lang w:val="ro-RO"/>
                    </w:rPr>
                    <w:t> </w:t>
                  </w:r>
                </w:p>
              </w:tc>
            </w:tr>
            <w:tr w:rsidR="00200AFD" w:rsidRPr="00200AFD" w14:paraId="12F9D520" w14:textId="77777777" w:rsidTr="008C3E5A">
              <w:trPr>
                <w:trHeight w:val="3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DB16C"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6. Echipamente informatice și de telecomunicații de dimensiuni mici, nicio dimensiune externă mai mare de 50 cm</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C73F7" w14:textId="77777777" w:rsidR="00A21653" w:rsidRPr="00200AFD" w:rsidRDefault="00A21653" w:rsidP="00487F85">
                  <w:pPr>
                    <w:framePr w:hSpace="180" w:wrap="around" w:vAnchor="text" w:hAnchor="text" w:y="1"/>
                    <w:ind w:firstLine="0"/>
                    <w:contextualSpacing/>
                    <w:suppressOverlap/>
                    <w:rPr>
                      <w:sz w:val="22"/>
                      <w:szCs w:val="24"/>
                      <w:lang w:val="ro-RO"/>
                    </w:rPr>
                  </w:pPr>
                  <w:r w:rsidRPr="00200AFD">
                    <w:rPr>
                      <w:sz w:val="22"/>
                      <w:szCs w:val="24"/>
                      <w:lang w:val="ro-RO"/>
                    </w:rPr>
                    <w:t> </w:t>
                  </w:r>
                </w:p>
              </w:tc>
            </w:tr>
            <w:tr w:rsidR="00200AFD" w:rsidRPr="00200AFD" w14:paraId="4F837687" w14:textId="77777777" w:rsidTr="008C3E5A">
              <w:trPr>
                <w:trHeight w:val="619"/>
              </w:trPr>
              <w:tc>
                <w:tcPr>
                  <w:tcW w:w="4506" w:type="dxa"/>
                  <w:gridSpan w:val="2"/>
                  <w:tcBorders>
                    <w:top w:val="single" w:sz="4" w:space="0" w:color="auto"/>
                    <w:left w:val="nil"/>
                    <w:bottom w:val="nil"/>
                    <w:right w:val="nil"/>
                  </w:tcBorders>
                  <w:shd w:val="clear" w:color="auto" w:fill="auto"/>
                  <w:noWrap/>
                  <w:vAlign w:val="center"/>
                  <w:hideMark/>
                </w:tcPr>
                <w:p w14:paraId="1571F2FC" w14:textId="77777777" w:rsidR="00A21653" w:rsidRPr="00200AFD" w:rsidRDefault="00A21653" w:rsidP="00487F85">
                  <w:pPr>
                    <w:framePr w:hSpace="180" w:wrap="around" w:vAnchor="text" w:hAnchor="text" w:y="1"/>
                    <w:ind w:firstLine="0"/>
                    <w:contextualSpacing/>
                    <w:suppressOverlap/>
                    <w:rPr>
                      <w:i/>
                      <w:iCs/>
                      <w:szCs w:val="24"/>
                      <w:lang w:val="ro-RO"/>
                    </w:rPr>
                  </w:pPr>
                  <w:r w:rsidRPr="00200AFD">
                    <w:rPr>
                      <w:i/>
                      <w:iCs/>
                      <w:szCs w:val="24"/>
                      <w:lang w:val="ro-RO"/>
                    </w:rPr>
                    <w:t xml:space="preserve">      Pentru calcularea garanției financiare de către producătorii individuali și pentru calculul penalităților conform art. 29, alin (4</w:t>
                  </w:r>
                  <w:r w:rsidRPr="00200AFD">
                    <w:rPr>
                      <w:i/>
                      <w:iCs/>
                      <w:szCs w:val="24"/>
                      <w:vertAlign w:val="superscript"/>
                      <w:lang w:val="ro-RO"/>
                    </w:rPr>
                    <w:t>1</w:t>
                  </w:r>
                  <w:r w:rsidRPr="00200AFD">
                    <w:rPr>
                      <w:i/>
                      <w:iCs/>
                      <w:szCs w:val="24"/>
                      <w:lang w:val="ro-RO"/>
                    </w:rPr>
                    <w:t>)din Legea nr. 209/2016 privind deșeurile se vor utiliza valorile unitare de gestionare de referință potrivit prevederilor pct.75-77 din Regulament.</w:t>
                  </w:r>
                </w:p>
              </w:tc>
            </w:tr>
          </w:tbl>
          <w:p w14:paraId="0166EFBD" w14:textId="77777777" w:rsidR="00A21653" w:rsidRPr="00200AFD" w:rsidRDefault="00A21653" w:rsidP="00A21653">
            <w:pPr>
              <w:contextualSpacing/>
              <w:rPr>
                <w:sz w:val="24"/>
                <w:szCs w:val="24"/>
                <w:lang w:val="ro-RO"/>
              </w:rPr>
            </w:pPr>
          </w:p>
        </w:tc>
        <w:tc>
          <w:tcPr>
            <w:tcW w:w="5220" w:type="dxa"/>
          </w:tcPr>
          <w:tbl>
            <w:tblPr>
              <w:tblW w:w="4506" w:type="dxa"/>
              <w:tblLayout w:type="fixed"/>
              <w:tblLook w:val="04A0" w:firstRow="1" w:lastRow="0" w:firstColumn="1" w:lastColumn="0" w:noHBand="0" w:noVBand="1"/>
            </w:tblPr>
            <w:tblGrid>
              <w:gridCol w:w="2661"/>
              <w:gridCol w:w="1845"/>
            </w:tblGrid>
            <w:tr w:rsidR="00200AFD" w:rsidRPr="00200AFD" w14:paraId="08B16CF7" w14:textId="77777777" w:rsidTr="008C3E5A">
              <w:trPr>
                <w:trHeight w:val="765"/>
              </w:trPr>
              <w:tc>
                <w:tcPr>
                  <w:tcW w:w="4506" w:type="dxa"/>
                  <w:gridSpan w:val="2"/>
                  <w:tcBorders>
                    <w:top w:val="nil"/>
                    <w:left w:val="nil"/>
                    <w:bottom w:val="single" w:sz="4" w:space="0" w:color="auto"/>
                    <w:right w:val="nil"/>
                  </w:tcBorders>
                  <w:shd w:val="clear" w:color="auto" w:fill="auto"/>
                  <w:noWrap/>
                  <w:vAlign w:val="center"/>
                  <w:hideMark/>
                </w:tcPr>
                <w:p w14:paraId="6507DF34"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Anexa nr.12 la Regulamentul privind deșeurile de echipamente electrice şi electronice</w:t>
                  </w:r>
                </w:p>
                <w:p w14:paraId="7A0ABAE9" w14:textId="77777777" w:rsidR="00A21653" w:rsidRPr="00200AFD" w:rsidRDefault="00A21653" w:rsidP="00487F85">
                  <w:pPr>
                    <w:framePr w:hSpace="180" w:wrap="around" w:vAnchor="text" w:hAnchor="text" w:y="1"/>
                    <w:ind w:firstLine="0"/>
                    <w:contextualSpacing/>
                    <w:suppressOverlap/>
                    <w:jc w:val="center"/>
                    <w:rPr>
                      <w:sz w:val="24"/>
                      <w:szCs w:val="24"/>
                      <w:lang w:val="ro-RO"/>
                    </w:rPr>
                  </w:pPr>
                  <w:r w:rsidRPr="00200AFD">
                    <w:rPr>
                      <w:b/>
                      <w:bCs/>
                      <w:sz w:val="24"/>
                      <w:szCs w:val="24"/>
                      <w:lang w:val="ro-RO"/>
                    </w:rPr>
                    <w:t xml:space="preserve">MODEL DE AFIŞARE a </w:t>
                  </w:r>
                  <w:r w:rsidRPr="00200AFD">
                    <w:rPr>
                      <w:sz w:val="24"/>
                      <w:szCs w:val="24"/>
                      <w:lang w:val="ro-RO"/>
                    </w:rPr>
                    <w:t xml:space="preserve"> </w:t>
                  </w:r>
                  <w:r w:rsidRPr="00200AFD">
                    <w:rPr>
                      <w:b/>
                      <w:bCs/>
                      <w:sz w:val="24"/>
                      <w:szCs w:val="24"/>
                      <w:lang w:val="ro-RO"/>
                    </w:rPr>
                    <w:t>costurilor operaționale de gestionare pentru fiecare categorie EEE</w:t>
                  </w:r>
                </w:p>
              </w:tc>
            </w:tr>
            <w:tr w:rsidR="00200AFD" w:rsidRPr="00200AFD" w14:paraId="5E8CAB99" w14:textId="77777777" w:rsidTr="008C3E5A">
              <w:trPr>
                <w:trHeight w:val="132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DFE00" w14:textId="77777777" w:rsidR="00A21653" w:rsidRPr="00200AFD" w:rsidRDefault="00A21653" w:rsidP="00487F85">
                  <w:pPr>
                    <w:framePr w:hSpace="180" w:wrap="around" w:vAnchor="text" w:hAnchor="text" w:y="1"/>
                    <w:ind w:firstLine="0"/>
                    <w:contextualSpacing/>
                    <w:suppressOverlap/>
                    <w:rPr>
                      <w:b/>
                      <w:bCs/>
                      <w:sz w:val="22"/>
                      <w:szCs w:val="24"/>
                      <w:lang w:val="ro-RO"/>
                    </w:rPr>
                  </w:pPr>
                  <w:r w:rsidRPr="00200AFD">
                    <w:rPr>
                      <w:b/>
                      <w:bCs/>
                      <w:sz w:val="22"/>
                      <w:szCs w:val="24"/>
                      <w:lang w:val="ro-RO"/>
                    </w:rPr>
                    <w:t>Categoria de echipamente electrice şi electronice</w:t>
                  </w:r>
                </w:p>
                <w:p w14:paraId="42F5F74E" w14:textId="77777777" w:rsidR="00A21653" w:rsidRPr="00200AFD" w:rsidRDefault="00A21653" w:rsidP="00487F85">
                  <w:pPr>
                    <w:framePr w:hSpace="180" w:wrap="around" w:vAnchor="text" w:hAnchor="text" w:y="1"/>
                    <w:ind w:firstLine="0"/>
                    <w:contextualSpacing/>
                    <w:suppressOverlap/>
                    <w:rPr>
                      <w:b/>
                      <w:bCs/>
                      <w:sz w:val="22"/>
                      <w:szCs w:val="24"/>
                      <w:lang w:val="ro-RO"/>
                    </w:rPr>
                  </w:pPr>
                  <w:r w:rsidRPr="00200AFD">
                    <w:rPr>
                      <w:b/>
                      <w:bCs/>
                      <w:sz w:val="22"/>
                      <w:szCs w:val="24"/>
                      <w:lang w:val="ro-RO"/>
                    </w:rPr>
                    <w:t>(conform anexei nr. 1A la Regulament)</w:t>
                  </w:r>
                </w:p>
                <w:p w14:paraId="711D32BD"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 </w:t>
                  </w:r>
                </w:p>
                <w:p w14:paraId="083080D6" w14:textId="77777777" w:rsidR="00A21653" w:rsidRPr="00200AFD" w:rsidRDefault="00A21653" w:rsidP="00487F85">
                  <w:pPr>
                    <w:framePr w:hSpace="180" w:wrap="around" w:vAnchor="text" w:hAnchor="text" w:y="1"/>
                    <w:contextualSpacing/>
                    <w:suppressOverlap/>
                    <w:jc w:val="left"/>
                    <w:rPr>
                      <w:b/>
                      <w:bCs/>
                      <w:sz w:val="22"/>
                      <w:szCs w:val="24"/>
                      <w:lang w:val="ro-RO"/>
                    </w:rPr>
                  </w:pPr>
                  <w:r w:rsidRPr="00200AFD">
                    <w:rPr>
                      <w:sz w:val="22"/>
                      <w:szCs w:val="24"/>
                      <w:lang w:val="ro-RO"/>
                    </w:rPr>
                    <w:t> </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B551A" w14:textId="77777777" w:rsidR="00A21653" w:rsidRPr="00200AFD" w:rsidRDefault="00A21653" w:rsidP="00487F85">
                  <w:pPr>
                    <w:framePr w:hSpace="180" w:wrap="around" w:vAnchor="text" w:hAnchor="text" w:y="1"/>
                    <w:ind w:firstLine="0"/>
                    <w:contextualSpacing/>
                    <w:suppressOverlap/>
                    <w:jc w:val="left"/>
                    <w:rPr>
                      <w:b/>
                      <w:bCs/>
                      <w:sz w:val="22"/>
                      <w:szCs w:val="24"/>
                      <w:lang w:val="ro-RO"/>
                    </w:rPr>
                  </w:pPr>
                  <w:r w:rsidRPr="00200AFD">
                    <w:rPr>
                      <w:b/>
                      <w:bCs/>
                      <w:sz w:val="22"/>
                      <w:szCs w:val="24"/>
                      <w:lang w:val="ro-RO"/>
                    </w:rPr>
                    <w:t>Valoarea  unitară de gestionare de referinţă (lei/tonă)</w:t>
                  </w:r>
                </w:p>
              </w:tc>
            </w:tr>
            <w:tr w:rsidR="00200AFD" w:rsidRPr="00200AFD" w14:paraId="0653B3A6" w14:textId="77777777" w:rsidTr="008C3E5A">
              <w:trPr>
                <w:trHeight w:val="3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FEEAA"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 xml:space="preserve">1. Echipamente de transfer termic </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3C0AD" w14:textId="77777777" w:rsidR="00A21653" w:rsidRPr="00200AFD" w:rsidRDefault="00A21653" w:rsidP="00487F85">
                  <w:pPr>
                    <w:framePr w:hSpace="180" w:wrap="around" w:vAnchor="text" w:hAnchor="text" w:y="1"/>
                    <w:ind w:firstLine="0"/>
                    <w:contextualSpacing/>
                    <w:suppressOverlap/>
                    <w:rPr>
                      <w:sz w:val="22"/>
                      <w:szCs w:val="24"/>
                      <w:lang w:val="ro-RO"/>
                    </w:rPr>
                  </w:pPr>
                  <w:r w:rsidRPr="00200AFD">
                    <w:rPr>
                      <w:sz w:val="22"/>
                      <w:szCs w:val="24"/>
                      <w:lang w:val="ro-RO"/>
                    </w:rPr>
                    <w:t> </w:t>
                  </w:r>
                </w:p>
              </w:tc>
            </w:tr>
            <w:tr w:rsidR="00200AFD" w:rsidRPr="00200AFD" w14:paraId="233AC097" w14:textId="77777777" w:rsidTr="008C3E5A">
              <w:trPr>
                <w:trHeight w:val="3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F9216"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 xml:space="preserve">2. Ecrane, monitoare și echipamente care conțin ecrane cu o suprafață mai mare de 100 cm </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44B54" w14:textId="77777777" w:rsidR="00A21653" w:rsidRPr="00200AFD" w:rsidRDefault="00A21653" w:rsidP="00487F85">
                  <w:pPr>
                    <w:framePr w:hSpace="180" w:wrap="around" w:vAnchor="text" w:hAnchor="text" w:y="1"/>
                    <w:ind w:firstLine="0"/>
                    <w:contextualSpacing/>
                    <w:suppressOverlap/>
                    <w:rPr>
                      <w:sz w:val="22"/>
                      <w:szCs w:val="24"/>
                      <w:lang w:val="ro-RO"/>
                    </w:rPr>
                  </w:pPr>
                  <w:r w:rsidRPr="00200AFD">
                    <w:rPr>
                      <w:sz w:val="22"/>
                      <w:szCs w:val="24"/>
                      <w:lang w:val="ro-RO"/>
                    </w:rPr>
                    <w:t> </w:t>
                  </w:r>
                </w:p>
              </w:tc>
            </w:tr>
            <w:tr w:rsidR="00200AFD" w:rsidRPr="00200AFD" w14:paraId="21E2CF04" w14:textId="77777777" w:rsidTr="008C3E5A">
              <w:trPr>
                <w:trHeight w:val="3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B29FD"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 xml:space="preserve">3. Lămpi </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68D2E" w14:textId="77777777" w:rsidR="00A21653" w:rsidRPr="00200AFD" w:rsidRDefault="00A21653" w:rsidP="00487F85">
                  <w:pPr>
                    <w:framePr w:hSpace="180" w:wrap="around" w:vAnchor="text" w:hAnchor="text" w:y="1"/>
                    <w:ind w:firstLine="0"/>
                    <w:contextualSpacing/>
                    <w:suppressOverlap/>
                    <w:rPr>
                      <w:sz w:val="22"/>
                      <w:szCs w:val="24"/>
                      <w:lang w:val="ro-RO"/>
                    </w:rPr>
                  </w:pPr>
                  <w:r w:rsidRPr="00200AFD">
                    <w:rPr>
                      <w:sz w:val="22"/>
                      <w:szCs w:val="24"/>
                      <w:lang w:val="ro-RO"/>
                    </w:rPr>
                    <w:t> </w:t>
                  </w:r>
                </w:p>
              </w:tc>
            </w:tr>
            <w:tr w:rsidR="00200AFD" w:rsidRPr="00200AFD" w14:paraId="7FACF7CD" w14:textId="77777777" w:rsidTr="008C3E5A">
              <w:trPr>
                <w:trHeight w:val="3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C93DD"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 xml:space="preserve">4. Echipamente de mari dimensiuni (având oricare dintre dimensiunile externe mai mare de 50 cm) și panouri fotovoltaice inclusiv, printre altele: </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1483B" w14:textId="77777777" w:rsidR="00A21653" w:rsidRPr="00200AFD" w:rsidRDefault="00A21653" w:rsidP="00487F85">
                  <w:pPr>
                    <w:framePr w:hSpace="180" w:wrap="around" w:vAnchor="text" w:hAnchor="text" w:y="1"/>
                    <w:ind w:firstLine="0"/>
                    <w:contextualSpacing/>
                    <w:suppressOverlap/>
                    <w:rPr>
                      <w:sz w:val="22"/>
                      <w:szCs w:val="24"/>
                      <w:lang w:val="ro-RO"/>
                    </w:rPr>
                  </w:pPr>
                  <w:r w:rsidRPr="00200AFD">
                    <w:rPr>
                      <w:sz w:val="22"/>
                      <w:szCs w:val="24"/>
                      <w:lang w:val="ro-RO"/>
                    </w:rPr>
                    <w:t> </w:t>
                  </w:r>
                </w:p>
              </w:tc>
            </w:tr>
            <w:tr w:rsidR="00200AFD" w:rsidRPr="00200AFD" w14:paraId="721B098A" w14:textId="77777777" w:rsidTr="008C3E5A">
              <w:trPr>
                <w:trHeight w:val="3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B7F71"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5. Echipamente de mici dimensiuni (nicio dimensiune externă mai mare de 50 cm)</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4D137" w14:textId="77777777" w:rsidR="00A21653" w:rsidRPr="00200AFD" w:rsidRDefault="00A21653" w:rsidP="00487F85">
                  <w:pPr>
                    <w:framePr w:hSpace="180" w:wrap="around" w:vAnchor="text" w:hAnchor="text" w:y="1"/>
                    <w:ind w:firstLine="0"/>
                    <w:contextualSpacing/>
                    <w:suppressOverlap/>
                    <w:rPr>
                      <w:sz w:val="22"/>
                      <w:szCs w:val="24"/>
                      <w:lang w:val="ro-RO"/>
                    </w:rPr>
                  </w:pPr>
                  <w:r w:rsidRPr="00200AFD">
                    <w:rPr>
                      <w:sz w:val="22"/>
                      <w:szCs w:val="24"/>
                      <w:lang w:val="ro-RO"/>
                    </w:rPr>
                    <w:t> </w:t>
                  </w:r>
                </w:p>
              </w:tc>
            </w:tr>
            <w:tr w:rsidR="00200AFD" w:rsidRPr="00200AFD" w14:paraId="4D590059" w14:textId="77777777" w:rsidTr="008C3E5A">
              <w:trPr>
                <w:trHeight w:val="3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9D5D1" w14:textId="77777777" w:rsidR="00A21653" w:rsidRPr="00200AFD" w:rsidRDefault="00A21653" w:rsidP="00487F85">
                  <w:pPr>
                    <w:framePr w:hSpace="180" w:wrap="around" w:vAnchor="text" w:hAnchor="text" w:y="1"/>
                    <w:ind w:firstLine="0"/>
                    <w:contextualSpacing/>
                    <w:suppressOverlap/>
                    <w:jc w:val="left"/>
                    <w:rPr>
                      <w:sz w:val="22"/>
                      <w:szCs w:val="24"/>
                      <w:lang w:val="ro-RO"/>
                    </w:rPr>
                  </w:pPr>
                  <w:r w:rsidRPr="00200AFD">
                    <w:rPr>
                      <w:sz w:val="22"/>
                      <w:szCs w:val="24"/>
                      <w:lang w:val="ro-RO"/>
                    </w:rPr>
                    <w:t>6. Echipamente informatice și de telecomunicații de dimensiuni mici, nicio dimensiune externă mai mare de 50 cm</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C6EF2" w14:textId="77777777" w:rsidR="00A21653" w:rsidRPr="00200AFD" w:rsidRDefault="00A21653" w:rsidP="00487F85">
                  <w:pPr>
                    <w:framePr w:hSpace="180" w:wrap="around" w:vAnchor="text" w:hAnchor="text" w:y="1"/>
                    <w:ind w:firstLine="0"/>
                    <w:contextualSpacing/>
                    <w:suppressOverlap/>
                    <w:rPr>
                      <w:sz w:val="22"/>
                      <w:szCs w:val="24"/>
                      <w:lang w:val="ro-RO"/>
                    </w:rPr>
                  </w:pPr>
                  <w:r w:rsidRPr="00200AFD">
                    <w:rPr>
                      <w:sz w:val="22"/>
                      <w:szCs w:val="24"/>
                      <w:lang w:val="ro-RO"/>
                    </w:rPr>
                    <w:t> </w:t>
                  </w:r>
                </w:p>
              </w:tc>
            </w:tr>
            <w:tr w:rsidR="00200AFD" w:rsidRPr="00200AFD" w14:paraId="451C6ABA" w14:textId="77777777" w:rsidTr="008C3E5A">
              <w:trPr>
                <w:trHeight w:val="619"/>
              </w:trPr>
              <w:tc>
                <w:tcPr>
                  <w:tcW w:w="4506" w:type="dxa"/>
                  <w:gridSpan w:val="2"/>
                  <w:tcBorders>
                    <w:top w:val="single" w:sz="4" w:space="0" w:color="auto"/>
                    <w:left w:val="nil"/>
                    <w:bottom w:val="nil"/>
                    <w:right w:val="nil"/>
                  </w:tcBorders>
                  <w:shd w:val="clear" w:color="auto" w:fill="auto"/>
                  <w:noWrap/>
                  <w:vAlign w:val="center"/>
                  <w:hideMark/>
                </w:tcPr>
                <w:p w14:paraId="6A6F2647" w14:textId="77777777" w:rsidR="00A21653" w:rsidRPr="00200AFD" w:rsidRDefault="00A21653" w:rsidP="00487F85">
                  <w:pPr>
                    <w:framePr w:hSpace="180" w:wrap="around" w:vAnchor="text" w:hAnchor="text" w:y="1"/>
                    <w:ind w:firstLine="0"/>
                    <w:contextualSpacing/>
                    <w:suppressOverlap/>
                    <w:rPr>
                      <w:i/>
                      <w:iCs/>
                      <w:szCs w:val="24"/>
                      <w:lang w:val="ro-RO"/>
                    </w:rPr>
                  </w:pPr>
                  <w:r w:rsidRPr="00200AFD">
                    <w:rPr>
                      <w:i/>
                      <w:iCs/>
                      <w:szCs w:val="24"/>
                      <w:lang w:val="ro-RO"/>
                    </w:rPr>
                    <w:t xml:space="preserve">      Pentru calcularea garanției financiare de către producătorii individuali și pentru calculul penalităților conform art. 29, alin (4</w:t>
                  </w:r>
                  <w:r w:rsidRPr="00200AFD">
                    <w:rPr>
                      <w:i/>
                      <w:iCs/>
                      <w:szCs w:val="24"/>
                      <w:vertAlign w:val="superscript"/>
                      <w:lang w:val="ro-RO"/>
                    </w:rPr>
                    <w:t>1</w:t>
                  </w:r>
                  <w:r w:rsidRPr="00200AFD">
                    <w:rPr>
                      <w:i/>
                      <w:iCs/>
                      <w:szCs w:val="24"/>
                      <w:lang w:val="ro-RO"/>
                    </w:rPr>
                    <w:t>)din Legea nr. 209/2016 privind deșeurile se vor utiliza valorile unitare de gestionare de referință potrivit prevederilor pct.75-77 din Regulament.</w:t>
                  </w:r>
                </w:p>
              </w:tc>
            </w:tr>
          </w:tbl>
          <w:p w14:paraId="6E3741DA" w14:textId="77777777" w:rsidR="00A21653" w:rsidRPr="00200AFD" w:rsidRDefault="00A21653" w:rsidP="00A21653">
            <w:pPr>
              <w:ind w:firstLine="0"/>
              <w:contextualSpacing/>
              <w:rPr>
                <w:sz w:val="24"/>
                <w:szCs w:val="24"/>
                <w:lang w:val="ro-RO"/>
              </w:rPr>
            </w:pPr>
          </w:p>
        </w:tc>
      </w:tr>
      <w:tr w:rsidR="00200AFD" w:rsidRPr="00200AFD" w14:paraId="543465B3" w14:textId="77777777" w:rsidTr="001732BF">
        <w:trPr>
          <w:trHeight w:val="20"/>
        </w:trPr>
        <w:tc>
          <w:tcPr>
            <w:tcW w:w="4225" w:type="dxa"/>
          </w:tcPr>
          <w:p w14:paraId="120D49EA" w14:textId="77777777" w:rsidR="00A21653" w:rsidRPr="00200AFD" w:rsidRDefault="00A21653" w:rsidP="00A21653">
            <w:pPr>
              <w:ind w:firstLine="0"/>
              <w:contextualSpacing/>
              <w:rPr>
                <w:sz w:val="24"/>
                <w:szCs w:val="24"/>
                <w:lang w:val="ro-RO"/>
              </w:rPr>
            </w:pPr>
          </w:p>
        </w:tc>
        <w:tc>
          <w:tcPr>
            <w:tcW w:w="4320" w:type="dxa"/>
            <w:vAlign w:val="center"/>
          </w:tcPr>
          <w:p w14:paraId="22D95E17" w14:textId="40B34413" w:rsidR="00A21653" w:rsidRPr="00200AFD" w:rsidRDefault="00A21653" w:rsidP="00A21653">
            <w:pPr>
              <w:ind w:firstLine="0"/>
              <w:contextualSpacing/>
              <w:rPr>
                <w:sz w:val="24"/>
                <w:szCs w:val="24"/>
                <w:lang w:val="ro-RO"/>
              </w:rPr>
            </w:pPr>
            <w:r w:rsidRPr="00200AFD">
              <w:rPr>
                <w:sz w:val="24"/>
                <w:szCs w:val="24"/>
                <w:lang w:val="ro-RO"/>
              </w:rPr>
              <w:t xml:space="preserve">            4.11</w:t>
            </w:r>
            <w:r w:rsidR="00D85085" w:rsidRPr="00200AFD">
              <w:rPr>
                <w:sz w:val="24"/>
                <w:szCs w:val="24"/>
                <w:lang w:val="ro-RO"/>
              </w:rPr>
              <w:t>8</w:t>
            </w:r>
            <w:r w:rsidRPr="00200AFD">
              <w:rPr>
                <w:sz w:val="24"/>
                <w:szCs w:val="24"/>
                <w:lang w:val="ro-RO"/>
              </w:rPr>
              <w:t>.  Regulamentul se completează cu anexa nr. 15</w:t>
            </w:r>
            <w:r w:rsidRPr="00200AFD">
              <w:rPr>
                <w:sz w:val="24"/>
                <w:szCs w:val="24"/>
                <w:vertAlign w:val="superscript"/>
                <w:lang w:val="ro-RO"/>
              </w:rPr>
              <w:t>1</w:t>
            </w:r>
            <w:r w:rsidRPr="00200AFD">
              <w:rPr>
                <w:sz w:val="24"/>
                <w:szCs w:val="24"/>
                <w:lang w:val="ro-RO"/>
              </w:rPr>
              <w:t xml:space="preserve"> cu următorul cuprins:</w:t>
            </w:r>
          </w:p>
          <w:p w14:paraId="578A2D59" w14:textId="77777777" w:rsidR="00D85085" w:rsidRPr="00200AFD" w:rsidRDefault="00A21653" w:rsidP="00D85085">
            <w:pPr>
              <w:ind w:firstLine="0"/>
              <w:contextualSpacing/>
              <w:jc w:val="right"/>
              <w:rPr>
                <w:sz w:val="24"/>
                <w:szCs w:val="24"/>
                <w:lang w:val="ro-RO"/>
              </w:rPr>
            </w:pPr>
            <w:r w:rsidRPr="00200AFD">
              <w:rPr>
                <w:sz w:val="24"/>
                <w:szCs w:val="24"/>
                <w:lang w:val="ro-RO"/>
              </w:rPr>
              <w:t>,,Anexa nr.15</w:t>
            </w:r>
            <w:r w:rsidRPr="00200AFD">
              <w:rPr>
                <w:sz w:val="24"/>
                <w:szCs w:val="24"/>
                <w:vertAlign w:val="superscript"/>
                <w:lang w:val="ro-RO"/>
              </w:rPr>
              <w:t>1</w:t>
            </w:r>
            <w:r w:rsidRPr="00200AFD">
              <w:rPr>
                <w:sz w:val="24"/>
                <w:szCs w:val="24"/>
                <w:lang w:val="ro-RO"/>
              </w:rPr>
              <w:t xml:space="preserve"> </w:t>
            </w:r>
          </w:p>
          <w:p w14:paraId="07FB6828" w14:textId="29F5D8C8" w:rsidR="00A21653" w:rsidRPr="00200AFD" w:rsidRDefault="00A21653" w:rsidP="00D85085">
            <w:pPr>
              <w:ind w:firstLine="0"/>
              <w:contextualSpacing/>
              <w:jc w:val="right"/>
              <w:rPr>
                <w:sz w:val="24"/>
                <w:szCs w:val="24"/>
                <w:lang w:val="ro-RO"/>
              </w:rPr>
            </w:pPr>
            <w:r w:rsidRPr="00200AFD">
              <w:rPr>
                <w:sz w:val="24"/>
                <w:szCs w:val="24"/>
                <w:lang w:val="ro-RO"/>
              </w:rPr>
              <w:t xml:space="preserve">la Regulamentul privind deșeurile </w:t>
            </w:r>
          </w:p>
          <w:p w14:paraId="52D78B2A" w14:textId="77777777" w:rsidR="00A21653" w:rsidRPr="00200AFD" w:rsidRDefault="00A21653" w:rsidP="00D85085">
            <w:pPr>
              <w:ind w:firstLine="0"/>
              <w:contextualSpacing/>
              <w:jc w:val="right"/>
              <w:rPr>
                <w:sz w:val="24"/>
                <w:szCs w:val="24"/>
                <w:lang w:val="ro-RO"/>
              </w:rPr>
            </w:pPr>
            <w:r w:rsidRPr="00200AFD">
              <w:rPr>
                <w:sz w:val="24"/>
                <w:szCs w:val="24"/>
                <w:lang w:val="ro-RO"/>
              </w:rPr>
              <w:t>de echipamente electrice şi electronice</w:t>
            </w:r>
          </w:p>
          <w:p w14:paraId="292AE61F" w14:textId="77777777" w:rsidR="00D85085" w:rsidRPr="00200AFD" w:rsidRDefault="00D85085" w:rsidP="00D85085">
            <w:pPr>
              <w:spacing w:before="60" w:after="60"/>
              <w:jc w:val="center"/>
              <w:rPr>
                <w:sz w:val="24"/>
                <w:szCs w:val="24"/>
                <w:lang w:val="ro-RO"/>
              </w:rPr>
            </w:pPr>
            <w:r w:rsidRPr="00200AFD">
              <w:rPr>
                <w:sz w:val="24"/>
                <w:szCs w:val="24"/>
                <w:lang w:val="ro-RO"/>
              </w:rPr>
              <w:t>Cerințe minime pentru transferuri</w:t>
            </w:r>
          </w:p>
          <w:p w14:paraId="28038443" w14:textId="77777777" w:rsidR="00D85085" w:rsidRPr="00200AFD" w:rsidRDefault="00D85085" w:rsidP="00A21653">
            <w:pPr>
              <w:ind w:firstLine="0"/>
              <w:contextualSpacing/>
              <w:rPr>
                <w:sz w:val="24"/>
                <w:szCs w:val="24"/>
                <w:lang w:val="ro-RO"/>
              </w:rPr>
            </w:pPr>
          </w:p>
          <w:p w14:paraId="3202B2C9" w14:textId="77777777" w:rsidR="00A21653" w:rsidRPr="00200AFD" w:rsidRDefault="00A21653" w:rsidP="00A21653">
            <w:pPr>
              <w:contextualSpacing/>
              <w:rPr>
                <w:sz w:val="24"/>
                <w:szCs w:val="24"/>
                <w:lang w:val="ro-RO"/>
              </w:rPr>
            </w:pPr>
            <w:r w:rsidRPr="00200AFD">
              <w:rPr>
                <w:sz w:val="24"/>
                <w:szCs w:val="24"/>
                <w:lang w:val="ro-RO"/>
              </w:rPr>
              <w:t xml:space="preserve">1. Pentru a demonstra că articolele expediate sunt EEE uzate, și nu DEEE, se impun următorii pași pentru realizarea testării și pentru ținerea evidenței în ceea ce privește EEE folosite: </w:t>
            </w:r>
          </w:p>
          <w:p w14:paraId="2C918B68" w14:textId="77777777" w:rsidR="00A21653" w:rsidRPr="00200AFD" w:rsidRDefault="00A21653" w:rsidP="00A21653">
            <w:pPr>
              <w:contextualSpacing/>
              <w:rPr>
                <w:sz w:val="24"/>
                <w:szCs w:val="24"/>
                <w:lang w:val="ro-RO"/>
              </w:rPr>
            </w:pPr>
            <w:r w:rsidRPr="00200AFD">
              <w:rPr>
                <w:sz w:val="24"/>
                <w:szCs w:val="24"/>
                <w:lang w:val="ro-RO"/>
              </w:rPr>
              <w:t xml:space="preserve">1) Pasul 1: Testare </w:t>
            </w:r>
          </w:p>
          <w:p w14:paraId="669DEC12" w14:textId="77777777" w:rsidR="00A21653" w:rsidRPr="00200AFD" w:rsidRDefault="00A21653" w:rsidP="00A21653">
            <w:pPr>
              <w:contextualSpacing/>
              <w:rPr>
                <w:sz w:val="24"/>
                <w:szCs w:val="24"/>
                <w:lang w:val="ro-RO"/>
              </w:rPr>
            </w:pPr>
            <w:r w:rsidRPr="00200AFD">
              <w:rPr>
                <w:sz w:val="24"/>
                <w:szCs w:val="24"/>
                <w:lang w:val="ro-RO"/>
              </w:rPr>
              <w:t xml:space="preserve">a) Se testează funcționalitatea și se evaluează prezența substanțelor periculoase. Testele care urmează a fi realizate depind de tipul de EEE. În cazul majorității EEE folosite este suficient un test de funcționalitate asupra funcțiilor esențiale. </w:t>
            </w:r>
          </w:p>
          <w:p w14:paraId="53765FD4" w14:textId="77777777" w:rsidR="00A21653" w:rsidRPr="00200AFD" w:rsidRDefault="00A21653" w:rsidP="00A21653">
            <w:pPr>
              <w:contextualSpacing/>
              <w:rPr>
                <w:sz w:val="24"/>
                <w:szCs w:val="24"/>
                <w:lang w:val="ro-RO"/>
              </w:rPr>
            </w:pPr>
            <w:r w:rsidRPr="00200AFD">
              <w:rPr>
                <w:sz w:val="24"/>
                <w:szCs w:val="24"/>
                <w:lang w:val="ro-RO"/>
              </w:rPr>
              <w:t xml:space="preserve">b) Rezultatele evaluării și testării sunt înregistrate într-un document doveditor. </w:t>
            </w:r>
          </w:p>
          <w:p w14:paraId="7F473A6D" w14:textId="77777777" w:rsidR="00A21653" w:rsidRPr="00200AFD" w:rsidRDefault="00A21653" w:rsidP="00A21653">
            <w:pPr>
              <w:contextualSpacing/>
              <w:rPr>
                <w:sz w:val="24"/>
                <w:szCs w:val="24"/>
                <w:lang w:val="ro-RO"/>
              </w:rPr>
            </w:pPr>
            <w:r w:rsidRPr="00200AFD">
              <w:rPr>
                <w:sz w:val="24"/>
                <w:szCs w:val="24"/>
                <w:lang w:val="ro-RO"/>
              </w:rPr>
              <w:t xml:space="preserve">2) Pasul 2: Documentul doveditor </w:t>
            </w:r>
          </w:p>
          <w:p w14:paraId="6A9975CF" w14:textId="77777777" w:rsidR="00A21653" w:rsidRPr="00200AFD" w:rsidRDefault="00A21653" w:rsidP="00A21653">
            <w:pPr>
              <w:contextualSpacing/>
              <w:rPr>
                <w:sz w:val="24"/>
                <w:szCs w:val="24"/>
                <w:lang w:val="ro-RO"/>
              </w:rPr>
            </w:pPr>
            <w:r w:rsidRPr="00200AFD">
              <w:rPr>
                <w:sz w:val="24"/>
                <w:szCs w:val="24"/>
                <w:lang w:val="ro-RO"/>
              </w:rPr>
              <w:t xml:space="preserve">a) Documentul doveditor este fixat în mod sigur, dar nu permanent, fie chiar pe EEE (dacă nu este ambalat), fie pe ambalaj, astfel încât să poată fi citit fără a dezasambla echipamentul. </w:t>
            </w:r>
          </w:p>
          <w:p w14:paraId="1C497D1D" w14:textId="77777777" w:rsidR="00A21653" w:rsidRPr="00200AFD" w:rsidRDefault="00A21653" w:rsidP="00A21653">
            <w:pPr>
              <w:contextualSpacing/>
              <w:rPr>
                <w:sz w:val="24"/>
                <w:szCs w:val="24"/>
                <w:lang w:val="ro-RO"/>
              </w:rPr>
            </w:pPr>
            <w:r w:rsidRPr="00200AFD">
              <w:rPr>
                <w:sz w:val="24"/>
                <w:szCs w:val="24"/>
                <w:lang w:val="ro-RO"/>
              </w:rPr>
              <w:t xml:space="preserve">b) Documentul doveditor trebuie să conțină următoarele informații: </w:t>
            </w:r>
          </w:p>
          <w:p w14:paraId="4A517F20" w14:textId="77777777" w:rsidR="00A21653" w:rsidRPr="00200AFD" w:rsidRDefault="00A21653">
            <w:pPr>
              <w:pStyle w:val="a5"/>
              <w:numPr>
                <w:ilvl w:val="0"/>
                <w:numId w:val="5"/>
              </w:numPr>
              <w:tabs>
                <w:tab w:val="left" w:pos="526"/>
              </w:tabs>
              <w:rPr>
                <w:sz w:val="24"/>
                <w:szCs w:val="24"/>
              </w:rPr>
            </w:pPr>
            <w:r w:rsidRPr="00200AFD">
              <w:rPr>
                <w:sz w:val="24"/>
                <w:szCs w:val="24"/>
              </w:rPr>
              <w:t xml:space="preserve">denumirea articolului (conform Anexei nr. 1); </w:t>
            </w:r>
          </w:p>
          <w:p w14:paraId="3386D44E" w14:textId="77777777" w:rsidR="00A21653" w:rsidRPr="00200AFD" w:rsidRDefault="00A21653">
            <w:pPr>
              <w:pStyle w:val="a5"/>
              <w:numPr>
                <w:ilvl w:val="0"/>
                <w:numId w:val="5"/>
              </w:numPr>
              <w:tabs>
                <w:tab w:val="left" w:pos="526"/>
              </w:tabs>
              <w:rPr>
                <w:sz w:val="24"/>
                <w:szCs w:val="24"/>
              </w:rPr>
            </w:pPr>
            <w:r w:rsidRPr="00200AFD">
              <w:rPr>
                <w:sz w:val="24"/>
                <w:szCs w:val="24"/>
              </w:rPr>
              <w:t xml:space="preserve">numărul de identificare al articolului (nr. tip), dacă este cazul; </w:t>
            </w:r>
          </w:p>
          <w:p w14:paraId="568B7A78" w14:textId="77777777" w:rsidR="00A21653" w:rsidRPr="00200AFD" w:rsidRDefault="00A21653">
            <w:pPr>
              <w:pStyle w:val="a5"/>
              <w:numPr>
                <w:ilvl w:val="0"/>
                <w:numId w:val="5"/>
              </w:numPr>
              <w:tabs>
                <w:tab w:val="left" w:pos="526"/>
              </w:tabs>
              <w:rPr>
                <w:sz w:val="24"/>
                <w:szCs w:val="24"/>
              </w:rPr>
            </w:pPr>
            <w:r w:rsidRPr="00200AFD">
              <w:rPr>
                <w:sz w:val="24"/>
                <w:szCs w:val="24"/>
              </w:rPr>
              <w:t xml:space="preserve">anul producției (dacă este disponibil); </w:t>
            </w:r>
          </w:p>
          <w:p w14:paraId="3FE62808" w14:textId="77777777" w:rsidR="00A21653" w:rsidRPr="00200AFD" w:rsidRDefault="00A21653">
            <w:pPr>
              <w:pStyle w:val="a5"/>
              <w:numPr>
                <w:ilvl w:val="0"/>
                <w:numId w:val="5"/>
              </w:numPr>
              <w:tabs>
                <w:tab w:val="left" w:pos="526"/>
              </w:tabs>
              <w:rPr>
                <w:sz w:val="24"/>
                <w:szCs w:val="24"/>
              </w:rPr>
            </w:pPr>
            <w:r w:rsidRPr="00200AFD">
              <w:rPr>
                <w:sz w:val="24"/>
                <w:szCs w:val="24"/>
              </w:rPr>
              <w:t xml:space="preserve">denumirea și adresa companiei responsabile pentru dovada de funcționalitate; </w:t>
            </w:r>
          </w:p>
          <w:p w14:paraId="7B9A9DF5" w14:textId="77777777" w:rsidR="00A21653" w:rsidRPr="00200AFD" w:rsidRDefault="00A21653">
            <w:pPr>
              <w:pStyle w:val="a5"/>
              <w:numPr>
                <w:ilvl w:val="0"/>
                <w:numId w:val="5"/>
              </w:numPr>
              <w:tabs>
                <w:tab w:val="left" w:pos="526"/>
              </w:tabs>
              <w:rPr>
                <w:sz w:val="24"/>
                <w:szCs w:val="24"/>
              </w:rPr>
            </w:pPr>
            <w:r w:rsidRPr="00200AFD">
              <w:rPr>
                <w:sz w:val="24"/>
                <w:szCs w:val="24"/>
              </w:rPr>
              <w:t xml:space="preserve">rezultatele testelor descrise la pasul 1 (inclusiv data la care s-a efectuat testul de funcționalitate); </w:t>
            </w:r>
          </w:p>
          <w:p w14:paraId="75AAC526" w14:textId="77777777" w:rsidR="00A21653" w:rsidRPr="00200AFD" w:rsidRDefault="00A21653">
            <w:pPr>
              <w:pStyle w:val="a5"/>
              <w:numPr>
                <w:ilvl w:val="0"/>
                <w:numId w:val="5"/>
              </w:numPr>
              <w:tabs>
                <w:tab w:val="left" w:pos="526"/>
              </w:tabs>
              <w:rPr>
                <w:sz w:val="24"/>
                <w:szCs w:val="24"/>
              </w:rPr>
            </w:pPr>
            <w:r w:rsidRPr="00200AFD">
              <w:rPr>
                <w:sz w:val="24"/>
                <w:szCs w:val="24"/>
              </w:rPr>
              <w:t xml:space="preserve">tipul de teste realizate. </w:t>
            </w:r>
          </w:p>
          <w:p w14:paraId="335A3A77" w14:textId="77777777" w:rsidR="00A21653" w:rsidRPr="00200AFD" w:rsidRDefault="00A21653" w:rsidP="00A21653">
            <w:pPr>
              <w:contextualSpacing/>
              <w:rPr>
                <w:sz w:val="24"/>
                <w:szCs w:val="24"/>
                <w:lang w:val="ro-RO"/>
              </w:rPr>
            </w:pPr>
            <w:r w:rsidRPr="00200AFD">
              <w:rPr>
                <w:sz w:val="24"/>
                <w:szCs w:val="24"/>
                <w:lang w:val="ro-RO"/>
              </w:rPr>
              <w:t xml:space="preserve">2.  Pe lângă documentația solicitată la punctele 118 și 119 din regulament, fiecare încărcătură de EEE folosite (de exemplu container, camion) este însoțită de: </w:t>
            </w:r>
          </w:p>
          <w:p w14:paraId="2781C438" w14:textId="77777777" w:rsidR="00A21653" w:rsidRPr="00200AFD" w:rsidRDefault="00A21653" w:rsidP="00A21653">
            <w:pPr>
              <w:contextualSpacing/>
              <w:rPr>
                <w:sz w:val="24"/>
                <w:szCs w:val="24"/>
                <w:lang w:val="ro-RO"/>
              </w:rPr>
            </w:pPr>
            <w:r w:rsidRPr="00200AFD">
              <w:rPr>
                <w:sz w:val="24"/>
                <w:szCs w:val="24"/>
                <w:lang w:val="ro-RO"/>
              </w:rPr>
              <w:t xml:space="preserve">1)    un document de transport relevant, de exemplu CMR sau scrisoarea de transport; </w:t>
            </w:r>
          </w:p>
          <w:p w14:paraId="38515BC8" w14:textId="77777777" w:rsidR="00A21653" w:rsidRPr="00200AFD" w:rsidRDefault="00A21653" w:rsidP="00A21653">
            <w:pPr>
              <w:contextualSpacing/>
              <w:rPr>
                <w:sz w:val="24"/>
                <w:szCs w:val="24"/>
                <w:lang w:val="ro-RO"/>
              </w:rPr>
            </w:pPr>
            <w:r w:rsidRPr="00200AFD">
              <w:rPr>
                <w:sz w:val="24"/>
                <w:szCs w:val="24"/>
                <w:lang w:val="ro-RO"/>
              </w:rPr>
              <w:t>2)    o declarație de responsabilitate din partea persoanei responsabile.</w:t>
            </w:r>
          </w:p>
        </w:tc>
        <w:tc>
          <w:tcPr>
            <w:tcW w:w="5220" w:type="dxa"/>
          </w:tcPr>
          <w:p w14:paraId="79A2725D" w14:textId="77777777" w:rsidR="00D85085" w:rsidRPr="00200AFD" w:rsidRDefault="00A21653" w:rsidP="00D85085">
            <w:pPr>
              <w:ind w:firstLine="0"/>
              <w:contextualSpacing/>
              <w:jc w:val="right"/>
              <w:rPr>
                <w:sz w:val="24"/>
                <w:szCs w:val="24"/>
                <w:lang w:val="ro-RO"/>
              </w:rPr>
            </w:pPr>
            <w:r w:rsidRPr="00200AFD">
              <w:rPr>
                <w:sz w:val="24"/>
                <w:szCs w:val="24"/>
                <w:lang w:val="ro-RO"/>
              </w:rPr>
              <w:t>Anexa nr.15</w:t>
            </w:r>
            <w:r w:rsidRPr="00200AFD">
              <w:rPr>
                <w:sz w:val="24"/>
                <w:szCs w:val="24"/>
                <w:vertAlign w:val="superscript"/>
                <w:lang w:val="ro-RO"/>
              </w:rPr>
              <w:t>1</w:t>
            </w:r>
            <w:r w:rsidRPr="00200AFD">
              <w:rPr>
                <w:sz w:val="24"/>
                <w:szCs w:val="24"/>
                <w:lang w:val="ro-RO"/>
              </w:rPr>
              <w:t xml:space="preserve"> </w:t>
            </w:r>
          </w:p>
          <w:p w14:paraId="243ACD6B" w14:textId="158A671D" w:rsidR="00A21653" w:rsidRPr="00200AFD" w:rsidRDefault="00A21653" w:rsidP="00D85085">
            <w:pPr>
              <w:ind w:firstLine="0"/>
              <w:contextualSpacing/>
              <w:jc w:val="right"/>
              <w:rPr>
                <w:sz w:val="24"/>
                <w:szCs w:val="24"/>
                <w:lang w:val="ro-RO"/>
              </w:rPr>
            </w:pPr>
            <w:r w:rsidRPr="00200AFD">
              <w:rPr>
                <w:sz w:val="24"/>
                <w:szCs w:val="24"/>
                <w:lang w:val="ro-RO"/>
              </w:rPr>
              <w:t xml:space="preserve">la Regulamentul privind deșeurile </w:t>
            </w:r>
          </w:p>
          <w:p w14:paraId="7EE73977" w14:textId="77777777" w:rsidR="00A21653" w:rsidRPr="00200AFD" w:rsidRDefault="00A21653" w:rsidP="00D85085">
            <w:pPr>
              <w:ind w:firstLine="0"/>
              <w:contextualSpacing/>
              <w:jc w:val="right"/>
              <w:rPr>
                <w:sz w:val="24"/>
                <w:szCs w:val="24"/>
                <w:lang w:val="ro-RO"/>
              </w:rPr>
            </w:pPr>
            <w:r w:rsidRPr="00200AFD">
              <w:rPr>
                <w:sz w:val="24"/>
                <w:szCs w:val="24"/>
                <w:lang w:val="ro-RO"/>
              </w:rPr>
              <w:t>de echipamente electrice şi electronice</w:t>
            </w:r>
          </w:p>
          <w:p w14:paraId="5AC5846B" w14:textId="77777777" w:rsidR="00D85085" w:rsidRPr="00200AFD" w:rsidRDefault="00D85085" w:rsidP="00D85085">
            <w:pPr>
              <w:spacing w:before="60" w:after="60"/>
              <w:jc w:val="center"/>
              <w:rPr>
                <w:sz w:val="24"/>
                <w:szCs w:val="24"/>
                <w:lang w:val="ro-RO"/>
              </w:rPr>
            </w:pPr>
            <w:r w:rsidRPr="00200AFD">
              <w:rPr>
                <w:sz w:val="24"/>
                <w:szCs w:val="24"/>
                <w:lang w:val="ro-RO"/>
              </w:rPr>
              <w:t>Cerințe minime pentru transferuri</w:t>
            </w:r>
          </w:p>
          <w:p w14:paraId="6D709001" w14:textId="77777777" w:rsidR="00D85085" w:rsidRPr="00200AFD" w:rsidRDefault="00D85085" w:rsidP="00A21653">
            <w:pPr>
              <w:ind w:firstLine="0"/>
              <w:contextualSpacing/>
              <w:rPr>
                <w:sz w:val="24"/>
                <w:szCs w:val="24"/>
                <w:lang w:val="ro-RO"/>
              </w:rPr>
            </w:pPr>
          </w:p>
          <w:p w14:paraId="079481E5" w14:textId="77777777" w:rsidR="00A21653" w:rsidRPr="00200AFD" w:rsidRDefault="00A21653" w:rsidP="00A21653">
            <w:pPr>
              <w:contextualSpacing/>
              <w:rPr>
                <w:sz w:val="24"/>
                <w:szCs w:val="24"/>
                <w:lang w:val="ro-RO"/>
              </w:rPr>
            </w:pPr>
            <w:r w:rsidRPr="00200AFD">
              <w:rPr>
                <w:sz w:val="24"/>
                <w:szCs w:val="24"/>
                <w:lang w:val="ro-RO"/>
              </w:rPr>
              <w:t xml:space="preserve">1. Pentru a demonstra că articolele expediate sunt EEE uzate, și nu DEEE, se impun următorii pași pentru realizarea testării și pentru ținerea evidenței în ceea ce privește EEE folosite: </w:t>
            </w:r>
          </w:p>
          <w:p w14:paraId="6747E4D0" w14:textId="77777777" w:rsidR="00A21653" w:rsidRPr="00200AFD" w:rsidRDefault="00A21653" w:rsidP="00A21653">
            <w:pPr>
              <w:contextualSpacing/>
              <w:rPr>
                <w:sz w:val="24"/>
                <w:szCs w:val="24"/>
                <w:lang w:val="ro-RO"/>
              </w:rPr>
            </w:pPr>
            <w:r w:rsidRPr="00200AFD">
              <w:rPr>
                <w:sz w:val="24"/>
                <w:szCs w:val="24"/>
                <w:lang w:val="ro-RO"/>
              </w:rPr>
              <w:t xml:space="preserve">1) Pasul 1: Testare </w:t>
            </w:r>
          </w:p>
          <w:p w14:paraId="4C21E95C" w14:textId="77777777" w:rsidR="00A21653" w:rsidRPr="00200AFD" w:rsidRDefault="00A21653" w:rsidP="00A21653">
            <w:pPr>
              <w:contextualSpacing/>
              <w:rPr>
                <w:sz w:val="24"/>
                <w:szCs w:val="24"/>
                <w:lang w:val="ro-RO"/>
              </w:rPr>
            </w:pPr>
            <w:r w:rsidRPr="00200AFD">
              <w:rPr>
                <w:sz w:val="24"/>
                <w:szCs w:val="24"/>
                <w:lang w:val="ro-RO"/>
              </w:rPr>
              <w:t xml:space="preserve">a) Se testează funcționalitatea și se evaluează prezența substanțelor periculoase. Testele care urmează a fi realizate depind de tipul de EEE. În cazul majorității EEE folosite este suficient un test de funcționalitate asupra funcțiilor esențiale. </w:t>
            </w:r>
          </w:p>
          <w:p w14:paraId="4C025A8B" w14:textId="77777777" w:rsidR="00A21653" w:rsidRPr="00200AFD" w:rsidRDefault="00A21653" w:rsidP="00A21653">
            <w:pPr>
              <w:contextualSpacing/>
              <w:rPr>
                <w:sz w:val="24"/>
                <w:szCs w:val="24"/>
                <w:lang w:val="ro-RO"/>
              </w:rPr>
            </w:pPr>
            <w:r w:rsidRPr="00200AFD">
              <w:rPr>
                <w:sz w:val="24"/>
                <w:szCs w:val="24"/>
                <w:lang w:val="ro-RO"/>
              </w:rPr>
              <w:t xml:space="preserve">b) Rezultatele evaluării și testării sunt înregistrate într-un document doveditor. </w:t>
            </w:r>
          </w:p>
          <w:p w14:paraId="11586476" w14:textId="77777777" w:rsidR="00A21653" w:rsidRPr="00200AFD" w:rsidRDefault="00A21653" w:rsidP="00A21653">
            <w:pPr>
              <w:contextualSpacing/>
              <w:rPr>
                <w:sz w:val="24"/>
                <w:szCs w:val="24"/>
                <w:lang w:val="ro-RO"/>
              </w:rPr>
            </w:pPr>
            <w:r w:rsidRPr="00200AFD">
              <w:rPr>
                <w:sz w:val="24"/>
                <w:szCs w:val="24"/>
                <w:lang w:val="ro-RO"/>
              </w:rPr>
              <w:t xml:space="preserve">2) Pasul 2: Documentul doveditor </w:t>
            </w:r>
          </w:p>
          <w:p w14:paraId="0712ADCE" w14:textId="77777777" w:rsidR="00A21653" w:rsidRPr="00200AFD" w:rsidRDefault="00A21653" w:rsidP="00A21653">
            <w:pPr>
              <w:contextualSpacing/>
              <w:rPr>
                <w:sz w:val="24"/>
                <w:szCs w:val="24"/>
                <w:lang w:val="ro-RO"/>
              </w:rPr>
            </w:pPr>
            <w:r w:rsidRPr="00200AFD">
              <w:rPr>
                <w:sz w:val="24"/>
                <w:szCs w:val="24"/>
                <w:lang w:val="ro-RO"/>
              </w:rPr>
              <w:t xml:space="preserve">a) Documentul doveditor este fixat în mod sigur, dar nu permanent, fie chiar pe EEE (dacă nu este ambalat), fie pe ambalaj, astfel încât să poată fi citit fără a dezasambla echipamentul. </w:t>
            </w:r>
          </w:p>
          <w:p w14:paraId="72A26E62" w14:textId="77777777" w:rsidR="00A21653" w:rsidRPr="00200AFD" w:rsidRDefault="00A21653" w:rsidP="00A21653">
            <w:pPr>
              <w:contextualSpacing/>
              <w:rPr>
                <w:sz w:val="24"/>
                <w:szCs w:val="24"/>
                <w:lang w:val="ro-RO"/>
              </w:rPr>
            </w:pPr>
            <w:r w:rsidRPr="00200AFD">
              <w:rPr>
                <w:sz w:val="24"/>
                <w:szCs w:val="24"/>
                <w:lang w:val="ro-RO"/>
              </w:rPr>
              <w:t xml:space="preserve">b) Documentul doveditor trebuie să conțină următoarele informații: </w:t>
            </w:r>
          </w:p>
          <w:p w14:paraId="5C71886E" w14:textId="77777777" w:rsidR="00A21653" w:rsidRPr="00200AFD" w:rsidRDefault="00A21653">
            <w:pPr>
              <w:pStyle w:val="a5"/>
              <w:numPr>
                <w:ilvl w:val="0"/>
                <w:numId w:val="5"/>
              </w:numPr>
              <w:tabs>
                <w:tab w:val="left" w:pos="526"/>
              </w:tabs>
              <w:rPr>
                <w:sz w:val="24"/>
                <w:szCs w:val="24"/>
              </w:rPr>
            </w:pPr>
            <w:r w:rsidRPr="00200AFD">
              <w:rPr>
                <w:sz w:val="24"/>
                <w:szCs w:val="24"/>
              </w:rPr>
              <w:t xml:space="preserve">denumirea articolului (conform Anexei nr. 1); </w:t>
            </w:r>
          </w:p>
          <w:p w14:paraId="0A8BD448" w14:textId="77777777" w:rsidR="00A21653" w:rsidRPr="00200AFD" w:rsidRDefault="00A21653">
            <w:pPr>
              <w:pStyle w:val="a5"/>
              <w:numPr>
                <w:ilvl w:val="0"/>
                <w:numId w:val="5"/>
              </w:numPr>
              <w:tabs>
                <w:tab w:val="left" w:pos="526"/>
              </w:tabs>
              <w:rPr>
                <w:sz w:val="24"/>
                <w:szCs w:val="24"/>
              </w:rPr>
            </w:pPr>
            <w:r w:rsidRPr="00200AFD">
              <w:rPr>
                <w:sz w:val="24"/>
                <w:szCs w:val="24"/>
              </w:rPr>
              <w:t xml:space="preserve">numărul de identificare al articolului (nr. tip), dacă este cazul; </w:t>
            </w:r>
          </w:p>
          <w:p w14:paraId="315B8C59" w14:textId="77777777" w:rsidR="00A21653" w:rsidRPr="00200AFD" w:rsidRDefault="00A21653">
            <w:pPr>
              <w:pStyle w:val="a5"/>
              <w:numPr>
                <w:ilvl w:val="0"/>
                <w:numId w:val="5"/>
              </w:numPr>
              <w:tabs>
                <w:tab w:val="left" w:pos="526"/>
              </w:tabs>
              <w:rPr>
                <w:sz w:val="24"/>
                <w:szCs w:val="24"/>
              </w:rPr>
            </w:pPr>
            <w:r w:rsidRPr="00200AFD">
              <w:rPr>
                <w:sz w:val="24"/>
                <w:szCs w:val="24"/>
              </w:rPr>
              <w:t xml:space="preserve">anul producției (dacă este disponibil); </w:t>
            </w:r>
          </w:p>
          <w:p w14:paraId="20240308" w14:textId="77777777" w:rsidR="00A21653" w:rsidRPr="00200AFD" w:rsidRDefault="00A21653">
            <w:pPr>
              <w:pStyle w:val="a5"/>
              <w:numPr>
                <w:ilvl w:val="0"/>
                <w:numId w:val="5"/>
              </w:numPr>
              <w:tabs>
                <w:tab w:val="left" w:pos="526"/>
              </w:tabs>
              <w:rPr>
                <w:sz w:val="24"/>
                <w:szCs w:val="24"/>
              </w:rPr>
            </w:pPr>
            <w:r w:rsidRPr="00200AFD">
              <w:rPr>
                <w:sz w:val="24"/>
                <w:szCs w:val="24"/>
              </w:rPr>
              <w:t xml:space="preserve">denumirea și adresa companiei responsabile pentru dovada de funcționalitate; </w:t>
            </w:r>
          </w:p>
          <w:p w14:paraId="20951570" w14:textId="77777777" w:rsidR="00A21653" w:rsidRPr="00200AFD" w:rsidRDefault="00A21653">
            <w:pPr>
              <w:pStyle w:val="a5"/>
              <w:numPr>
                <w:ilvl w:val="0"/>
                <w:numId w:val="5"/>
              </w:numPr>
              <w:tabs>
                <w:tab w:val="left" w:pos="526"/>
              </w:tabs>
              <w:rPr>
                <w:sz w:val="24"/>
                <w:szCs w:val="24"/>
              </w:rPr>
            </w:pPr>
            <w:r w:rsidRPr="00200AFD">
              <w:rPr>
                <w:sz w:val="24"/>
                <w:szCs w:val="24"/>
              </w:rPr>
              <w:t xml:space="preserve">rezultatele testelor descrise la pasul 1 (inclusiv data la care s-a efectuat testul de funcționalitate); </w:t>
            </w:r>
          </w:p>
          <w:p w14:paraId="126420C3" w14:textId="77777777" w:rsidR="00A21653" w:rsidRPr="00200AFD" w:rsidRDefault="00A21653">
            <w:pPr>
              <w:pStyle w:val="a5"/>
              <w:numPr>
                <w:ilvl w:val="0"/>
                <w:numId w:val="5"/>
              </w:numPr>
              <w:tabs>
                <w:tab w:val="left" w:pos="526"/>
              </w:tabs>
              <w:rPr>
                <w:sz w:val="24"/>
                <w:szCs w:val="24"/>
              </w:rPr>
            </w:pPr>
            <w:r w:rsidRPr="00200AFD">
              <w:rPr>
                <w:sz w:val="24"/>
                <w:szCs w:val="24"/>
              </w:rPr>
              <w:t xml:space="preserve">tipul de teste realizate. </w:t>
            </w:r>
          </w:p>
          <w:p w14:paraId="26499FB9" w14:textId="77777777" w:rsidR="00A21653" w:rsidRPr="00200AFD" w:rsidRDefault="00A21653" w:rsidP="00A21653">
            <w:pPr>
              <w:contextualSpacing/>
              <w:rPr>
                <w:sz w:val="24"/>
                <w:szCs w:val="24"/>
                <w:lang w:val="ro-RO"/>
              </w:rPr>
            </w:pPr>
            <w:r w:rsidRPr="00200AFD">
              <w:rPr>
                <w:sz w:val="24"/>
                <w:szCs w:val="24"/>
                <w:lang w:val="ro-RO"/>
              </w:rPr>
              <w:t xml:space="preserve">2.  Pe lângă documentația solicitată la punctele 118 și 119 din regulament, fiecare încărcătură de EEE folosite (de exemplu container, camion) este însoțită de: </w:t>
            </w:r>
          </w:p>
          <w:p w14:paraId="71814F99" w14:textId="77777777" w:rsidR="00A21653" w:rsidRPr="00200AFD" w:rsidRDefault="00A21653" w:rsidP="00A21653">
            <w:pPr>
              <w:contextualSpacing/>
              <w:rPr>
                <w:sz w:val="24"/>
                <w:szCs w:val="24"/>
                <w:lang w:val="ro-RO"/>
              </w:rPr>
            </w:pPr>
            <w:r w:rsidRPr="00200AFD">
              <w:rPr>
                <w:sz w:val="24"/>
                <w:szCs w:val="24"/>
                <w:lang w:val="ro-RO"/>
              </w:rPr>
              <w:t xml:space="preserve">1)    un document de transport relevant, de exemplu CMR sau scrisoarea de transport; </w:t>
            </w:r>
          </w:p>
          <w:p w14:paraId="08D7A728" w14:textId="77777777" w:rsidR="00A21653" w:rsidRPr="00200AFD" w:rsidRDefault="00A21653" w:rsidP="00A21653">
            <w:pPr>
              <w:ind w:firstLine="0"/>
              <w:contextualSpacing/>
              <w:rPr>
                <w:sz w:val="24"/>
                <w:szCs w:val="24"/>
                <w:lang w:val="ro-RO"/>
              </w:rPr>
            </w:pPr>
            <w:r w:rsidRPr="00200AFD">
              <w:rPr>
                <w:sz w:val="24"/>
                <w:szCs w:val="24"/>
                <w:lang w:val="ro-RO"/>
              </w:rPr>
              <w:t>2)    o declarație de responsabilitate din partea persoanei responsabile.</w:t>
            </w:r>
          </w:p>
        </w:tc>
      </w:tr>
      <w:tr w:rsidR="00200AFD" w:rsidRPr="00200AFD" w14:paraId="020208C4" w14:textId="77777777" w:rsidTr="001732BF">
        <w:trPr>
          <w:trHeight w:val="20"/>
        </w:trPr>
        <w:tc>
          <w:tcPr>
            <w:tcW w:w="13765" w:type="dxa"/>
            <w:gridSpan w:val="3"/>
          </w:tcPr>
          <w:p w14:paraId="792E5865" w14:textId="77777777" w:rsidR="00A21653" w:rsidRPr="00200AFD" w:rsidRDefault="00A21653" w:rsidP="00A21653">
            <w:pPr>
              <w:contextualSpacing/>
              <w:jc w:val="center"/>
              <w:rPr>
                <w:b/>
                <w:sz w:val="24"/>
                <w:szCs w:val="24"/>
                <w:lang w:val="ro-RO"/>
              </w:rPr>
            </w:pPr>
            <w:r w:rsidRPr="00200AFD">
              <w:rPr>
                <w:b/>
                <w:sz w:val="24"/>
                <w:szCs w:val="24"/>
                <w:lang w:val="ro-RO"/>
              </w:rPr>
              <w:t>Regulamentul privind gestionarea uleiurilor uzate, aprobat prin Hotărârea Guvernului nr. 731/2022</w:t>
            </w:r>
          </w:p>
        </w:tc>
      </w:tr>
      <w:tr w:rsidR="00200AFD" w:rsidRPr="00200AFD" w14:paraId="26B197DC" w14:textId="77777777" w:rsidTr="001732BF">
        <w:trPr>
          <w:trHeight w:val="20"/>
        </w:trPr>
        <w:tc>
          <w:tcPr>
            <w:tcW w:w="4225" w:type="dxa"/>
          </w:tcPr>
          <w:p w14:paraId="2316F43D" w14:textId="77777777" w:rsidR="00A21653" w:rsidRPr="00200AFD" w:rsidRDefault="00A21653" w:rsidP="00A21653">
            <w:pPr>
              <w:ind w:firstLine="0"/>
              <w:contextualSpacing/>
              <w:rPr>
                <w:sz w:val="24"/>
                <w:szCs w:val="24"/>
                <w:lang w:val="ro-RO"/>
              </w:rPr>
            </w:pPr>
          </w:p>
        </w:tc>
        <w:tc>
          <w:tcPr>
            <w:tcW w:w="4320" w:type="dxa"/>
            <w:vAlign w:val="center"/>
          </w:tcPr>
          <w:p w14:paraId="42A48202" w14:textId="7FD56602" w:rsidR="00A21653" w:rsidRPr="00200AFD" w:rsidRDefault="00A21653" w:rsidP="00A21653">
            <w:pPr>
              <w:ind w:firstLine="0"/>
              <w:contextualSpacing/>
              <w:rPr>
                <w:sz w:val="24"/>
                <w:szCs w:val="24"/>
                <w:lang w:val="ro-RO"/>
              </w:rPr>
            </w:pPr>
            <w:r w:rsidRPr="00200AFD">
              <w:rPr>
                <w:sz w:val="24"/>
                <w:szCs w:val="24"/>
                <w:lang w:val="ro-RO"/>
              </w:rPr>
              <w:t xml:space="preserve">            5.1.        În tot cuprinsul regulamentului, sintagma „planul de operare”  la orice formă gramaticală se substituie  cu sintagma  „planul operațional”,  la forma gramaticală corespunzătoare.</w:t>
            </w:r>
          </w:p>
        </w:tc>
        <w:tc>
          <w:tcPr>
            <w:tcW w:w="5220" w:type="dxa"/>
          </w:tcPr>
          <w:p w14:paraId="3C1C59E6" w14:textId="77777777" w:rsidR="00A21653" w:rsidRPr="00200AFD" w:rsidRDefault="00A21653" w:rsidP="00A21653">
            <w:pPr>
              <w:ind w:firstLine="0"/>
              <w:contextualSpacing/>
              <w:rPr>
                <w:sz w:val="24"/>
                <w:szCs w:val="24"/>
                <w:lang w:val="ro-RO"/>
              </w:rPr>
            </w:pPr>
          </w:p>
        </w:tc>
      </w:tr>
      <w:tr w:rsidR="00200AFD" w:rsidRPr="00200AFD" w14:paraId="5D139403" w14:textId="77777777" w:rsidTr="001732BF">
        <w:trPr>
          <w:trHeight w:val="20"/>
        </w:trPr>
        <w:tc>
          <w:tcPr>
            <w:tcW w:w="4225" w:type="dxa"/>
          </w:tcPr>
          <w:p w14:paraId="061B9B75" w14:textId="77777777" w:rsidR="00A21653" w:rsidRPr="00200AFD" w:rsidRDefault="00A21653" w:rsidP="00A21653">
            <w:pPr>
              <w:contextualSpacing/>
              <w:rPr>
                <w:sz w:val="24"/>
                <w:szCs w:val="24"/>
                <w:lang w:val="ro-RO"/>
              </w:rPr>
            </w:pPr>
          </w:p>
        </w:tc>
        <w:tc>
          <w:tcPr>
            <w:tcW w:w="4320" w:type="dxa"/>
            <w:vAlign w:val="center"/>
          </w:tcPr>
          <w:p w14:paraId="6C278462" w14:textId="77777777" w:rsidR="00A21653" w:rsidRPr="00200AFD" w:rsidRDefault="00A21653" w:rsidP="00A21653">
            <w:pPr>
              <w:contextualSpacing/>
              <w:rPr>
                <w:sz w:val="24"/>
                <w:szCs w:val="24"/>
                <w:lang w:val="ro-RO"/>
              </w:rPr>
            </w:pPr>
            <w:r w:rsidRPr="00200AFD">
              <w:rPr>
                <w:sz w:val="24"/>
                <w:szCs w:val="24"/>
                <w:lang w:val="ro-RO"/>
              </w:rPr>
              <w:t>5.2.      După punctul 7 regulamentul se completează cu punctele 7</w:t>
            </w:r>
            <w:r w:rsidRPr="00200AFD">
              <w:rPr>
                <w:sz w:val="24"/>
                <w:szCs w:val="24"/>
                <w:vertAlign w:val="superscript"/>
                <w:lang w:val="ro-RO"/>
              </w:rPr>
              <w:t>1</w:t>
            </w:r>
            <w:r w:rsidRPr="00200AFD">
              <w:rPr>
                <w:sz w:val="24"/>
                <w:szCs w:val="24"/>
                <w:lang w:val="ro-RO"/>
              </w:rPr>
              <w:t xml:space="preserve"> și 7</w:t>
            </w:r>
            <w:r w:rsidRPr="00200AFD">
              <w:rPr>
                <w:sz w:val="24"/>
                <w:szCs w:val="24"/>
                <w:vertAlign w:val="superscript"/>
                <w:lang w:val="ro-RO"/>
              </w:rPr>
              <w:t>2</w:t>
            </w:r>
            <w:r w:rsidRPr="00200AFD">
              <w:rPr>
                <w:sz w:val="24"/>
                <w:szCs w:val="24"/>
                <w:lang w:val="ro-RO"/>
              </w:rPr>
              <w:t xml:space="preserve"> cu următorul cuprins:</w:t>
            </w:r>
          </w:p>
          <w:p w14:paraId="430E9C3C" w14:textId="77777777" w:rsidR="00A21653" w:rsidRPr="00200AFD" w:rsidRDefault="00A21653" w:rsidP="00A21653">
            <w:pPr>
              <w:contextualSpacing/>
              <w:rPr>
                <w:sz w:val="24"/>
                <w:szCs w:val="24"/>
                <w:lang w:val="ro-RO"/>
              </w:rPr>
            </w:pPr>
            <w:r w:rsidRPr="00200AFD">
              <w:rPr>
                <w:sz w:val="24"/>
                <w:szCs w:val="24"/>
                <w:lang w:val="ro-RO"/>
              </w:rPr>
              <w:t>,,7</w:t>
            </w:r>
            <w:r w:rsidRPr="00200AFD">
              <w:rPr>
                <w:sz w:val="24"/>
                <w:szCs w:val="24"/>
                <w:vertAlign w:val="superscript"/>
                <w:lang w:val="ro-RO"/>
              </w:rPr>
              <w:t>1</w:t>
            </w:r>
            <w:r w:rsidRPr="00200AFD">
              <w:rPr>
                <w:sz w:val="24"/>
                <w:szCs w:val="24"/>
                <w:lang w:val="ro-RO"/>
              </w:rPr>
              <w:t>. Prevederile pct. 23-32 nu se aplică producătorilor și importatorilor de uleiuri care ard în timpul procesului de utilizare (uleiuri pentru doi timpi) sau uleiuri autodegradabile (uleiuri biodegradabile produse cu uleiuri vegetale), precum și deținătorilor de uleiuri uzate care dețin sau folosesc astfel de uleiuri.</w:t>
            </w:r>
          </w:p>
          <w:p w14:paraId="228C94B9" w14:textId="77777777" w:rsidR="00A21653" w:rsidRPr="00200AFD" w:rsidRDefault="00A21653" w:rsidP="00A21653">
            <w:pPr>
              <w:contextualSpacing/>
              <w:rPr>
                <w:sz w:val="24"/>
                <w:szCs w:val="24"/>
                <w:lang w:val="ro-RO"/>
              </w:rPr>
            </w:pPr>
            <w:r w:rsidRPr="00200AFD">
              <w:rPr>
                <w:sz w:val="24"/>
                <w:szCs w:val="24"/>
                <w:lang w:val="ro-RO"/>
              </w:rPr>
              <w:t>7</w:t>
            </w:r>
            <w:r w:rsidRPr="00200AFD">
              <w:rPr>
                <w:sz w:val="24"/>
                <w:szCs w:val="24"/>
                <w:vertAlign w:val="superscript"/>
                <w:lang w:val="ro-RO"/>
              </w:rPr>
              <w:t>2</w:t>
            </w:r>
            <w:r w:rsidRPr="00200AFD">
              <w:rPr>
                <w:sz w:val="24"/>
                <w:szCs w:val="24"/>
                <w:lang w:val="ro-RO"/>
              </w:rPr>
              <w:t>. La solicitarea autorităților de mediu, producătorii, importatorii și distribuitorii de uleiuri menționate la pct. 7</w:t>
            </w:r>
            <w:r w:rsidRPr="00200AFD">
              <w:rPr>
                <w:sz w:val="24"/>
                <w:szCs w:val="24"/>
                <w:vertAlign w:val="superscript"/>
                <w:lang w:val="ro-RO"/>
              </w:rPr>
              <w:t>1</w:t>
            </w:r>
            <w:r w:rsidRPr="00200AFD">
              <w:rPr>
                <w:sz w:val="24"/>
                <w:szCs w:val="24"/>
                <w:lang w:val="ro-RO"/>
              </w:rPr>
              <w:t xml:space="preserve"> al prezentului regulament și deținătorii de astfel de uleiuri uzate oferă descrierea tehnică a uleiurilor sau alte dovezi documentare care să confirme că uleiurile produse, importate, utilizate sau distribuite de către aceștia cu scopul și/sau compoziția chimică și/sau caracteristicile fizice specificate la pct. 7</w:t>
            </w:r>
            <w:r w:rsidRPr="00200AFD">
              <w:rPr>
                <w:sz w:val="24"/>
                <w:szCs w:val="24"/>
                <w:vertAlign w:val="superscript"/>
                <w:lang w:val="ro-RO"/>
              </w:rPr>
              <w:t>1</w:t>
            </w:r>
            <w:r w:rsidRPr="00200AFD">
              <w:rPr>
                <w:sz w:val="24"/>
                <w:szCs w:val="24"/>
                <w:lang w:val="ro-RO"/>
              </w:rPr>
              <w:t xml:space="preserve"> al prezentului regulament.”</w:t>
            </w:r>
          </w:p>
        </w:tc>
        <w:tc>
          <w:tcPr>
            <w:tcW w:w="5220" w:type="dxa"/>
          </w:tcPr>
          <w:p w14:paraId="6ED75ACE" w14:textId="77777777" w:rsidR="00A21653" w:rsidRPr="00200AFD" w:rsidRDefault="00A21653" w:rsidP="00A21653">
            <w:pPr>
              <w:contextualSpacing/>
              <w:rPr>
                <w:sz w:val="24"/>
                <w:szCs w:val="24"/>
                <w:lang w:val="ro-RO"/>
              </w:rPr>
            </w:pPr>
          </w:p>
          <w:p w14:paraId="27F35A8E" w14:textId="77777777" w:rsidR="00A21653" w:rsidRPr="00200AFD" w:rsidRDefault="00A21653" w:rsidP="00A21653">
            <w:pPr>
              <w:contextualSpacing/>
              <w:rPr>
                <w:sz w:val="24"/>
                <w:szCs w:val="24"/>
                <w:lang w:val="ro-RO"/>
              </w:rPr>
            </w:pPr>
          </w:p>
          <w:p w14:paraId="3431F6AD" w14:textId="77777777" w:rsidR="00A21653" w:rsidRPr="00200AFD" w:rsidRDefault="00A21653" w:rsidP="00A21653">
            <w:pPr>
              <w:contextualSpacing/>
              <w:rPr>
                <w:sz w:val="24"/>
                <w:szCs w:val="24"/>
                <w:lang w:val="ro-RO"/>
              </w:rPr>
            </w:pPr>
          </w:p>
          <w:p w14:paraId="06323867" w14:textId="3DE5CE8E" w:rsidR="00A21653" w:rsidRPr="00200AFD" w:rsidRDefault="00A21653" w:rsidP="00A21653">
            <w:pPr>
              <w:contextualSpacing/>
              <w:rPr>
                <w:sz w:val="24"/>
                <w:szCs w:val="24"/>
                <w:lang w:val="ro-RO"/>
              </w:rPr>
            </w:pPr>
            <w:r w:rsidRPr="00200AFD">
              <w:rPr>
                <w:sz w:val="24"/>
                <w:szCs w:val="24"/>
                <w:lang w:val="ro-RO"/>
              </w:rPr>
              <w:t>7</w:t>
            </w:r>
            <w:r w:rsidRPr="00200AFD">
              <w:rPr>
                <w:sz w:val="24"/>
                <w:szCs w:val="24"/>
                <w:vertAlign w:val="superscript"/>
                <w:lang w:val="ro-RO"/>
              </w:rPr>
              <w:t>1</w:t>
            </w:r>
            <w:r w:rsidRPr="00200AFD">
              <w:rPr>
                <w:sz w:val="24"/>
                <w:szCs w:val="24"/>
                <w:lang w:val="ro-RO"/>
              </w:rPr>
              <w:t>. Prevederile pct. 23-32 nu se aplică producătorilor și importatorilor de uleiuri care ard în timpul procesului de utilizare (uleiuri pentru doi timpi) sau uleiuri autodegradabile (uleiuri biodegradabile produse cu uleiuri vegetale), precum și deținătorilor de uleiuri uzate care dețin sau folosesc astfel de uleiuri.</w:t>
            </w:r>
          </w:p>
          <w:p w14:paraId="4FAA8DED" w14:textId="77777777" w:rsidR="00A21653" w:rsidRPr="00200AFD" w:rsidRDefault="00A21653" w:rsidP="00A21653">
            <w:pPr>
              <w:contextualSpacing/>
              <w:rPr>
                <w:sz w:val="24"/>
                <w:szCs w:val="24"/>
                <w:lang w:val="ro-RO"/>
              </w:rPr>
            </w:pPr>
            <w:r w:rsidRPr="00200AFD">
              <w:rPr>
                <w:sz w:val="24"/>
                <w:szCs w:val="24"/>
                <w:lang w:val="ro-RO"/>
              </w:rPr>
              <w:t>7</w:t>
            </w:r>
            <w:r w:rsidRPr="00200AFD">
              <w:rPr>
                <w:sz w:val="24"/>
                <w:szCs w:val="24"/>
                <w:vertAlign w:val="superscript"/>
                <w:lang w:val="ro-RO"/>
              </w:rPr>
              <w:t>2</w:t>
            </w:r>
            <w:r w:rsidRPr="00200AFD">
              <w:rPr>
                <w:sz w:val="24"/>
                <w:szCs w:val="24"/>
                <w:lang w:val="ro-RO"/>
              </w:rPr>
              <w:t>. La solicitarea autorităților de mediu, producătorii, importatorii și distribuitorii de uleiuri menționate la pct. 7</w:t>
            </w:r>
            <w:r w:rsidRPr="00200AFD">
              <w:rPr>
                <w:sz w:val="24"/>
                <w:szCs w:val="24"/>
                <w:vertAlign w:val="superscript"/>
                <w:lang w:val="ro-RO"/>
              </w:rPr>
              <w:t>1</w:t>
            </w:r>
            <w:r w:rsidRPr="00200AFD">
              <w:rPr>
                <w:sz w:val="24"/>
                <w:szCs w:val="24"/>
                <w:lang w:val="ro-RO"/>
              </w:rPr>
              <w:t xml:space="preserve"> al prezentului regulament și deținătorii de astfel de uleiuri uzate oferă descrierea tehnică a uleiurilor sau alte dovezi documentare care să confirme că uleiurile produse, importate, utilizate sau distribuite de către aceștia cu scopul și/sau compoziția chimică și/sau caracteristicile fizice specificate la pct. 7</w:t>
            </w:r>
            <w:r w:rsidRPr="00200AFD">
              <w:rPr>
                <w:sz w:val="24"/>
                <w:szCs w:val="24"/>
                <w:vertAlign w:val="superscript"/>
                <w:lang w:val="ro-RO"/>
              </w:rPr>
              <w:t>1</w:t>
            </w:r>
            <w:r w:rsidRPr="00200AFD">
              <w:rPr>
                <w:sz w:val="24"/>
                <w:szCs w:val="24"/>
                <w:lang w:val="ro-RO"/>
              </w:rPr>
              <w:t xml:space="preserve"> al prezentului regulament.</w:t>
            </w:r>
          </w:p>
        </w:tc>
      </w:tr>
      <w:tr w:rsidR="00200AFD" w:rsidRPr="00200AFD" w14:paraId="6AE2BFD7" w14:textId="77777777" w:rsidTr="001732BF">
        <w:trPr>
          <w:trHeight w:val="20"/>
        </w:trPr>
        <w:tc>
          <w:tcPr>
            <w:tcW w:w="4225" w:type="dxa"/>
          </w:tcPr>
          <w:p w14:paraId="53222BE7" w14:textId="77777777" w:rsidR="00A21653" w:rsidRPr="00200AFD" w:rsidRDefault="00A21653" w:rsidP="00A21653">
            <w:pPr>
              <w:contextualSpacing/>
              <w:rPr>
                <w:sz w:val="24"/>
                <w:szCs w:val="24"/>
                <w:lang w:val="ro-RO"/>
              </w:rPr>
            </w:pPr>
          </w:p>
        </w:tc>
        <w:tc>
          <w:tcPr>
            <w:tcW w:w="4320" w:type="dxa"/>
            <w:vAlign w:val="center"/>
          </w:tcPr>
          <w:p w14:paraId="60FB1D93" w14:textId="287839A9" w:rsidR="00A21653" w:rsidRPr="00200AFD" w:rsidRDefault="00A21653" w:rsidP="00A21653">
            <w:pPr>
              <w:contextualSpacing/>
              <w:rPr>
                <w:sz w:val="24"/>
                <w:szCs w:val="24"/>
                <w:lang w:val="ro-RO"/>
              </w:rPr>
            </w:pPr>
            <w:r w:rsidRPr="00200AFD">
              <w:rPr>
                <w:sz w:val="24"/>
                <w:szCs w:val="24"/>
                <w:lang w:val="ro-RO"/>
              </w:rPr>
              <w:t>5.3.    Punctul 8 va avea următoarele modificări,</w:t>
            </w:r>
          </w:p>
          <w:p w14:paraId="1CAA7662" w14:textId="77777777" w:rsidR="00A21653" w:rsidRPr="00200AFD" w:rsidRDefault="00A21653" w:rsidP="00A21653">
            <w:pPr>
              <w:contextualSpacing/>
              <w:rPr>
                <w:sz w:val="24"/>
                <w:szCs w:val="24"/>
                <w:lang w:val="ro-RO"/>
              </w:rPr>
            </w:pPr>
            <w:r w:rsidRPr="00200AFD">
              <w:rPr>
                <w:sz w:val="24"/>
                <w:szCs w:val="24"/>
                <w:lang w:val="ro-RO"/>
              </w:rPr>
              <w:t>a) se completează cu noțiunile:</w:t>
            </w:r>
          </w:p>
        </w:tc>
        <w:tc>
          <w:tcPr>
            <w:tcW w:w="5220" w:type="dxa"/>
          </w:tcPr>
          <w:p w14:paraId="528C493E" w14:textId="77777777" w:rsidR="00A21653" w:rsidRPr="00200AFD" w:rsidRDefault="00A21653" w:rsidP="00A21653">
            <w:pPr>
              <w:contextualSpacing/>
              <w:rPr>
                <w:sz w:val="24"/>
                <w:szCs w:val="24"/>
                <w:lang w:val="ro-RO"/>
              </w:rPr>
            </w:pPr>
          </w:p>
        </w:tc>
      </w:tr>
      <w:tr w:rsidR="00200AFD" w:rsidRPr="00200AFD" w14:paraId="48AE351B" w14:textId="77777777" w:rsidTr="001732BF">
        <w:trPr>
          <w:trHeight w:val="20"/>
        </w:trPr>
        <w:tc>
          <w:tcPr>
            <w:tcW w:w="4225" w:type="dxa"/>
          </w:tcPr>
          <w:p w14:paraId="17E67FA9" w14:textId="77777777" w:rsidR="00A21653" w:rsidRPr="00200AFD" w:rsidRDefault="00A21653" w:rsidP="00A21653">
            <w:pPr>
              <w:contextualSpacing/>
              <w:rPr>
                <w:sz w:val="24"/>
                <w:szCs w:val="24"/>
                <w:lang w:val="ro-RO"/>
              </w:rPr>
            </w:pPr>
          </w:p>
        </w:tc>
        <w:tc>
          <w:tcPr>
            <w:tcW w:w="4320" w:type="dxa"/>
            <w:vAlign w:val="center"/>
          </w:tcPr>
          <w:p w14:paraId="00BC473F" w14:textId="334BA61A" w:rsidR="00A21653" w:rsidRPr="00200AFD" w:rsidRDefault="00A21653" w:rsidP="00A21653">
            <w:pPr>
              <w:contextualSpacing/>
              <w:rPr>
                <w:sz w:val="24"/>
                <w:szCs w:val="24"/>
                <w:lang w:val="ro-RO"/>
              </w:rPr>
            </w:pPr>
            <w:r w:rsidRPr="00200AFD">
              <w:rPr>
                <w:sz w:val="24"/>
                <w:szCs w:val="24"/>
                <w:lang w:val="ro-RO"/>
              </w:rPr>
              <w:t>,,</w:t>
            </w:r>
            <w:r w:rsidRPr="00200AFD">
              <w:rPr>
                <w:i/>
                <w:iCs/>
                <w:sz w:val="24"/>
                <w:szCs w:val="24"/>
                <w:lang w:val="ro-RO"/>
              </w:rPr>
              <w:t>consum propriu</w:t>
            </w:r>
            <w:r w:rsidRPr="00200AFD">
              <w:rPr>
                <w:sz w:val="24"/>
                <w:szCs w:val="24"/>
                <w:lang w:val="ro-RO"/>
              </w:rPr>
              <w:t xml:space="preserve"> - utilizarea unui produs exclusiv de către persoana fizică sau juridică care l-a produs sau importat, fără intenția de a-l  comercializa, distribui sau utiliza cu titlu profesional;</w:t>
            </w:r>
          </w:p>
        </w:tc>
        <w:tc>
          <w:tcPr>
            <w:tcW w:w="5220" w:type="dxa"/>
            <w:vAlign w:val="center"/>
          </w:tcPr>
          <w:p w14:paraId="5205EEFD" w14:textId="77777777" w:rsidR="00A21653" w:rsidRPr="00200AFD" w:rsidRDefault="00A21653" w:rsidP="00A21653">
            <w:pPr>
              <w:ind w:firstLine="0"/>
              <w:contextualSpacing/>
              <w:rPr>
                <w:sz w:val="24"/>
                <w:szCs w:val="24"/>
                <w:lang w:val="ro-RO"/>
              </w:rPr>
            </w:pPr>
            <w:r w:rsidRPr="00200AFD">
              <w:rPr>
                <w:i/>
                <w:iCs/>
                <w:sz w:val="24"/>
                <w:szCs w:val="24"/>
                <w:lang w:val="ro-RO"/>
              </w:rPr>
              <w:t>consum propriu</w:t>
            </w:r>
            <w:r w:rsidRPr="00200AFD">
              <w:rPr>
                <w:sz w:val="24"/>
                <w:szCs w:val="24"/>
                <w:lang w:val="ro-RO"/>
              </w:rPr>
              <w:t xml:space="preserve"> - utilizarea unui produs exclusiv de către persoana fizică sau juridică care l-a produs sau importat, fără intenția de a-l  comercializa, distribui sau utiliza cu titlu profesional;</w:t>
            </w:r>
          </w:p>
        </w:tc>
      </w:tr>
      <w:tr w:rsidR="00200AFD" w:rsidRPr="00200AFD" w14:paraId="05757A99" w14:textId="77777777" w:rsidTr="001732BF">
        <w:trPr>
          <w:trHeight w:val="20"/>
        </w:trPr>
        <w:tc>
          <w:tcPr>
            <w:tcW w:w="4225" w:type="dxa"/>
          </w:tcPr>
          <w:p w14:paraId="5E381FE7" w14:textId="77777777" w:rsidR="00A21653" w:rsidRPr="00200AFD" w:rsidRDefault="00A21653" w:rsidP="00A21653">
            <w:pPr>
              <w:contextualSpacing/>
              <w:rPr>
                <w:i/>
                <w:iCs/>
                <w:sz w:val="24"/>
                <w:szCs w:val="24"/>
                <w:lang w:val="ro-RO"/>
              </w:rPr>
            </w:pPr>
          </w:p>
        </w:tc>
        <w:tc>
          <w:tcPr>
            <w:tcW w:w="4320" w:type="dxa"/>
            <w:vAlign w:val="center"/>
          </w:tcPr>
          <w:p w14:paraId="2A2CCB9E" w14:textId="7830002B" w:rsidR="00A21653" w:rsidRPr="00200AFD" w:rsidRDefault="00A21653" w:rsidP="00A21653">
            <w:pPr>
              <w:contextualSpacing/>
              <w:rPr>
                <w:i/>
                <w:iCs/>
                <w:sz w:val="24"/>
                <w:szCs w:val="24"/>
                <w:lang w:val="ro-RO"/>
              </w:rPr>
            </w:pPr>
            <w:r w:rsidRPr="00200AFD">
              <w:rPr>
                <w:i/>
                <w:iCs/>
                <w:sz w:val="24"/>
                <w:szCs w:val="24"/>
                <w:lang w:val="ro-RO"/>
              </w:rPr>
              <w:t>cu titlu profesional</w:t>
            </w:r>
            <w:r w:rsidRPr="00200AFD">
              <w:rPr>
                <w:sz w:val="24"/>
                <w:szCs w:val="24"/>
                <w:lang w:val="ro-RO"/>
              </w:rPr>
              <w:t xml:space="preserve"> - orice tip de furnizare a unui produs consumatorilor sau utilizatorilor în cursul unei activități comerciale, fie în schimbul unei plăți, fie gratuit</w:t>
            </w:r>
            <w:r w:rsidR="00A31B5A" w:rsidRPr="00200AFD">
              <w:rPr>
                <w:sz w:val="24"/>
                <w:szCs w:val="24"/>
                <w:lang w:val="ro-RO"/>
              </w:rPr>
              <w:t>;</w:t>
            </w:r>
          </w:p>
        </w:tc>
        <w:tc>
          <w:tcPr>
            <w:tcW w:w="5220" w:type="dxa"/>
            <w:vAlign w:val="center"/>
          </w:tcPr>
          <w:p w14:paraId="138C390E" w14:textId="77777777" w:rsidR="00A21653" w:rsidRPr="00200AFD" w:rsidRDefault="00A21653" w:rsidP="00A21653">
            <w:pPr>
              <w:ind w:firstLine="0"/>
              <w:contextualSpacing/>
              <w:rPr>
                <w:i/>
                <w:iCs/>
                <w:sz w:val="24"/>
                <w:szCs w:val="24"/>
                <w:lang w:val="ro-RO"/>
              </w:rPr>
            </w:pPr>
            <w:r w:rsidRPr="00200AFD">
              <w:rPr>
                <w:i/>
                <w:iCs/>
                <w:sz w:val="24"/>
                <w:szCs w:val="24"/>
                <w:lang w:val="ro-RO"/>
              </w:rPr>
              <w:t>cu titlu profesional</w:t>
            </w:r>
            <w:r w:rsidRPr="00200AFD">
              <w:rPr>
                <w:sz w:val="24"/>
                <w:szCs w:val="24"/>
                <w:lang w:val="ro-RO"/>
              </w:rPr>
              <w:t xml:space="preserve"> - orice tip de furnizare a unui produs consumatorilor sau utilizatorilor în cursul unei activități comerciale, fie în schimbul unei plăți, fie gratuit</w:t>
            </w:r>
          </w:p>
        </w:tc>
      </w:tr>
      <w:tr w:rsidR="00200AFD" w:rsidRPr="00200AFD" w14:paraId="3F4866EC" w14:textId="77777777" w:rsidTr="001732BF">
        <w:trPr>
          <w:trHeight w:val="20"/>
        </w:trPr>
        <w:tc>
          <w:tcPr>
            <w:tcW w:w="4225" w:type="dxa"/>
          </w:tcPr>
          <w:p w14:paraId="12EE49A2" w14:textId="77777777" w:rsidR="00A31B5A" w:rsidRPr="00200AFD" w:rsidRDefault="00A31B5A" w:rsidP="00A21653">
            <w:pPr>
              <w:contextualSpacing/>
              <w:rPr>
                <w:i/>
                <w:iCs/>
                <w:sz w:val="24"/>
                <w:szCs w:val="24"/>
                <w:lang w:val="ro-RO"/>
              </w:rPr>
            </w:pPr>
          </w:p>
        </w:tc>
        <w:tc>
          <w:tcPr>
            <w:tcW w:w="4320" w:type="dxa"/>
            <w:vAlign w:val="center"/>
          </w:tcPr>
          <w:p w14:paraId="5EA9A496" w14:textId="648371D2" w:rsidR="00A31B5A" w:rsidRPr="00200AFD" w:rsidRDefault="00A31B5A" w:rsidP="00A31B5A">
            <w:pPr>
              <w:pBdr>
                <w:top w:val="nil"/>
                <w:left w:val="nil"/>
                <w:bottom w:val="nil"/>
                <w:right w:val="nil"/>
                <w:between w:val="nil"/>
              </w:pBdr>
              <w:tabs>
                <w:tab w:val="left" w:pos="567"/>
                <w:tab w:val="left" w:pos="5954"/>
              </w:tabs>
              <w:ind w:firstLine="0"/>
              <w:rPr>
                <w:rFonts w:eastAsia="Arial"/>
                <w:sz w:val="24"/>
                <w:szCs w:val="24"/>
              </w:rPr>
            </w:pPr>
            <w:bookmarkStart w:id="26" w:name="_Hlk198625039"/>
            <w:r w:rsidRPr="00200AFD">
              <w:rPr>
                <w:i/>
                <w:sz w:val="24"/>
                <w:szCs w:val="24"/>
              </w:rPr>
              <w:t>operator autorizat</w:t>
            </w:r>
            <w:r w:rsidRPr="00200AFD">
              <w:rPr>
                <w:sz w:val="24"/>
                <w:szCs w:val="24"/>
              </w:rPr>
              <w:t xml:space="preserve"> - agent economic autorizat conform prevederilor art. 25 din Legea nr. 209/2016 privind deșeurile și art. 12-28 din Legea nr. 227/2022 privind emisiile industriale, care are ca obiect de activitate tratare a uleiurilor uzate</w:t>
            </w:r>
            <w:bookmarkEnd w:id="26"/>
            <w:r w:rsidRPr="00200AFD">
              <w:rPr>
                <w:sz w:val="24"/>
                <w:szCs w:val="24"/>
              </w:rPr>
              <w:t>.”</w:t>
            </w:r>
          </w:p>
          <w:p w14:paraId="5A8B7E94" w14:textId="77777777" w:rsidR="00A31B5A" w:rsidRPr="00200AFD" w:rsidRDefault="00A31B5A" w:rsidP="00A21653">
            <w:pPr>
              <w:contextualSpacing/>
              <w:rPr>
                <w:i/>
                <w:iCs/>
                <w:sz w:val="24"/>
                <w:szCs w:val="24"/>
              </w:rPr>
            </w:pPr>
          </w:p>
        </w:tc>
        <w:tc>
          <w:tcPr>
            <w:tcW w:w="5220" w:type="dxa"/>
            <w:vAlign w:val="center"/>
          </w:tcPr>
          <w:p w14:paraId="21B27D67" w14:textId="77777777" w:rsidR="00A31B5A" w:rsidRPr="00200AFD" w:rsidRDefault="00A31B5A" w:rsidP="00A31B5A">
            <w:pPr>
              <w:pBdr>
                <w:top w:val="nil"/>
                <w:left w:val="nil"/>
                <w:bottom w:val="nil"/>
                <w:right w:val="nil"/>
                <w:between w:val="nil"/>
              </w:pBdr>
              <w:tabs>
                <w:tab w:val="left" w:pos="567"/>
                <w:tab w:val="left" w:pos="5954"/>
              </w:tabs>
              <w:ind w:firstLine="0"/>
              <w:rPr>
                <w:rFonts w:eastAsia="Arial"/>
                <w:sz w:val="24"/>
                <w:szCs w:val="24"/>
              </w:rPr>
            </w:pPr>
            <w:r w:rsidRPr="00200AFD">
              <w:rPr>
                <w:i/>
                <w:sz w:val="24"/>
                <w:szCs w:val="24"/>
              </w:rPr>
              <w:t>operator autorizat</w:t>
            </w:r>
            <w:r w:rsidRPr="00200AFD">
              <w:rPr>
                <w:sz w:val="24"/>
                <w:szCs w:val="24"/>
              </w:rPr>
              <w:t xml:space="preserve"> - agent economic autorizat conform prevederilor art. 25 din Legea nr. 209/2016 privind deșeurile și art. 12-28 din Legea nr. 227/2022 privind emisiile industriale, care are ca obiect de activitate tratare a uleiurilor uzate”</w:t>
            </w:r>
          </w:p>
          <w:p w14:paraId="3483CC7B" w14:textId="77777777" w:rsidR="00A31B5A" w:rsidRPr="00200AFD" w:rsidRDefault="00A31B5A" w:rsidP="00A21653">
            <w:pPr>
              <w:ind w:firstLine="0"/>
              <w:contextualSpacing/>
              <w:rPr>
                <w:i/>
                <w:iCs/>
                <w:sz w:val="24"/>
                <w:szCs w:val="24"/>
              </w:rPr>
            </w:pPr>
          </w:p>
        </w:tc>
      </w:tr>
      <w:tr w:rsidR="00200AFD" w:rsidRPr="00200AFD" w14:paraId="09045906" w14:textId="77777777" w:rsidTr="001732BF">
        <w:trPr>
          <w:trHeight w:val="20"/>
        </w:trPr>
        <w:tc>
          <w:tcPr>
            <w:tcW w:w="4225" w:type="dxa"/>
          </w:tcPr>
          <w:p w14:paraId="06ECEF04" w14:textId="1E9C2E6E" w:rsidR="00A21653" w:rsidRPr="00200AFD" w:rsidRDefault="00A21653" w:rsidP="00A21653">
            <w:pPr>
              <w:contextualSpacing/>
              <w:rPr>
                <w:sz w:val="24"/>
                <w:szCs w:val="24"/>
                <w:lang w:val="ro-RO"/>
              </w:rPr>
            </w:pPr>
            <w:r w:rsidRPr="00200AFD">
              <w:rPr>
                <w:sz w:val="24"/>
                <w:szCs w:val="24"/>
                <w:lang w:val="ro-RO"/>
              </w:rPr>
              <w:t>7) </w:t>
            </w:r>
            <w:r w:rsidRPr="00200AFD">
              <w:rPr>
                <w:i/>
                <w:iCs/>
                <w:sz w:val="24"/>
                <w:szCs w:val="24"/>
                <w:lang w:val="ro-RO"/>
              </w:rPr>
              <w:t>producător de uleiuri</w:t>
            </w:r>
            <w:r w:rsidRPr="00200AFD">
              <w:rPr>
                <w:sz w:val="24"/>
                <w:szCs w:val="24"/>
                <w:lang w:val="ro-RO"/>
              </w:rPr>
              <w:t> – persoană fizică sau juridică care fabrică, plasează pe piață, vinde/revinde, indiferent de tehnica de vânzare utilizată, uleiuri minerale, lubrifianți sintetici sau uleiuri industriale și care se supune regimului de responsabilitate extinsă a producătorului conform prevederilor art. 12 alin. (1) din Legea nr. 209/2016 privind deșeurile. Codurile tarifare pentru uleiurile importate conform Nomenclaturii combinate a mărfurilor se prezintă în anexa nr. 1;</w:t>
            </w:r>
          </w:p>
        </w:tc>
        <w:tc>
          <w:tcPr>
            <w:tcW w:w="4320" w:type="dxa"/>
            <w:vAlign w:val="center"/>
          </w:tcPr>
          <w:p w14:paraId="4A9A1F1B" w14:textId="77777777" w:rsidR="00A21653" w:rsidRPr="00200AFD" w:rsidRDefault="00A21653" w:rsidP="00A21653">
            <w:pPr>
              <w:contextualSpacing/>
              <w:rPr>
                <w:sz w:val="24"/>
                <w:szCs w:val="24"/>
                <w:lang w:val="ro-RO"/>
              </w:rPr>
            </w:pPr>
            <w:r w:rsidRPr="00200AFD">
              <w:rPr>
                <w:sz w:val="24"/>
                <w:szCs w:val="24"/>
                <w:lang w:val="ro-RO"/>
              </w:rPr>
              <w:t xml:space="preserve">b) subpunctul 7) se completează cu următoarea propoziție: </w:t>
            </w:r>
          </w:p>
          <w:p w14:paraId="15A8208F" w14:textId="77777777" w:rsidR="00A21653" w:rsidRPr="00200AFD" w:rsidRDefault="00A21653" w:rsidP="00A21653">
            <w:pPr>
              <w:contextualSpacing/>
              <w:rPr>
                <w:sz w:val="24"/>
                <w:szCs w:val="24"/>
                <w:lang w:val="ro-RO"/>
              </w:rPr>
            </w:pPr>
            <w:r w:rsidRPr="00200AFD">
              <w:rPr>
                <w:sz w:val="24"/>
                <w:szCs w:val="24"/>
                <w:lang w:val="ro-RO"/>
              </w:rPr>
              <w:t>,,Persoanele fizice sau juridice care importă ulei pentru consum propriu în calitate de utilizator final, fără intenția de a-l comercializa, distribui sau utiliza în scopuri comerciale nu constituie producători în sensul prezentului regulament, dar respectă cerințele privind gestionarea uleiurilor uzate conform prezentului regulament și a Legii nr. 209/2016 privind deșeurile”</w:t>
            </w:r>
          </w:p>
        </w:tc>
        <w:tc>
          <w:tcPr>
            <w:tcW w:w="5220" w:type="dxa"/>
          </w:tcPr>
          <w:p w14:paraId="32C38281" w14:textId="473AA068" w:rsidR="00A21653" w:rsidRPr="00200AFD" w:rsidRDefault="00A21653" w:rsidP="00A21653">
            <w:pPr>
              <w:contextualSpacing/>
              <w:rPr>
                <w:sz w:val="24"/>
                <w:szCs w:val="24"/>
                <w:lang w:val="ro-RO"/>
              </w:rPr>
            </w:pPr>
            <w:r w:rsidRPr="00200AFD">
              <w:rPr>
                <w:sz w:val="24"/>
                <w:szCs w:val="24"/>
                <w:lang w:val="ro-RO"/>
              </w:rPr>
              <w:t>7) </w:t>
            </w:r>
            <w:r w:rsidRPr="00200AFD">
              <w:rPr>
                <w:i/>
                <w:iCs/>
                <w:sz w:val="24"/>
                <w:szCs w:val="24"/>
                <w:lang w:val="ro-RO"/>
              </w:rPr>
              <w:t>producător de uleiuri</w:t>
            </w:r>
            <w:r w:rsidRPr="00200AFD">
              <w:rPr>
                <w:sz w:val="24"/>
                <w:szCs w:val="24"/>
                <w:lang w:val="ro-RO"/>
              </w:rPr>
              <w:t> – persoană fizică sau juridică care fabrică, plasează pe piață, vinde/revinde, indiferent de tehnica de vânzare utilizată, uleiuri minerale, lubrifianți sintetici sau uleiuri industriale și care se supune regimului de responsabilitate extinsă a producătorului conform prevederilor art. 12 alin. (1) din Legea nr. 209/2016 privind deșeurile. Codurile tarifare pentru uleiurile importate conform Nomenclaturii combinate a mărfurilor se prezintă în anexa nr. 1.</w:t>
            </w:r>
          </w:p>
          <w:p w14:paraId="6DF5C7F1" w14:textId="7F63DFE7" w:rsidR="00A21653" w:rsidRPr="00200AFD" w:rsidRDefault="00A21653" w:rsidP="00A21653">
            <w:pPr>
              <w:contextualSpacing/>
              <w:rPr>
                <w:sz w:val="24"/>
                <w:szCs w:val="24"/>
                <w:lang w:val="ro-RO"/>
              </w:rPr>
            </w:pPr>
            <w:r w:rsidRPr="00200AFD">
              <w:rPr>
                <w:sz w:val="24"/>
                <w:szCs w:val="24"/>
                <w:lang w:val="ro-RO"/>
              </w:rPr>
              <w:t>Persoanele fizice sau juridice care importă ulei pentru consum propriu în calitate de utilizator final, fără intenția de a-l comercializa, distribui sau utiliza în scopuri comerciale nu constituie producători în sensul prezentului regulament, dar respectă cerințele privind gestionarea uleiurilor uzate conform prezentului regulament și a Legii nr. 209/2016 privind deșeurile.</w:t>
            </w:r>
          </w:p>
        </w:tc>
      </w:tr>
      <w:tr w:rsidR="00200AFD" w:rsidRPr="00200AFD" w14:paraId="4A4AA0B2" w14:textId="77777777" w:rsidTr="001732BF">
        <w:trPr>
          <w:trHeight w:val="20"/>
        </w:trPr>
        <w:tc>
          <w:tcPr>
            <w:tcW w:w="4225" w:type="dxa"/>
          </w:tcPr>
          <w:p w14:paraId="0871F7EC" w14:textId="07A2AA3F" w:rsidR="00A21653" w:rsidRPr="00200AFD" w:rsidRDefault="00A21653" w:rsidP="00A21653">
            <w:pPr>
              <w:ind w:firstLine="0"/>
              <w:contextualSpacing/>
              <w:rPr>
                <w:sz w:val="24"/>
                <w:szCs w:val="24"/>
                <w:lang w:val="ro-RO"/>
              </w:rPr>
            </w:pPr>
            <w:r w:rsidRPr="00200AFD">
              <w:rPr>
                <w:sz w:val="24"/>
                <w:szCs w:val="24"/>
                <w:lang w:val="ro-RO"/>
              </w:rPr>
              <w:t xml:space="preserve">                   </w:t>
            </w:r>
            <w:r w:rsidRPr="00200AFD">
              <w:rPr>
                <w:i/>
                <w:iCs/>
                <w:sz w:val="24"/>
                <w:szCs w:val="24"/>
                <w:lang w:val="ro-RO"/>
              </w:rPr>
              <w:t>sistem   colectiv</w:t>
            </w:r>
            <w:r w:rsidRPr="00200AFD">
              <w:rPr>
                <w:sz w:val="24"/>
                <w:szCs w:val="24"/>
                <w:lang w:val="ro-RO"/>
              </w:rPr>
              <w:t xml:space="preserve"> –  organizație  </w:t>
            </w:r>
          </w:p>
          <w:p w14:paraId="06D7E106" w14:textId="39DA5815" w:rsidR="00A21653" w:rsidRPr="00200AFD" w:rsidRDefault="00A21653" w:rsidP="00A21653">
            <w:pPr>
              <w:ind w:firstLine="0"/>
              <w:contextualSpacing/>
              <w:rPr>
                <w:sz w:val="24"/>
                <w:szCs w:val="24"/>
                <w:lang w:val="ro-RO"/>
              </w:rPr>
            </w:pPr>
            <w:r w:rsidRPr="00200AFD">
              <w:rPr>
                <w:sz w:val="24"/>
                <w:szCs w:val="24"/>
                <w:lang w:val="ro-RO"/>
              </w:rPr>
              <w:t>nonprofit creată de cel puțin 3 producători de uleiuri și înregistrată în Registrul de stat al persoanelor juridice în scopul preluării și îndeplinirii de către aceștia a obligațiilor cu privire la gestionarea uleiurilor uzate reglementate în prezentul Regulament;</w:t>
            </w:r>
          </w:p>
        </w:tc>
        <w:tc>
          <w:tcPr>
            <w:tcW w:w="4320" w:type="dxa"/>
            <w:vAlign w:val="center"/>
          </w:tcPr>
          <w:p w14:paraId="22E04C3E" w14:textId="77777777" w:rsidR="00A21653" w:rsidRPr="00200AFD" w:rsidRDefault="00A21653" w:rsidP="00A21653">
            <w:pPr>
              <w:contextualSpacing/>
              <w:rPr>
                <w:sz w:val="24"/>
                <w:szCs w:val="24"/>
                <w:lang w:val="ro-RO"/>
              </w:rPr>
            </w:pPr>
            <w:r w:rsidRPr="00200AFD">
              <w:rPr>
                <w:sz w:val="24"/>
                <w:szCs w:val="24"/>
                <w:lang w:val="ro-RO"/>
              </w:rPr>
              <w:t>c) subpunctul 8) va avea următorul cuprins:</w:t>
            </w:r>
          </w:p>
          <w:p w14:paraId="11D9AEAF" w14:textId="77777777" w:rsidR="00A21653" w:rsidRPr="00200AFD" w:rsidRDefault="00A21653" w:rsidP="00A21653">
            <w:pPr>
              <w:contextualSpacing/>
              <w:rPr>
                <w:sz w:val="24"/>
                <w:szCs w:val="24"/>
                <w:lang w:val="ro-RO"/>
              </w:rPr>
            </w:pPr>
            <w:r w:rsidRPr="00200AFD">
              <w:rPr>
                <w:sz w:val="24"/>
                <w:szCs w:val="24"/>
                <w:lang w:val="ro-RO"/>
              </w:rPr>
              <w:t>,,8) </w:t>
            </w:r>
            <w:r w:rsidRPr="00200AFD">
              <w:rPr>
                <w:i/>
                <w:iCs/>
                <w:sz w:val="24"/>
                <w:szCs w:val="24"/>
                <w:lang w:val="ro-RO"/>
              </w:rPr>
              <w:t>sistem colectiv</w:t>
            </w:r>
            <w:r w:rsidRPr="00200AFD">
              <w:rPr>
                <w:sz w:val="24"/>
                <w:szCs w:val="24"/>
                <w:lang w:val="ro-RO"/>
              </w:rPr>
              <w:t> – organizație necomercială (nonprofit), creată de cel puțin trei producători, în baza art. 12 și 12</w:t>
            </w:r>
            <w:r w:rsidRPr="00200AFD">
              <w:rPr>
                <w:sz w:val="24"/>
                <w:szCs w:val="24"/>
                <w:vertAlign w:val="superscript"/>
                <w:lang w:val="ro-RO"/>
              </w:rPr>
              <w:t>1</w:t>
            </w:r>
            <w:r w:rsidRPr="00200AFD">
              <w:rPr>
                <w:sz w:val="24"/>
                <w:szCs w:val="24"/>
                <w:lang w:val="ro-RO"/>
              </w:rPr>
              <w:t xml:space="preserve"> din Legea nr. 209/2016 privind deșeurile cu scopul onorării obligațiunilor de responsabilitate extinsă a producătorului pentru gestionarea  uleiurilor uzate reglementate în prezentul Regulament;”</w:t>
            </w:r>
          </w:p>
        </w:tc>
        <w:tc>
          <w:tcPr>
            <w:tcW w:w="5220" w:type="dxa"/>
          </w:tcPr>
          <w:p w14:paraId="670F1FFA" w14:textId="77777777" w:rsidR="00A21653" w:rsidRPr="00200AFD" w:rsidRDefault="00A21653" w:rsidP="00A21653">
            <w:pPr>
              <w:contextualSpacing/>
              <w:rPr>
                <w:sz w:val="24"/>
                <w:szCs w:val="24"/>
                <w:lang w:val="ro-RO"/>
              </w:rPr>
            </w:pPr>
            <w:r w:rsidRPr="00200AFD">
              <w:rPr>
                <w:sz w:val="24"/>
                <w:szCs w:val="24"/>
                <w:lang w:val="ro-RO"/>
              </w:rPr>
              <w:t>8) </w:t>
            </w:r>
            <w:r w:rsidRPr="00200AFD">
              <w:rPr>
                <w:i/>
                <w:iCs/>
                <w:sz w:val="24"/>
                <w:szCs w:val="24"/>
                <w:lang w:val="ro-RO"/>
              </w:rPr>
              <w:t>sistem colectiv</w:t>
            </w:r>
            <w:r w:rsidRPr="00200AFD">
              <w:rPr>
                <w:sz w:val="24"/>
                <w:szCs w:val="24"/>
                <w:lang w:val="ro-RO"/>
              </w:rPr>
              <w:t> – organizație necomercială (nonprofit), creată de cel puțin trei producători, în baza art. 12 și 12</w:t>
            </w:r>
            <w:r w:rsidRPr="00200AFD">
              <w:rPr>
                <w:sz w:val="24"/>
                <w:szCs w:val="24"/>
                <w:vertAlign w:val="superscript"/>
                <w:lang w:val="ro-RO"/>
              </w:rPr>
              <w:t>1</w:t>
            </w:r>
            <w:r w:rsidRPr="00200AFD">
              <w:rPr>
                <w:sz w:val="24"/>
                <w:szCs w:val="24"/>
                <w:lang w:val="ro-RO"/>
              </w:rPr>
              <w:t xml:space="preserve"> din Legea nr. 209/2016 privind deșeurile cu scopul onorării obligațiunilor de responsabilitate extinsă a producătorului pentru gestionarea  uleiurilor uzate reglementate în prezentul Regulament</w:t>
            </w:r>
          </w:p>
        </w:tc>
      </w:tr>
      <w:tr w:rsidR="00200AFD" w:rsidRPr="00200AFD" w14:paraId="0EA8DF80" w14:textId="77777777" w:rsidTr="001732BF">
        <w:trPr>
          <w:trHeight w:val="20"/>
        </w:trPr>
        <w:tc>
          <w:tcPr>
            <w:tcW w:w="4225" w:type="dxa"/>
          </w:tcPr>
          <w:p w14:paraId="1EB2E226" w14:textId="77777777" w:rsidR="00A21653" w:rsidRPr="00200AFD" w:rsidRDefault="00A21653" w:rsidP="00A21653">
            <w:pPr>
              <w:contextualSpacing/>
              <w:rPr>
                <w:sz w:val="24"/>
                <w:szCs w:val="24"/>
                <w:lang w:val="ro-RO"/>
              </w:rPr>
            </w:pPr>
            <w:r w:rsidRPr="00200AFD">
              <w:rPr>
                <w:sz w:val="24"/>
                <w:szCs w:val="24"/>
                <w:lang w:val="ro-RO"/>
              </w:rPr>
              <w:t>12. Cererea de înregistrare în Lista producătorilor se completează după modelul prezentat în anexa nr. 2 și se depune la Agenția de Mediu în format electronic, prin intermediul Sistemului informațional automatizat „Managementul deșeurilor”, fiind însoțită de următoarele documente:</w:t>
            </w:r>
          </w:p>
          <w:p w14:paraId="4F9A7E4E" w14:textId="77777777" w:rsidR="00A21653" w:rsidRPr="00200AFD" w:rsidRDefault="00A21653" w:rsidP="00A21653">
            <w:pPr>
              <w:contextualSpacing/>
              <w:rPr>
                <w:sz w:val="24"/>
                <w:szCs w:val="24"/>
                <w:lang w:val="ro-RO"/>
              </w:rPr>
            </w:pPr>
            <w:r w:rsidRPr="00200AFD">
              <w:rPr>
                <w:sz w:val="24"/>
                <w:szCs w:val="24"/>
                <w:lang w:val="ro-RO"/>
              </w:rPr>
              <w:t>1) în cazul sistemului individual:</w:t>
            </w:r>
          </w:p>
          <w:p w14:paraId="74EC6082" w14:textId="77777777" w:rsidR="00A21653" w:rsidRPr="00200AFD" w:rsidRDefault="00A21653" w:rsidP="00A21653">
            <w:pPr>
              <w:contextualSpacing/>
              <w:rPr>
                <w:sz w:val="24"/>
                <w:szCs w:val="24"/>
                <w:lang w:val="ro-RO"/>
              </w:rPr>
            </w:pPr>
            <w:r w:rsidRPr="00200AFD">
              <w:rPr>
                <w:sz w:val="24"/>
                <w:szCs w:val="24"/>
                <w:lang w:val="ro-RO"/>
              </w:rPr>
              <w:t>a) planul de operare, după modelul din anexa nr. 5;</w:t>
            </w:r>
          </w:p>
          <w:p w14:paraId="2B3F43D4" w14:textId="77777777" w:rsidR="00A21653" w:rsidRPr="00200AFD" w:rsidRDefault="00A21653" w:rsidP="00A21653">
            <w:pPr>
              <w:contextualSpacing/>
              <w:rPr>
                <w:sz w:val="24"/>
                <w:szCs w:val="24"/>
                <w:lang w:val="ro-RO"/>
              </w:rPr>
            </w:pPr>
            <w:r w:rsidRPr="00200AFD">
              <w:rPr>
                <w:sz w:val="24"/>
                <w:szCs w:val="24"/>
                <w:lang w:val="ro-RO"/>
              </w:rPr>
              <w:t>b) informațiile generale, completate conform modelului prezentat în anexa  nr. 3;</w:t>
            </w:r>
          </w:p>
          <w:p w14:paraId="3519E55F" w14:textId="77777777" w:rsidR="00A21653" w:rsidRPr="00200AFD" w:rsidRDefault="00A21653" w:rsidP="00A21653">
            <w:pPr>
              <w:contextualSpacing/>
              <w:rPr>
                <w:sz w:val="24"/>
                <w:szCs w:val="24"/>
                <w:lang w:val="ro-RO"/>
              </w:rPr>
            </w:pPr>
            <w:r w:rsidRPr="00200AFD">
              <w:rPr>
                <w:sz w:val="24"/>
                <w:szCs w:val="24"/>
                <w:lang w:val="ro-RO"/>
              </w:rPr>
              <w:t>2) în cazul sistemului colectiv:</w:t>
            </w:r>
          </w:p>
          <w:p w14:paraId="3D8140AF" w14:textId="77777777" w:rsidR="00A21653" w:rsidRPr="00200AFD" w:rsidRDefault="00A21653" w:rsidP="00A21653">
            <w:pPr>
              <w:contextualSpacing/>
              <w:rPr>
                <w:sz w:val="24"/>
                <w:szCs w:val="24"/>
                <w:lang w:val="ro-RO"/>
              </w:rPr>
            </w:pPr>
            <w:r w:rsidRPr="00200AFD">
              <w:rPr>
                <w:sz w:val="24"/>
                <w:szCs w:val="24"/>
                <w:lang w:val="ro-RO"/>
              </w:rPr>
              <w:t>a) dovada unui sistem colectiv, care include extrasul din Registrul de stat al persoanelor juridice, statutul sistemului colectiv creat și lista fondatorilor;</w:t>
            </w:r>
          </w:p>
          <w:p w14:paraId="229B44E1" w14:textId="77777777" w:rsidR="00A21653" w:rsidRPr="00200AFD" w:rsidRDefault="00A21653" w:rsidP="00A21653">
            <w:pPr>
              <w:contextualSpacing/>
              <w:rPr>
                <w:sz w:val="24"/>
                <w:szCs w:val="24"/>
                <w:lang w:val="ro-RO"/>
              </w:rPr>
            </w:pPr>
            <w:r w:rsidRPr="00200AFD">
              <w:rPr>
                <w:sz w:val="24"/>
                <w:szCs w:val="24"/>
                <w:lang w:val="ro-RO"/>
              </w:rPr>
              <w:t>b) setul de documente pentru obținerea autorizației de mediu pentru gestionarea deșeurilor, conform art. 25 alin. (4) și (6) din Legea nr. 209/2016 privind deșeurile;</w:t>
            </w:r>
          </w:p>
          <w:p w14:paraId="39AE3445" w14:textId="77777777" w:rsidR="00A21653" w:rsidRPr="00200AFD" w:rsidRDefault="00A21653" w:rsidP="00A21653">
            <w:pPr>
              <w:contextualSpacing/>
              <w:rPr>
                <w:sz w:val="24"/>
                <w:szCs w:val="24"/>
                <w:lang w:val="ro-RO"/>
              </w:rPr>
            </w:pPr>
            <w:r w:rsidRPr="00200AFD">
              <w:rPr>
                <w:sz w:val="24"/>
                <w:szCs w:val="24"/>
                <w:lang w:val="ro-RO"/>
              </w:rPr>
              <w:t>c) planul de operare, după modelul din anexa nr. 5;</w:t>
            </w:r>
          </w:p>
          <w:p w14:paraId="6B180E4F" w14:textId="77777777" w:rsidR="00A21653" w:rsidRPr="00200AFD" w:rsidRDefault="00A21653" w:rsidP="00A21653">
            <w:pPr>
              <w:contextualSpacing/>
              <w:rPr>
                <w:sz w:val="24"/>
                <w:szCs w:val="24"/>
                <w:lang w:val="ro-RO"/>
              </w:rPr>
            </w:pPr>
            <w:r w:rsidRPr="00200AFD">
              <w:rPr>
                <w:sz w:val="24"/>
                <w:szCs w:val="24"/>
                <w:lang w:val="ro-RO"/>
              </w:rPr>
              <w:t>3) în cazul producătorilor membri ai sistemului colectiv:</w:t>
            </w:r>
          </w:p>
          <w:p w14:paraId="14E9E556" w14:textId="77777777" w:rsidR="00A21653" w:rsidRPr="00200AFD" w:rsidRDefault="00A21653" w:rsidP="00A21653">
            <w:pPr>
              <w:contextualSpacing/>
              <w:rPr>
                <w:sz w:val="24"/>
                <w:szCs w:val="24"/>
                <w:lang w:val="ro-RO"/>
              </w:rPr>
            </w:pPr>
            <w:r w:rsidRPr="00200AFD">
              <w:rPr>
                <w:sz w:val="24"/>
                <w:szCs w:val="24"/>
                <w:lang w:val="ro-RO"/>
              </w:rPr>
              <w:t>a) certificatul calității de membru al unui sistem colectiv, conform art. 12 alin. (5) lit. e) din Legea nr. 209/2016 privind deșeurile;</w:t>
            </w:r>
          </w:p>
          <w:p w14:paraId="6C0FD8CD" w14:textId="77777777" w:rsidR="00A21653" w:rsidRPr="00200AFD" w:rsidRDefault="00A21653" w:rsidP="00A21653">
            <w:pPr>
              <w:contextualSpacing/>
              <w:rPr>
                <w:sz w:val="24"/>
                <w:szCs w:val="24"/>
                <w:lang w:val="ro-RO"/>
              </w:rPr>
            </w:pPr>
            <w:r w:rsidRPr="00200AFD">
              <w:rPr>
                <w:sz w:val="24"/>
                <w:szCs w:val="24"/>
                <w:lang w:val="ro-RO"/>
              </w:rPr>
              <w:t>b) informațiile generale, completate conform modelului prezentat în anexa nr. 3.</w:t>
            </w:r>
          </w:p>
          <w:p w14:paraId="2C03B591" w14:textId="77777777" w:rsidR="00A21653" w:rsidRPr="00200AFD" w:rsidRDefault="00A21653" w:rsidP="00A21653">
            <w:pPr>
              <w:contextualSpacing/>
              <w:rPr>
                <w:sz w:val="24"/>
                <w:szCs w:val="24"/>
                <w:lang w:val="ro-RO"/>
              </w:rPr>
            </w:pPr>
          </w:p>
        </w:tc>
        <w:tc>
          <w:tcPr>
            <w:tcW w:w="4320" w:type="dxa"/>
            <w:vAlign w:val="center"/>
          </w:tcPr>
          <w:p w14:paraId="5F0C3CD6" w14:textId="7B53A06D" w:rsidR="00E60B49" w:rsidRPr="00200AFD" w:rsidRDefault="00A21653" w:rsidP="00E60B49">
            <w:pPr>
              <w:tabs>
                <w:tab w:val="left" w:pos="900"/>
                <w:tab w:val="left" w:pos="5954"/>
              </w:tabs>
              <w:ind w:firstLine="0"/>
              <w:rPr>
                <w:sz w:val="24"/>
                <w:szCs w:val="24"/>
                <w:lang w:val="ro-RO"/>
              </w:rPr>
            </w:pPr>
            <w:r w:rsidRPr="00200AFD">
              <w:rPr>
                <w:sz w:val="24"/>
                <w:szCs w:val="24"/>
                <w:lang w:val="ro-RO"/>
              </w:rPr>
              <w:t>5.4.       </w:t>
            </w:r>
            <w:r w:rsidR="00E60B49" w:rsidRPr="00200AFD">
              <w:rPr>
                <w:sz w:val="28"/>
                <w:lang w:val="ro-RO"/>
              </w:rPr>
              <w:t xml:space="preserve"> </w:t>
            </w:r>
            <w:r w:rsidR="00E60B49" w:rsidRPr="00200AFD">
              <w:rPr>
                <w:sz w:val="24"/>
                <w:szCs w:val="24"/>
                <w:lang w:val="ro-RO"/>
              </w:rPr>
              <w:t xml:space="preserve">Punctul 12 se modifică și se expune cu următoarele modificări: </w:t>
            </w:r>
          </w:p>
          <w:p w14:paraId="7386CE82" w14:textId="77777777" w:rsidR="00E60B49" w:rsidRPr="00200AFD" w:rsidRDefault="00E60B49" w:rsidP="00E60B49">
            <w:pPr>
              <w:ind w:firstLine="0"/>
              <w:rPr>
                <w:sz w:val="24"/>
                <w:szCs w:val="24"/>
                <w:lang w:val="ro-RO"/>
              </w:rPr>
            </w:pPr>
            <w:r w:rsidRPr="00200AFD">
              <w:rPr>
                <w:sz w:val="24"/>
                <w:szCs w:val="24"/>
                <w:lang w:val="ro-RO"/>
              </w:rPr>
              <w:t>,,12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15AD393B" w14:textId="77777777" w:rsidR="00E60B49" w:rsidRPr="00200AFD" w:rsidRDefault="00E60B49" w:rsidP="00E60B49">
            <w:pPr>
              <w:ind w:left="360" w:firstLine="0"/>
              <w:rPr>
                <w:sz w:val="24"/>
                <w:szCs w:val="24"/>
                <w:lang w:val="ro-RO"/>
              </w:rPr>
            </w:pPr>
            <w:r w:rsidRPr="00200AFD">
              <w:rPr>
                <w:i/>
                <w:iCs/>
                <w:sz w:val="24"/>
                <w:szCs w:val="24"/>
                <w:lang w:val="ro-RO"/>
              </w:rPr>
              <w:t>1)În cazul gestionării deșeurilor în mod individual</w:t>
            </w:r>
            <w:r w:rsidRPr="00200AFD">
              <w:rPr>
                <w:sz w:val="24"/>
                <w:szCs w:val="24"/>
                <w:lang w:val="ro-RO"/>
              </w:rPr>
              <w:t>:</w:t>
            </w:r>
          </w:p>
          <w:p w14:paraId="31794468" w14:textId="77777777" w:rsidR="00E60B49" w:rsidRPr="00200AFD" w:rsidRDefault="00E60B49" w:rsidP="00E60B49">
            <w:pPr>
              <w:ind w:firstLine="0"/>
              <w:rPr>
                <w:sz w:val="24"/>
                <w:szCs w:val="24"/>
                <w:lang w:val="ro-RO"/>
              </w:rPr>
            </w:pPr>
            <w:r w:rsidRPr="00200AFD">
              <w:rPr>
                <w:sz w:val="24"/>
                <w:szCs w:val="24"/>
                <w:lang w:val="ro-RO"/>
              </w:rPr>
              <w:t>a)Cererea de acordare a numărului de înregistrare privind plasarea pe piață a uleiurilor, conform anexei nr. 2  a prezentului regulament;</w:t>
            </w:r>
          </w:p>
          <w:p w14:paraId="1442178F" w14:textId="77777777" w:rsidR="00E60B49" w:rsidRPr="00200AFD" w:rsidRDefault="00E60B49" w:rsidP="00E60B49">
            <w:pPr>
              <w:ind w:firstLine="0"/>
              <w:rPr>
                <w:sz w:val="24"/>
                <w:szCs w:val="24"/>
                <w:lang w:val="ro-RO"/>
              </w:rPr>
            </w:pPr>
            <w:r w:rsidRPr="00200AFD">
              <w:rPr>
                <w:sz w:val="24"/>
                <w:szCs w:val="24"/>
                <w:lang w:val="ro-RO"/>
              </w:rPr>
              <w:t>b) Planul operațional al sistemului individual, conform anexei nr. 5 al prezentului regulament;</w:t>
            </w:r>
          </w:p>
          <w:p w14:paraId="468E9141" w14:textId="77777777" w:rsidR="00E60B49" w:rsidRPr="00200AFD" w:rsidRDefault="00E60B49" w:rsidP="00E60B49">
            <w:pPr>
              <w:ind w:firstLine="0"/>
              <w:rPr>
                <w:sz w:val="24"/>
                <w:szCs w:val="24"/>
                <w:lang w:val="ro-RO"/>
              </w:rPr>
            </w:pPr>
            <w:r w:rsidRPr="00200AFD">
              <w:rPr>
                <w:sz w:val="24"/>
                <w:szCs w:val="24"/>
                <w:lang w:val="ro-RO"/>
              </w:rPr>
              <w:t>c)Informații generale estimate pe anul pentru care se face înregistrarea, conform anexei nr. 3  a prezentului regulament.</w:t>
            </w:r>
          </w:p>
          <w:p w14:paraId="66674F51" w14:textId="063A027C" w:rsidR="00E60B49" w:rsidRPr="00200AFD" w:rsidRDefault="00E60B49" w:rsidP="00E60B49">
            <w:pPr>
              <w:pStyle w:val="a5"/>
              <w:jc w:val="both"/>
              <w:rPr>
                <w:i/>
                <w:iCs/>
                <w:sz w:val="24"/>
                <w:szCs w:val="24"/>
              </w:rPr>
            </w:pPr>
            <w:r w:rsidRPr="00200AFD">
              <w:rPr>
                <w:i/>
                <w:iCs/>
                <w:sz w:val="24"/>
                <w:szCs w:val="24"/>
              </w:rPr>
              <w:t xml:space="preserve">        2) În cazul gestionării deșeurilor în mod colectiv:</w:t>
            </w:r>
          </w:p>
          <w:p w14:paraId="245AB510" w14:textId="77777777" w:rsidR="00E60B49" w:rsidRPr="00200AFD" w:rsidRDefault="00E60B49" w:rsidP="00E60B49">
            <w:pPr>
              <w:spacing w:line="259" w:lineRule="auto"/>
              <w:ind w:firstLine="0"/>
              <w:rPr>
                <w:sz w:val="24"/>
                <w:szCs w:val="24"/>
                <w:lang w:val="pt-BR"/>
              </w:rPr>
            </w:pPr>
            <w:r w:rsidRPr="00200AFD">
              <w:rPr>
                <w:sz w:val="24"/>
                <w:szCs w:val="24"/>
                <w:lang w:val="pt-BR"/>
              </w:rPr>
              <w:t>a)Cererea de acordare a numărului de înregistrare privind plasarea pe piață a uleiurilor, conform anexei nr. 2  a prezentului regulament;</w:t>
            </w:r>
          </w:p>
          <w:p w14:paraId="46E0EA19" w14:textId="77777777" w:rsidR="00E60B49" w:rsidRPr="00200AFD" w:rsidRDefault="00E60B49" w:rsidP="00E60B49">
            <w:pPr>
              <w:spacing w:line="259" w:lineRule="auto"/>
              <w:ind w:firstLine="0"/>
              <w:rPr>
                <w:sz w:val="24"/>
                <w:szCs w:val="24"/>
                <w:lang w:val="pt-BR"/>
              </w:rPr>
            </w:pPr>
            <w:r w:rsidRPr="00200AFD">
              <w:rPr>
                <w:sz w:val="24"/>
                <w:szCs w:val="24"/>
                <w:lang w:val="pt-BR"/>
              </w:rPr>
              <w:t>b)Informații generale estimate pe anul pentru care se face înregistrarea, conform anexei nr. 3 a prezentului regulament;</w:t>
            </w:r>
          </w:p>
          <w:p w14:paraId="3D819F44" w14:textId="77777777" w:rsidR="00E60B49" w:rsidRPr="00200AFD" w:rsidRDefault="00E60B49" w:rsidP="00E60B49">
            <w:pPr>
              <w:spacing w:line="259" w:lineRule="auto"/>
              <w:ind w:firstLine="0"/>
              <w:rPr>
                <w:sz w:val="24"/>
                <w:szCs w:val="24"/>
                <w:lang w:val="it-IT"/>
              </w:rPr>
            </w:pPr>
            <w:r w:rsidRPr="00200AFD">
              <w:rPr>
                <w:sz w:val="24"/>
                <w:szCs w:val="24"/>
                <w:lang w:val="pt-BR"/>
              </w:rPr>
              <w:t xml:space="preserve">c)Certificarea calității de membru al unui sistem colectiv autorizat, în conform art. 25, alin. </w:t>
            </w:r>
            <w:r w:rsidRPr="00200AFD">
              <w:rPr>
                <w:sz w:val="24"/>
                <w:szCs w:val="24"/>
                <w:lang w:val="it-IT"/>
              </w:rPr>
              <w:t>(10) din Legea nr. 209/2016 privind deșeurile.”</w:t>
            </w:r>
          </w:p>
          <w:p w14:paraId="25593A8B" w14:textId="24FE3246" w:rsidR="00E60B49" w:rsidRPr="00200AFD" w:rsidRDefault="00A21653" w:rsidP="00E60B49">
            <w:pPr>
              <w:contextualSpacing/>
              <w:rPr>
                <w:sz w:val="24"/>
                <w:szCs w:val="24"/>
                <w:lang w:val="ro-RO"/>
              </w:rPr>
            </w:pPr>
            <w:r w:rsidRPr="00200AFD">
              <w:rPr>
                <w:sz w:val="24"/>
                <w:szCs w:val="24"/>
                <w:lang w:val="ro-RO"/>
              </w:rPr>
              <w:t xml:space="preserve"> </w:t>
            </w:r>
          </w:p>
          <w:p w14:paraId="610024A0" w14:textId="5D2282BB" w:rsidR="00A21653" w:rsidRPr="00200AFD" w:rsidRDefault="00A21653" w:rsidP="00A21653">
            <w:pPr>
              <w:contextualSpacing/>
              <w:rPr>
                <w:sz w:val="24"/>
                <w:szCs w:val="24"/>
                <w:lang w:val="ro-RO"/>
              </w:rPr>
            </w:pPr>
          </w:p>
        </w:tc>
        <w:tc>
          <w:tcPr>
            <w:tcW w:w="5220" w:type="dxa"/>
          </w:tcPr>
          <w:p w14:paraId="4CAC5F8C" w14:textId="6A7FC02C" w:rsidR="00E60B49" w:rsidRPr="00200AFD" w:rsidRDefault="00A21653" w:rsidP="00E60B49">
            <w:pPr>
              <w:ind w:firstLine="0"/>
              <w:rPr>
                <w:sz w:val="24"/>
                <w:szCs w:val="24"/>
                <w:lang w:val="ro-RO"/>
              </w:rPr>
            </w:pPr>
            <w:r w:rsidRPr="00200AFD">
              <w:rPr>
                <w:sz w:val="24"/>
                <w:szCs w:val="24"/>
                <w:lang w:val="ro-RO"/>
              </w:rPr>
              <w:t>12.</w:t>
            </w:r>
            <w:r w:rsidR="00E60B49" w:rsidRPr="00200AFD">
              <w:rPr>
                <w:sz w:val="24"/>
                <w:szCs w:val="24"/>
                <w:lang w:val="ro-RO"/>
              </w:rPr>
              <w:t xml:space="preserve">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0BDA6B09" w14:textId="77777777" w:rsidR="00E60B49" w:rsidRPr="00200AFD" w:rsidRDefault="00E60B49" w:rsidP="00E60B49">
            <w:pPr>
              <w:ind w:left="360" w:firstLine="0"/>
              <w:rPr>
                <w:sz w:val="24"/>
                <w:szCs w:val="24"/>
                <w:lang w:val="ro-RO"/>
              </w:rPr>
            </w:pPr>
            <w:r w:rsidRPr="00200AFD">
              <w:rPr>
                <w:i/>
                <w:iCs/>
                <w:sz w:val="24"/>
                <w:szCs w:val="24"/>
                <w:lang w:val="ro-RO"/>
              </w:rPr>
              <w:t>1)În cazul gestionării deșeurilor în mod individual</w:t>
            </w:r>
            <w:r w:rsidRPr="00200AFD">
              <w:rPr>
                <w:sz w:val="24"/>
                <w:szCs w:val="24"/>
                <w:lang w:val="ro-RO"/>
              </w:rPr>
              <w:t>:</w:t>
            </w:r>
          </w:p>
          <w:p w14:paraId="5548DE55" w14:textId="77777777" w:rsidR="00E60B49" w:rsidRPr="00200AFD" w:rsidRDefault="00E60B49" w:rsidP="00E60B49">
            <w:pPr>
              <w:ind w:firstLine="0"/>
              <w:rPr>
                <w:sz w:val="24"/>
                <w:szCs w:val="24"/>
                <w:lang w:val="ro-RO"/>
              </w:rPr>
            </w:pPr>
            <w:r w:rsidRPr="00200AFD">
              <w:rPr>
                <w:sz w:val="24"/>
                <w:szCs w:val="24"/>
                <w:lang w:val="ro-RO"/>
              </w:rPr>
              <w:t>a)Cererea de acordare a numărului de înregistrare privind plasarea pe piață a uleiurilor, conform anexei nr. 2  a prezentului regulament;</w:t>
            </w:r>
          </w:p>
          <w:p w14:paraId="67864735" w14:textId="77777777" w:rsidR="00E60B49" w:rsidRPr="00200AFD" w:rsidRDefault="00E60B49" w:rsidP="00E60B49">
            <w:pPr>
              <w:ind w:firstLine="0"/>
              <w:rPr>
                <w:sz w:val="24"/>
                <w:szCs w:val="24"/>
                <w:lang w:val="ro-RO"/>
              </w:rPr>
            </w:pPr>
            <w:r w:rsidRPr="00200AFD">
              <w:rPr>
                <w:sz w:val="24"/>
                <w:szCs w:val="24"/>
                <w:lang w:val="ro-RO"/>
              </w:rPr>
              <w:t>b) Planul operațional al sistemului individual, conform anexei nr. 5 al prezentului regulament;</w:t>
            </w:r>
          </w:p>
          <w:p w14:paraId="25669E69" w14:textId="77777777" w:rsidR="00E60B49" w:rsidRPr="00200AFD" w:rsidRDefault="00E60B49" w:rsidP="00E60B49">
            <w:pPr>
              <w:ind w:firstLine="0"/>
              <w:rPr>
                <w:sz w:val="24"/>
                <w:szCs w:val="24"/>
                <w:lang w:val="ro-RO"/>
              </w:rPr>
            </w:pPr>
            <w:r w:rsidRPr="00200AFD">
              <w:rPr>
                <w:sz w:val="24"/>
                <w:szCs w:val="24"/>
                <w:lang w:val="ro-RO"/>
              </w:rPr>
              <w:t>c)Informații generale estimate pe anul pentru care se face înregistrarea, conform anexei nr. 3  a prezentului regulament.</w:t>
            </w:r>
          </w:p>
          <w:p w14:paraId="6CD7FA08" w14:textId="028FF770" w:rsidR="00E60B49" w:rsidRPr="00200AFD" w:rsidRDefault="00E60B49" w:rsidP="00E60B49">
            <w:pPr>
              <w:pStyle w:val="a5"/>
              <w:jc w:val="both"/>
              <w:rPr>
                <w:i/>
                <w:iCs/>
                <w:sz w:val="24"/>
                <w:szCs w:val="24"/>
              </w:rPr>
            </w:pPr>
            <w:r w:rsidRPr="00200AFD">
              <w:rPr>
                <w:i/>
                <w:iCs/>
                <w:sz w:val="24"/>
                <w:szCs w:val="24"/>
              </w:rPr>
              <w:t xml:space="preserve">       2) În cazul gestionării deșeurilor în mod colectiv:</w:t>
            </w:r>
          </w:p>
          <w:p w14:paraId="34A00795" w14:textId="77777777" w:rsidR="00E60B49" w:rsidRPr="00200AFD" w:rsidRDefault="00E60B49" w:rsidP="00E60B49">
            <w:pPr>
              <w:spacing w:line="259" w:lineRule="auto"/>
              <w:ind w:firstLine="0"/>
              <w:rPr>
                <w:sz w:val="24"/>
                <w:szCs w:val="24"/>
                <w:lang w:val="pt-BR"/>
              </w:rPr>
            </w:pPr>
            <w:r w:rsidRPr="00200AFD">
              <w:rPr>
                <w:sz w:val="24"/>
                <w:szCs w:val="24"/>
                <w:lang w:val="pt-BR"/>
              </w:rPr>
              <w:t>a)Cererea de acordare a numărului de înregistrare privind plasarea pe piață a uleiurilor, conform anexei nr. 2  a prezentului regulament;</w:t>
            </w:r>
          </w:p>
          <w:p w14:paraId="7A4FB093" w14:textId="77777777" w:rsidR="00E60B49" w:rsidRPr="00200AFD" w:rsidRDefault="00E60B49" w:rsidP="00E60B49">
            <w:pPr>
              <w:spacing w:line="259" w:lineRule="auto"/>
              <w:ind w:firstLine="0"/>
              <w:rPr>
                <w:sz w:val="24"/>
                <w:szCs w:val="24"/>
                <w:lang w:val="pt-BR"/>
              </w:rPr>
            </w:pPr>
            <w:r w:rsidRPr="00200AFD">
              <w:rPr>
                <w:sz w:val="24"/>
                <w:szCs w:val="24"/>
                <w:lang w:val="pt-BR"/>
              </w:rPr>
              <w:t>b)Informații generale estimate pe anul pentru care se face înregistrarea, conform anexei nr. 3 a prezentului regulament;</w:t>
            </w:r>
          </w:p>
          <w:p w14:paraId="5E35E240" w14:textId="2548417A" w:rsidR="00E60B49" w:rsidRPr="00200AFD" w:rsidRDefault="00E60B49" w:rsidP="00E60B49">
            <w:pPr>
              <w:spacing w:line="259" w:lineRule="auto"/>
              <w:ind w:firstLine="0"/>
              <w:rPr>
                <w:sz w:val="24"/>
                <w:szCs w:val="24"/>
                <w:lang w:val="it-IT"/>
              </w:rPr>
            </w:pPr>
            <w:r w:rsidRPr="00200AFD">
              <w:rPr>
                <w:sz w:val="24"/>
                <w:szCs w:val="24"/>
                <w:lang w:val="pt-BR"/>
              </w:rPr>
              <w:t xml:space="preserve">c)Certificarea calității de membru al unui sistem colectiv autorizat, în conform art. 25, alin. </w:t>
            </w:r>
            <w:r w:rsidRPr="00200AFD">
              <w:rPr>
                <w:sz w:val="24"/>
                <w:szCs w:val="24"/>
                <w:lang w:val="it-IT"/>
              </w:rPr>
              <w:t>(10) din Legea nr. 209/2016 privind deșeurile.</w:t>
            </w:r>
          </w:p>
          <w:p w14:paraId="5D89E87D" w14:textId="54358BFD" w:rsidR="00A21653" w:rsidRPr="00200AFD" w:rsidRDefault="00A21653" w:rsidP="00E60B49">
            <w:pPr>
              <w:contextualSpacing/>
              <w:rPr>
                <w:sz w:val="24"/>
                <w:szCs w:val="24"/>
                <w:lang w:val="ro-RO"/>
              </w:rPr>
            </w:pPr>
          </w:p>
        </w:tc>
      </w:tr>
      <w:tr w:rsidR="00200AFD" w:rsidRPr="00200AFD" w14:paraId="5C882EB7" w14:textId="77777777" w:rsidTr="001732BF">
        <w:trPr>
          <w:trHeight w:val="20"/>
        </w:trPr>
        <w:tc>
          <w:tcPr>
            <w:tcW w:w="4225" w:type="dxa"/>
          </w:tcPr>
          <w:p w14:paraId="7F92EE0A" w14:textId="77777777" w:rsidR="00A21653" w:rsidRPr="00200AFD" w:rsidRDefault="00A21653" w:rsidP="00A21653">
            <w:pPr>
              <w:contextualSpacing/>
              <w:rPr>
                <w:sz w:val="24"/>
                <w:szCs w:val="24"/>
                <w:lang w:val="ro-RO"/>
              </w:rPr>
            </w:pPr>
          </w:p>
        </w:tc>
        <w:tc>
          <w:tcPr>
            <w:tcW w:w="4320" w:type="dxa"/>
            <w:vAlign w:val="center"/>
          </w:tcPr>
          <w:p w14:paraId="42C2ECD8" w14:textId="77777777" w:rsidR="00A21653" w:rsidRPr="00200AFD" w:rsidRDefault="00A21653" w:rsidP="00A21653">
            <w:pPr>
              <w:contextualSpacing/>
              <w:rPr>
                <w:sz w:val="24"/>
                <w:szCs w:val="24"/>
                <w:lang w:val="ro-RO"/>
              </w:rPr>
            </w:pPr>
            <w:r w:rsidRPr="00200AFD">
              <w:rPr>
                <w:sz w:val="24"/>
                <w:szCs w:val="24"/>
                <w:lang w:val="ro-RO"/>
              </w:rPr>
              <w:t>5.5.        Regulamentul după pct.13 se completează cu punctele 13</w:t>
            </w:r>
            <w:r w:rsidRPr="00200AFD">
              <w:rPr>
                <w:sz w:val="24"/>
                <w:szCs w:val="24"/>
                <w:vertAlign w:val="superscript"/>
                <w:lang w:val="ro-RO"/>
              </w:rPr>
              <w:t>1</w:t>
            </w:r>
            <w:r w:rsidRPr="00200AFD">
              <w:rPr>
                <w:sz w:val="24"/>
                <w:szCs w:val="24"/>
                <w:lang w:val="ro-RO"/>
              </w:rPr>
              <w:t xml:space="preserve"> și 13</w:t>
            </w:r>
            <w:r w:rsidRPr="00200AFD">
              <w:rPr>
                <w:sz w:val="24"/>
                <w:szCs w:val="24"/>
                <w:vertAlign w:val="superscript"/>
                <w:lang w:val="ro-RO"/>
              </w:rPr>
              <w:t>2</w:t>
            </w:r>
            <w:r w:rsidRPr="00200AFD">
              <w:rPr>
                <w:sz w:val="24"/>
                <w:szCs w:val="24"/>
                <w:lang w:val="ro-RO"/>
              </w:rPr>
              <w:t xml:space="preserve"> cu următorul cuprins: </w:t>
            </w:r>
          </w:p>
          <w:p w14:paraId="4B04F402" w14:textId="77777777" w:rsidR="00A21653" w:rsidRPr="00200AFD" w:rsidRDefault="00A21653" w:rsidP="00A21653">
            <w:pPr>
              <w:contextualSpacing/>
              <w:rPr>
                <w:sz w:val="24"/>
                <w:szCs w:val="24"/>
                <w:lang w:val="ro-RO"/>
              </w:rPr>
            </w:pPr>
            <w:r w:rsidRPr="00200AFD">
              <w:rPr>
                <w:sz w:val="24"/>
                <w:szCs w:val="24"/>
                <w:lang w:val="ro-RO"/>
              </w:rPr>
              <w:t>„13</w:t>
            </w:r>
            <w:r w:rsidRPr="00200AFD">
              <w:rPr>
                <w:sz w:val="24"/>
                <w:szCs w:val="24"/>
                <w:vertAlign w:val="superscript"/>
                <w:lang w:val="ro-RO"/>
              </w:rPr>
              <w:t>1</w:t>
            </w:r>
            <w:r w:rsidRPr="00200AFD">
              <w:rPr>
                <w:sz w:val="24"/>
                <w:szCs w:val="24"/>
                <w:lang w:val="ro-RO"/>
              </w:rPr>
              <w:t>. Sistemele colective indică în planul operațional acțiunile pentru  dezvoltarea infrastructurii pentru colectarea a uleiurilor uzate, precum și costurile planificate în planul financiar.</w:t>
            </w:r>
          </w:p>
          <w:p w14:paraId="1811CCE4" w14:textId="77777777" w:rsidR="00A21653" w:rsidRPr="00200AFD" w:rsidRDefault="00A21653" w:rsidP="00A21653">
            <w:pPr>
              <w:contextualSpacing/>
              <w:rPr>
                <w:sz w:val="24"/>
                <w:szCs w:val="24"/>
                <w:lang w:val="ro-RO"/>
              </w:rPr>
            </w:pPr>
            <w:r w:rsidRPr="00200AFD">
              <w:rPr>
                <w:sz w:val="24"/>
                <w:szCs w:val="24"/>
                <w:lang w:val="ro-RO"/>
              </w:rPr>
              <w:t>13</w:t>
            </w:r>
            <w:r w:rsidRPr="00200AFD">
              <w:rPr>
                <w:sz w:val="24"/>
                <w:szCs w:val="24"/>
                <w:vertAlign w:val="superscript"/>
                <w:lang w:val="ro-RO"/>
              </w:rPr>
              <w:t>2</w:t>
            </w:r>
            <w:r w:rsidRPr="00200AFD">
              <w:rPr>
                <w:sz w:val="24"/>
                <w:szCs w:val="24"/>
                <w:lang w:val="ro-RO"/>
              </w:rPr>
              <w:t>. Sistemele individuale și colective prezintă dovada investiților executate și a costurile suportate în raportul financiar anual, în baza documentelor financiare (facturilor fiscale).”</w:t>
            </w:r>
          </w:p>
        </w:tc>
        <w:tc>
          <w:tcPr>
            <w:tcW w:w="5220" w:type="dxa"/>
          </w:tcPr>
          <w:p w14:paraId="4ABAB8C4" w14:textId="77777777" w:rsidR="00A21653" w:rsidRPr="00200AFD" w:rsidRDefault="00A21653" w:rsidP="00A21653">
            <w:pPr>
              <w:contextualSpacing/>
              <w:rPr>
                <w:sz w:val="24"/>
                <w:szCs w:val="24"/>
                <w:lang w:val="ro-RO"/>
              </w:rPr>
            </w:pPr>
          </w:p>
          <w:p w14:paraId="0B4DD02E" w14:textId="77777777" w:rsidR="00A21653" w:rsidRPr="00200AFD" w:rsidRDefault="00A21653" w:rsidP="00A21653">
            <w:pPr>
              <w:contextualSpacing/>
              <w:rPr>
                <w:sz w:val="24"/>
                <w:szCs w:val="24"/>
                <w:lang w:val="ro-RO"/>
              </w:rPr>
            </w:pPr>
          </w:p>
          <w:p w14:paraId="5F9526A3" w14:textId="77777777" w:rsidR="00A21653" w:rsidRPr="00200AFD" w:rsidRDefault="00A21653" w:rsidP="00A21653">
            <w:pPr>
              <w:contextualSpacing/>
              <w:rPr>
                <w:sz w:val="24"/>
                <w:szCs w:val="24"/>
                <w:lang w:val="ro-RO"/>
              </w:rPr>
            </w:pPr>
          </w:p>
          <w:p w14:paraId="7DEE0A56" w14:textId="43383D51" w:rsidR="00A21653" w:rsidRPr="00200AFD" w:rsidRDefault="00A21653" w:rsidP="00A21653">
            <w:pPr>
              <w:contextualSpacing/>
              <w:rPr>
                <w:sz w:val="24"/>
                <w:szCs w:val="24"/>
                <w:lang w:val="ro-RO"/>
              </w:rPr>
            </w:pPr>
            <w:r w:rsidRPr="00200AFD">
              <w:rPr>
                <w:sz w:val="24"/>
                <w:szCs w:val="24"/>
                <w:lang w:val="ro-RO"/>
              </w:rPr>
              <w:t>13</w:t>
            </w:r>
            <w:r w:rsidRPr="00200AFD">
              <w:rPr>
                <w:sz w:val="24"/>
                <w:szCs w:val="24"/>
                <w:vertAlign w:val="superscript"/>
                <w:lang w:val="ro-RO"/>
              </w:rPr>
              <w:t>1</w:t>
            </w:r>
            <w:r w:rsidRPr="00200AFD">
              <w:rPr>
                <w:sz w:val="24"/>
                <w:szCs w:val="24"/>
                <w:lang w:val="ro-RO"/>
              </w:rPr>
              <w:t>. Sistemele colective indică în planul operațional acțiunile pentru  dezvoltarea infrastructurii pentru colectarea a uleiurilor uzate, precum și costurile planificate în planul financiar.</w:t>
            </w:r>
          </w:p>
          <w:p w14:paraId="300F7855" w14:textId="77777777" w:rsidR="00A21653" w:rsidRPr="00200AFD" w:rsidRDefault="00A21653" w:rsidP="00A21653">
            <w:pPr>
              <w:contextualSpacing/>
              <w:rPr>
                <w:sz w:val="24"/>
                <w:szCs w:val="24"/>
                <w:lang w:val="ro-RO"/>
              </w:rPr>
            </w:pPr>
            <w:r w:rsidRPr="00200AFD">
              <w:rPr>
                <w:sz w:val="24"/>
                <w:szCs w:val="24"/>
                <w:lang w:val="ro-RO"/>
              </w:rPr>
              <w:t>13</w:t>
            </w:r>
            <w:r w:rsidRPr="00200AFD">
              <w:rPr>
                <w:sz w:val="24"/>
                <w:szCs w:val="24"/>
                <w:vertAlign w:val="superscript"/>
                <w:lang w:val="ro-RO"/>
              </w:rPr>
              <w:t>2</w:t>
            </w:r>
            <w:r w:rsidRPr="00200AFD">
              <w:rPr>
                <w:sz w:val="24"/>
                <w:szCs w:val="24"/>
                <w:lang w:val="ro-RO"/>
              </w:rPr>
              <w:t>. Sistemele individuale și colective prezintă dovada investiților executate și a costurile suportate în raportul financiar anual, în baza documentelor financiare (facturilor fiscale).</w:t>
            </w:r>
          </w:p>
        </w:tc>
      </w:tr>
      <w:tr w:rsidR="00200AFD" w:rsidRPr="00200AFD" w14:paraId="71179F1B" w14:textId="77777777" w:rsidTr="001732BF">
        <w:trPr>
          <w:trHeight w:val="20"/>
        </w:trPr>
        <w:tc>
          <w:tcPr>
            <w:tcW w:w="4225" w:type="dxa"/>
          </w:tcPr>
          <w:p w14:paraId="6F751A83" w14:textId="164F0CE1" w:rsidR="00A21653" w:rsidRPr="00200AFD" w:rsidRDefault="00A21653" w:rsidP="00A21653">
            <w:pPr>
              <w:contextualSpacing/>
              <w:rPr>
                <w:sz w:val="24"/>
                <w:szCs w:val="24"/>
                <w:lang w:val="ro-RO"/>
              </w:rPr>
            </w:pPr>
            <w:r w:rsidRPr="00200AFD">
              <w:rPr>
                <w:sz w:val="24"/>
                <w:szCs w:val="24"/>
                <w:lang w:val="ro-RO"/>
              </w:rPr>
              <w:t>18. Până la data de 20 noiembrie a fiecărui an, producătorii care intenționează să își îndeplinească responsabilitatea extinsă a producătorului prin sistem individual sau prin sistem colectiv notifică Agenției de Mediu intenția de a-și desfășura activitatea în anul următor, conform modelului de scrisoare prevăzut în anexa nr. 4.</w:t>
            </w:r>
          </w:p>
        </w:tc>
        <w:tc>
          <w:tcPr>
            <w:tcW w:w="4320" w:type="dxa"/>
            <w:vAlign w:val="center"/>
          </w:tcPr>
          <w:p w14:paraId="7A871357" w14:textId="506D202A" w:rsidR="00A21653" w:rsidRPr="00200AFD" w:rsidRDefault="00A21653" w:rsidP="00A21653">
            <w:pPr>
              <w:ind w:firstLine="0"/>
              <w:contextualSpacing/>
              <w:rPr>
                <w:sz w:val="24"/>
                <w:szCs w:val="24"/>
                <w:lang w:val="ro-RO"/>
              </w:rPr>
            </w:pPr>
            <w:r w:rsidRPr="00200AFD">
              <w:rPr>
                <w:sz w:val="24"/>
                <w:szCs w:val="24"/>
                <w:lang w:val="ro-RO"/>
              </w:rPr>
              <w:t xml:space="preserve">            5.6.         Punctul 18 va avea următorul cuprins:</w:t>
            </w:r>
          </w:p>
          <w:p w14:paraId="2AFDE545" w14:textId="77777777" w:rsidR="00A21653" w:rsidRPr="00200AFD" w:rsidRDefault="00A21653" w:rsidP="00A21653">
            <w:pPr>
              <w:contextualSpacing/>
              <w:rPr>
                <w:sz w:val="24"/>
                <w:szCs w:val="24"/>
                <w:lang w:val="ro-RO"/>
              </w:rPr>
            </w:pPr>
            <w:r w:rsidRPr="00200AFD">
              <w:rPr>
                <w:sz w:val="24"/>
                <w:szCs w:val="24"/>
                <w:lang w:val="ro-RO"/>
              </w:rPr>
              <w:t>„18. Producătorii care intenționează să adere la alt sistem colectiv sau sistemul individual care decide să adere la un sistem colectiv  notifică despre acest fapt Agenția de Mediu până la data de 20 noiembrie, utilizând modelul prevăzut în anexa nr. 4.”</w:t>
            </w:r>
          </w:p>
        </w:tc>
        <w:tc>
          <w:tcPr>
            <w:tcW w:w="5220" w:type="dxa"/>
          </w:tcPr>
          <w:p w14:paraId="69515ADC" w14:textId="77777777" w:rsidR="00A21653" w:rsidRPr="00200AFD" w:rsidRDefault="00A21653" w:rsidP="00A21653">
            <w:pPr>
              <w:contextualSpacing/>
              <w:rPr>
                <w:sz w:val="24"/>
                <w:szCs w:val="24"/>
                <w:lang w:val="ro-RO"/>
              </w:rPr>
            </w:pPr>
            <w:r w:rsidRPr="00200AFD">
              <w:rPr>
                <w:sz w:val="24"/>
                <w:szCs w:val="24"/>
                <w:lang w:val="ro-RO"/>
              </w:rPr>
              <w:t>18. Producătorii care intenționează să adere la alt sistem colectiv sau sistemul individual care decide să adere la un sistem colectiv  notifică despre acest fapt Agenția de Mediu până la data de 20 noiembrie, utilizând modelul prevăzut în anexa nr. 4.</w:t>
            </w:r>
          </w:p>
        </w:tc>
      </w:tr>
      <w:tr w:rsidR="00200AFD" w:rsidRPr="00200AFD" w14:paraId="4CC6F93E" w14:textId="77777777" w:rsidTr="001732BF">
        <w:trPr>
          <w:trHeight w:val="20"/>
        </w:trPr>
        <w:tc>
          <w:tcPr>
            <w:tcW w:w="4225" w:type="dxa"/>
          </w:tcPr>
          <w:p w14:paraId="323FD24F" w14:textId="77777777" w:rsidR="00A21653" w:rsidRPr="00200AFD" w:rsidRDefault="00A21653" w:rsidP="00A21653">
            <w:pPr>
              <w:contextualSpacing/>
              <w:rPr>
                <w:sz w:val="24"/>
                <w:szCs w:val="24"/>
                <w:lang w:val="ro-RO"/>
              </w:rPr>
            </w:pPr>
          </w:p>
        </w:tc>
        <w:tc>
          <w:tcPr>
            <w:tcW w:w="4320" w:type="dxa"/>
            <w:vAlign w:val="center"/>
          </w:tcPr>
          <w:p w14:paraId="5573F225" w14:textId="3EFE2586" w:rsidR="00A21653" w:rsidRPr="00200AFD" w:rsidRDefault="00A21653" w:rsidP="00A21653">
            <w:pPr>
              <w:ind w:firstLine="0"/>
              <w:contextualSpacing/>
              <w:rPr>
                <w:sz w:val="24"/>
                <w:szCs w:val="24"/>
                <w:lang w:val="ro-RO"/>
              </w:rPr>
            </w:pPr>
            <w:r w:rsidRPr="00200AFD">
              <w:rPr>
                <w:sz w:val="24"/>
                <w:szCs w:val="24"/>
                <w:lang w:val="ro-RO"/>
              </w:rPr>
              <w:t xml:space="preserve">            5.7. Regulamentul după punctul 18 se completează cu pct.18</w:t>
            </w:r>
            <w:r w:rsidRPr="00200AFD">
              <w:rPr>
                <w:sz w:val="24"/>
                <w:szCs w:val="24"/>
                <w:vertAlign w:val="superscript"/>
                <w:lang w:val="ro-RO"/>
              </w:rPr>
              <w:t>1</w:t>
            </w:r>
            <w:r w:rsidR="00A31B5A" w:rsidRPr="00200AFD">
              <w:rPr>
                <w:sz w:val="24"/>
                <w:szCs w:val="24"/>
                <w:lang w:val="ro-RO"/>
              </w:rPr>
              <w:t xml:space="preserve">, </w:t>
            </w:r>
            <w:r w:rsidRPr="00200AFD">
              <w:rPr>
                <w:sz w:val="24"/>
                <w:szCs w:val="24"/>
                <w:lang w:val="ro-RO"/>
              </w:rPr>
              <w:t>18</w:t>
            </w:r>
            <w:r w:rsidRPr="00200AFD">
              <w:rPr>
                <w:sz w:val="24"/>
                <w:szCs w:val="24"/>
                <w:vertAlign w:val="superscript"/>
                <w:lang w:val="ro-RO"/>
              </w:rPr>
              <w:t>2</w:t>
            </w:r>
            <w:r w:rsidR="00A31B5A" w:rsidRPr="00200AFD">
              <w:rPr>
                <w:sz w:val="24"/>
                <w:szCs w:val="24"/>
                <w:vertAlign w:val="superscript"/>
                <w:lang w:val="ro-RO"/>
              </w:rPr>
              <w:t xml:space="preserve"> </w:t>
            </w:r>
            <w:r w:rsidR="00A31B5A" w:rsidRPr="00200AFD">
              <w:rPr>
                <w:sz w:val="24"/>
                <w:szCs w:val="24"/>
                <w:lang w:val="ro-RO"/>
              </w:rPr>
              <w:t>și</w:t>
            </w:r>
            <w:r w:rsidRPr="00200AFD">
              <w:rPr>
                <w:sz w:val="24"/>
                <w:szCs w:val="24"/>
                <w:lang w:val="ro-RO"/>
              </w:rPr>
              <w:t xml:space="preserve"> </w:t>
            </w:r>
            <w:r w:rsidR="00A31B5A" w:rsidRPr="00200AFD">
              <w:rPr>
                <w:sz w:val="24"/>
                <w:szCs w:val="24"/>
                <w:lang w:val="ro-RO"/>
              </w:rPr>
              <w:t>18</w:t>
            </w:r>
            <w:r w:rsidR="00A31B5A" w:rsidRPr="00200AFD">
              <w:rPr>
                <w:sz w:val="24"/>
                <w:szCs w:val="24"/>
                <w:vertAlign w:val="superscript"/>
                <w:lang w:val="ro-RO"/>
              </w:rPr>
              <w:t>3</w:t>
            </w:r>
            <w:r w:rsidRPr="00200AFD">
              <w:rPr>
                <w:sz w:val="24"/>
                <w:szCs w:val="24"/>
                <w:lang w:val="ro-RO"/>
              </w:rPr>
              <w:t xml:space="preserve"> cu următorul cuprins: </w:t>
            </w:r>
          </w:p>
          <w:p w14:paraId="5C1D604A" w14:textId="77777777" w:rsidR="00A21653" w:rsidRPr="00200AFD" w:rsidRDefault="00A21653" w:rsidP="00A21653">
            <w:pPr>
              <w:contextualSpacing/>
              <w:rPr>
                <w:sz w:val="24"/>
                <w:szCs w:val="24"/>
                <w:lang w:val="ro-RO"/>
              </w:rPr>
            </w:pPr>
            <w:r w:rsidRPr="00200AFD">
              <w:rPr>
                <w:sz w:val="24"/>
                <w:szCs w:val="24"/>
                <w:lang w:val="ro-RO"/>
              </w:rPr>
              <w:t>„18</w:t>
            </w:r>
            <w:r w:rsidRPr="00200AFD">
              <w:rPr>
                <w:sz w:val="24"/>
                <w:szCs w:val="24"/>
                <w:vertAlign w:val="superscript"/>
                <w:lang w:val="ro-RO"/>
              </w:rPr>
              <w:t>1</w:t>
            </w:r>
            <w:r w:rsidRPr="00200AFD">
              <w:rPr>
                <w:sz w:val="24"/>
                <w:szCs w:val="24"/>
                <w:lang w:val="ro-RO"/>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200AFD">
              <w:rPr>
                <w:sz w:val="24"/>
                <w:szCs w:val="24"/>
                <w:vertAlign w:val="superscript"/>
                <w:lang w:val="ro-RO"/>
              </w:rPr>
              <w:t>1</w:t>
            </w:r>
            <w:r w:rsidRPr="00200AFD">
              <w:rPr>
                <w:sz w:val="24"/>
                <w:szCs w:val="24"/>
                <w:lang w:val="ro-RO"/>
              </w:rPr>
              <w:t>) și (8</w:t>
            </w:r>
            <w:r w:rsidRPr="00200AFD">
              <w:rPr>
                <w:sz w:val="24"/>
                <w:szCs w:val="24"/>
                <w:vertAlign w:val="superscript"/>
                <w:lang w:val="ro-RO"/>
              </w:rPr>
              <w:t>2</w:t>
            </w:r>
            <w:r w:rsidRPr="00200AFD">
              <w:rPr>
                <w:sz w:val="24"/>
                <w:szCs w:val="24"/>
                <w:lang w:val="ro-RO"/>
              </w:rPr>
              <w:t>) din Legea nr. 209/2016 privind deșeurile până la data de 1 decembrie.</w:t>
            </w:r>
          </w:p>
          <w:p w14:paraId="58C2EEFF" w14:textId="77777777" w:rsidR="00FC210C" w:rsidRPr="00200AFD" w:rsidRDefault="00A21653" w:rsidP="00A21653">
            <w:pPr>
              <w:contextualSpacing/>
              <w:rPr>
                <w:sz w:val="24"/>
                <w:szCs w:val="24"/>
                <w:lang w:val="ro-RO"/>
              </w:rPr>
            </w:pPr>
            <w:r w:rsidRPr="00200AFD">
              <w:rPr>
                <w:sz w:val="24"/>
                <w:szCs w:val="24"/>
                <w:lang w:val="ro-RO"/>
              </w:rPr>
              <w:t>18</w:t>
            </w:r>
            <w:r w:rsidRPr="00200AFD">
              <w:rPr>
                <w:sz w:val="24"/>
                <w:szCs w:val="24"/>
                <w:vertAlign w:val="superscript"/>
                <w:lang w:val="ro-RO"/>
              </w:rPr>
              <w:t>2</w:t>
            </w:r>
            <w:r w:rsidRPr="00200AFD">
              <w:rPr>
                <w:sz w:val="24"/>
                <w:szCs w:val="24"/>
                <w:lang w:val="ro-RO"/>
              </w:rPr>
              <w:t>. Fac excepție de la termenul de notificare  indicat în  pct. 18 și 18</w:t>
            </w:r>
            <w:r w:rsidRPr="00200AFD">
              <w:rPr>
                <w:sz w:val="24"/>
                <w:szCs w:val="24"/>
                <w:vertAlign w:val="superscript"/>
                <w:lang w:val="ro-RO"/>
              </w:rPr>
              <w:t>1</w:t>
            </w:r>
            <w:r w:rsidRPr="00200AFD">
              <w:rPr>
                <w:sz w:val="24"/>
                <w:szCs w:val="24"/>
                <w:lang w:val="ro-RO"/>
              </w:rPr>
              <w:t xml:space="preserve">   producătorii nou-intrați pe piață, menționați în pct.11.</w:t>
            </w:r>
          </w:p>
          <w:p w14:paraId="6E03D178" w14:textId="0617C6DE" w:rsidR="00A21653" w:rsidRPr="00200AFD" w:rsidRDefault="00FC210C" w:rsidP="00FC210C">
            <w:pPr>
              <w:ind w:firstLine="0"/>
              <w:rPr>
                <w:sz w:val="24"/>
                <w:szCs w:val="24"/>
                <w:lang w:val="ro-RO"/>
              </w:rPr>
            </w:pPr>
            <w:r w:rsidRPr="00200AFD">
              <w:rPr>
                <w:sz w:val="24"/>
                <w:szCs w:val="24"/>
                <w:lang w:val="ro-RO"/>
              </w:rPr>
              <w:t>18</w:t>
            </w:r>
            <w:r w:rsidRPr="00200AFD">
              <w:rPr>
                <w:sz w:val="24"/>
                <w:szCs w:val="24"/>
                <w:vertAlign w:val="superscript"/>
                <w:lang w:val="ro-RO"/>
              </w:rPr>
              <w:t>3</w:t>
            </w:r>
            <w:r w:rsidRPr="00200AFD">
              <w:rPr>
                <w:sz w:val="24"/>
                <w:szCs w:val="24"/>
                <w:lang w:val="ro-RO"/>
              </w:rPr>
              <w:t>. Persoanele juridice care produc sau importă uleiuri pentru consum propriu, astfel cum este definit la pct. 8), se înregistrează la Agenția de Mediu și prezintă declarația pe propria răspundere conform modelului din Anexa nr. 2</w:t>
            </w:r>
            <w:r w:rsidRPr="00200AFD">
              <w:rPr>
                <w:sz w:val="24"/>
                <w:szCs w:val="24"/>
                <w:vertAlign w:val="superscript"/>
                <w:lang w:val="ro-RO"/>
              </w:rPr>
              <w:t xml:space="preserve">1 </w:t>
            </w:r>
            <w:r w:rsidRPr="00200AFD">
              <w:rPr>
                <w:sz w:val="24"/>
                <w:szCs w:val="24"/>
                <w:lang w:val="ro-RO"/>
              </w:rPr>
              <w:t>cu privire la cantitatea de  produse importate sau produse în scop propriu.”</w:t>
            </w:r>
          </w:p>
        </w:tc>
        <w:tc>
          <w:tcPr>
            <w:tcW w:w="5220" w:type="dxa"/>
          </w:tcPr>
          <w:p w14:paraId="2387D996" w14:textId="77777777" w:rsidR="00A21653" w:rsidRPr="00200AFD" w:rsidRDefault="00A21653" w:rsidP="00A21653">
            <w:pPr>
              <w:contextualSpacing/>
              <w:rPr>
                <w:sz w:val="24"/>
                <w:szCs w:val="24"/>
                <w:lang w:val="ro-RO"/>
              </w:rPr>
            </w:pPr>
            <w:r w:rsidRPr="00200AFD">
              <w:rPr>
                <w:sz w:val="24"/>
                <w:szCs w:val="24"/>
                <w:lang w:val="ro-RO"/>
              </w:rPr>
              <w:t>18</w:t>
            </w:r>
            <w:r w:rsidRPr="00200AFD">
              <w:rPr>
                <w:sz w:val="24"/>
                <w:szCs w:val="24"/>
                <w:vertAlign w:val="superscript"/>
                <w:lang w:val="ro-RO"/>
              </w:rPr>
              <w:t>1</w:t>
            </w:r>
            <w:r w:rsidRPr="00200AFD">
              <w:rPr>
                <w:sz w:val="24"/>
                <w:szCs w:val="24"/>
                <w:lang w:val="ro-RO"/>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200AFD">
              <w:rPr>
                <w:sz w:val="24"/>
                <w:szCs w:val="24"/>
                <w:vertAlign w:val="superscript"/>
                <w:lang w:val="ro-RO"/>
              </w:rPr>
              <w:t>1</w:t>
            </w:r>
            <w:r w:rsidRPr="00200AFD">
              <w:rPr>
                <w:sz w:val="24"/>
                <w:szCs w:val="24"/>
                <w:lang w:val="ro-RO"/>
              </w:rPr>
              <w:t>) și (8</w:t>
            </w:r>
            <w:r w:rsidRPr="00200AFD">
              <w:rPr>
                <w:sz w:val="24"/>
                <w:szCs w:val="24"/>
                <w:vertAlign w:val="superscript"/>
                <w:lang w:val="ro-RO"/>
              </w:rPr>
              <w:t>2</w:t>
            </w:r>
            <w:r w:rsidRPr="00200AFD">
              <w:rPr>
                <w:sz w:val="24"/>
                <w:szCs w:val="24"/>
                <w:lang w:val="ro-RO"/>
              </w:rPr>
              <w:t>) din Legea nr. 209/2016 privind deșeurile până la data de 1 decembrie.</w:t>
            </w:r>
          </w:p>
          <w:p w14:paraId="0A8150EB" w14:textId="77777777" w:rsidR="00A21653" w:rsidRPr="00200AFD" w:rsidRDefault="00A21653" w:rsidP="00A21653">
            <w:pPr>
              <w:contextualSpacing/>
              <w:rPr>
                <w:sz w:val="24"/>
                <w:szCs w:val="24"/>
                <w:lang w:val="ro-RO"/>
              </w:rPr>
            </w:pPr>
            <w:r w:rsidRPr="00200AFD">
              <w:rPr>
                <w:sz w:val="24"/>
                <w:szCs w:val="24"/>
                <w:lang w:val="ro-RO"/>
              </w:rPr>
              <w:t>18</w:t>
            </w:r>
            <w:r w:rsidRPr="00200AFD">
              <w:rPr>
                <w:sz w:val="24"/>
                <w:szCs w:val="24"/>
                <w:vertAlign w:val="superscript"/>
                <w:lang w:val="ro-RO"/>
              </w:rPr>
              <w:t>2</w:t>
            </w:r>
            <w:r w:rsidRPr="00200AFD">
              <w:rPr>
                <w:sz w:val="24"/>
                <w:szCs w:val="24"/>
                <w:lang w:val="ro-RO"/>
              </w:rPr>
              <w:t>. Fac excepție de la termenul de notificare  indicat în  pct. 18 și 18</w:t>
            </w:r>
            <w:r w:rsidRPr="00200AFD">
              <w:rPr>
                <w:sz w:val="24"/>
                <w:szCs w:val="24"/>
                <w:vertAlign w:val="superscript"/>
                <w:lang w:val="ro-RO"/>
              </w:rPr>
              <w:t>1</w:t>
            </w:r>
            <w:r w:rsidRPr="00200AFD">
              <w:rPr>
                <w:sz w:val="24"/>
                <w:szCs w:val="24"/>
                <w:lang w:val="ro-RO"/>
              </w:rPr>
              <w:t xml:space="preserve">   producătorii nou-intrați pe piață, menționați în pct.11.</w:t>
            </w:r>
          </w:p>
          <w:p w14:paraId="2DB32609" w14:textId="7FCC69CB" w:rsidR="005F6A36" w:rsidRPr="00200AFD" w:rsidRDefault="005F6A36" w:rsidP="00A21653">
            <w:pPr>
              <w:contextualSpacing/>
              <w:rPr>
                <w:sz w:val="24"/>
                <w:szCs w:val="24"/>
                <w:lang w:val="ro-RO"/>
              </w:rPr>
            </w:pPr>
            <w:r w:rsidRPr="00200AFD">
              <w:rPr>
                <w:sz w:val="24"/>
                <w:szCs w:val="24"/>
                <w:lang w:val="ro-RO"/>
              </w:rPr>
              <w:t>18</w:t>
            </w:r>
            <w:r w:rsidRPr="00200AFD">
              <w:rPr>
                <w:sz w:val="24"/>
                <w:szCs w:val="24"/>
                <w:vertAlign w:val="superscript"/>
                <w:lang w:val="ro-RO"/>
              </w:rPr>
              <w:t>3</w:t>
            </w:r>
            <w:r w:rsidRPr="00200AFD">
              <w:rPr>
                <w:sz w:val="24"/>
                <w:szCs w:val="24"/>
                <w:lang w:val="ro-RO"/>
              </w:rPr>
              <w:t>. Persoanele juridice care produc sau importă uleiuri pentru consum propriu, astfel cum este definit la pct. 8), se înregistrează la Agenția de Mediu și prezintă declarația pe propria răspundere conform modelului din Anexa nr. 2</w:t>
            </w:r>
            <w:r w:rsidRPr="00200AFD">
              <w:rPr>
                <w:sz w:val="24"/>
                <w:szCs w:val="24"/>
                <w:vertAlign w:val="superscript"/>
                <w:lang w:val="ro-RO"/>
              </w:rPr>
              <w:t xml:space="preserve">1 </w:t>
            </w:r>
            <w:r w:rsidRPr="00200AFD">
              <w:rPr>
                <w:sz w:val="24"/>
                <w:szCs w:val="24"/>
                <w:lang w:val="ro-RO"/>
              </w:rPr>
              <w:t>cu privire la cantitatea de  produse importate sau produse în scop propriu.</w:t>
            </w:r>
          </w:p>
        </w:tc>
      </w:tr>
      <w:tr w:rsidR="00200AFD" w:rsidRPr="00200AFD" w14:paraId="502FDBA6" w14:textId="77777777" w:rsidTr="001732BF">
        <w:trPr>
          <w:trHeight w:val="20"/>
        </w:trPr>
        <w:tc>
          <w:tcPr>
            <w:tcW w:w="4225" w:type="dxa"/>
          </w:tcPr>
          <w:p w14:paraId="4DDA5A42" w14:textId="29AE1123" w:rsidR="00A21653" w:rsidRPr="00200AFD" w:rsidRDefault="00A21653" w:rsidP="00A21653">
            <w:pPr>
              <w:contextualSpacing/>
              <w:rPr>
                <w:sz w:val="24"/>
                <w:szCs w:val="24"/>
                <w:lang w:val="ro-RO"/>
              </w:rPr>
            </w:pPr>
            <w:r w:rsidRPr="00200AFD">
              <w:rPr>
                <w:sz w:val="24"/>
                <w:szCs w:val="24"/>
                <w:lang w:val="ro-RO"/>
              </w:rPr>
              <w:t>19. Sistemele colective care acționează în numele producătorilor de uleiuri au următoarele responsabilități:</w:t>
            </w:r>
          </w:p>
          <w:p w14:paraId="4CC58099" w14:textId="77777777" w:rsidR="00A21653" w:rsidRPr="00200AFD" w:rsidRDefault="00A21653" w:rsidP="00A21653">
            <w:pPr>
              <w:contextualSpacing/>
              <w:rPr>
                <w:sz w:val="24"/>
                <w:szCs w:val="24"/>
                <w:lang w:val="ro-RO"/>
              </w:rPr>
            </w:pPr>
            <w:r w:rsidRPr="00200AFD">
              <w:rPr>
                <w:sz w:val="24"/>
                <w:szCs w:val="24"/>
                <w:lang w:val="ro-RO"/>
              </w:rPr>
              <w:t>1) să obțină autorizație de mediu pentru gestionarea deșeurilor în corespundere cu prevederile  art. 25 alin. (4) și (6) din Legea nr. 209/2016 privind deșeurile;</w:t>
            </w:r>
          </w:p>
          <w:p w14:paraId="4FE359A1" w14:textId="77777777" w:rsidR="00A21653" w:rsidRPr="00200AFD" w:rsidRDefault="00A21653" w:rsidP="00A21653">
            <w:pPr>
              <w:contextualSpacing/>
              <w:rPr>
                <w:sz w:val="24"/>
                <w:szCs w:val="24"/>
                <w:lang w:val="ro-RO"/>
              </w:rPr>
            </w:pPr>
            <w:r w:rsidRPr="00200AFD">
              <w:rPr>
                <w:sz w:val="24"/>
                <w:szCs w:val="24"/>
                <w:lang w:val="ro-RO"/>
              </w:rPr>
              <w:t>2) să elaboreze planul de operare prevăzut la pct. 12 subpct. 2) lit. c);</w:t>
            </w:r>
          </w:p>
          <w:p w14:paraId="5FF24C7A" w14:textId="77777777" w:rsidR="00A21653" w:rsidRPr="00200AFD" w:rsidRDefault="00A21653" w:rsidP="00A21653">
            <w:pPr>
              <w:contextualSpacing/>
              <w:rPr>
                <w:sz w:val="24"/>
                <w:szCs w:val="24"/>
                <w:lang w:val="ro-RO"/>
              </w:rPr>
            </w:pPr>
            <w:r w:rsidRPr="00200AFD">
              <w:rPr>
                <w:sz w:val="24"/>
                <w:szCs w:val="24"/>
                <w:lang w:val="ro-RO"/>
              </w:rPr>
              <w:t>3) să asigure acoperirea întregii zone geografice unde sunt comercializate produsele producătorilor de la care au preluat responsabilitatea cu puncte pentru colectarea separată a uleiurilor uzate;</w:t>
            </w:r>
          </w:p>
          <w:p w14:paraId="6D6CE019" w14:textId="77777777" w:rsidR="00A21653" w:rsidRPr="00200AFD" w:rsidRDefault="00A21653" w:rsidP="00A21653">
            <w:pPr>
              <w:contextualSpacing/>
              <w:rPr>
                <w:sz w:val="24"/>
                <w:szCs w:val="24"/>
                <w:lang w:val="ro-RO"/>
              </w:rPr>
            </w:pPr>
            <w:r w:rsidRPr="00200AFD">
              <w:rPr>
                <w:sz w:val="24"/>
                <w:szCs w:val="24"/>
                <w:lang w:val="ro-RO"/>
              </w:rPr>
              <w:t>4) să asigure atingerea țintelor de colectare a uleiurilor uzate stabilite în pct. 31;</w:t>
            </w:r>
          </w:p>
          <w:p w14:paraId="04DE21FC" w14:textId="77777777" w:rsidR="00A21653" w:rsidRPr="00200AFD" w:rsidRDefault="00A21653" w:rsidP="00A21653">
            <w:pPr>
              <w:contextualSpacing/>
              <w:rPr>
                <w:sz w:val="24"/>
                <w:szCs w:val="24"/>
                <w:lang w:val="ro-RO"/>
              </w:rPr>
            </w:pPr>
            <w:r w:rsidRPr="00200AFD">
              <w:rPr>
                <w:sz w:val="24"/>
                <w:szCs w:val="24"/>
                <w:lang w:val="ro-RO"/>
              </w:rPr>
              <w:t>5) să încheie contracte cu operatorii autorizați de Agenția de Mediu pentru activitatea de colectare, transportare și tratare a uleiurilor uzate;</w:t>
            </w:r>
          </w:p>
          <w:p w14:paraId="58CA809C" w14:textId="77777777" w:rsidR="00A21653" w:rsidRPr="00200AFD" w:rsidRDefault="00A21653" w:rsidP="00A21653">
            <w:pPr>
              <w:contextualSpacing/>
              <w:rPr>
                <w:sz w:val="24"/>
                <w:szCs w:val="24"/>
                <w:lang w:val="ro-RO"/>
              </w:rPr>
            </w:pPr>
            <w:r w:rsidRPr="00200AFD">
              <w:rPr>
                <w:sz w:val="24"/>
                <w:szCs w:val="24"/>
                <w:lang w:val="ro-RO"/>
              </w:rPr>
              <w:t>6) să informeze regulat producătorii de uleiuri despre îndeplinirea obligațiilor de raportare a datelor privind atingerea țintelor de colectare a uleiurilor uzate;</w:t>
            </w:r>
          </w:p>
          <w:p w14:paraId="6BB4C61F" w14:textId="77777777" w:rsidR="00A21653" w:rsidRPr="00200AFD" w:rsidRDefault="00A21653" w:rsidP="00A21653">
            <w:pPr>
              <w:contextualSpacing/>
              <w:rPr>
                <w:sz w:val="24"/>
                <w:szCs w:val="24"/>
                <w:lang w:val="ro-RO"/>
              </w:rPr>
            </w:pPr>
            <w:r w:rsidRPr="00200AFD">
              <w:rPr>
                <w:sz w:val="24"/>
                <w:szCs w:val="24"/>
                <w:lang w:val="ro-RO"/>
              </w:rPr>
              <w:t>7) să asigure evidența informațiilor privind tipul și cantitatea de ulei plasat pe piață, a cantității uleiurilor uzate colectate separat și predate pentru tratare, precum și evidența numărului și a repartiției  punctelor de colectare organizate;</w:t>
            </w:r>
          </w:p>
          <w:p w14:paraId="11219138" w14:textId="77777777" w:rsidR="00A21653" w:rsidRPr="00200AFD" w:rsidRDefault="00A21653" w:rsidP="00A21653">
            <w:pPr>
              <w:contextualSpacing/>
              <w:rPr>
                <w:sz w:val="24"/>
                <w:szCs w:val="24"/>
                <w:lang w:val="ro-RO"/>
              </w:rPr>
            </w:pPr>
            <w:r w:rsidRPr="00200AFD">
              <w:rPr>
                <w:sz w:val="24"/>
                <w:szCs w:val="24"/>
                <w:lang w:val="ro-RO"/>
              </w:rPr>
              <w:t>8) să raporteze anual Agenției de Mediu datele privind cantitatea și categoriile de uleiuri uzate colectate și tratate, conform cerințelor de la pct. 50-53;</w:t>
            </w:r>
          </w:p>
          <w:p w14:paraId="4FCCD1DB" w14:textId="77777777" w:rsidR="00A21653" w:rsidRPr="00200AFD" w:rsidRDefault="00A21653" w:rsidP="00A21653">
            <w:pPr>
              <w:contextualSpacing/>
              <w:rPr>
                <w:sz w:val="24"/>
                <w:szCs w:val="24"/>
                <w:lang w:val="ro-RO"/>
              </w:rPr>
            </w:pPr>
            <w:r w:rsidRPr="00200AFD">
              <w:rPr>
                <w:sz w:val="24"/>
                <w:szCs w:val="24"/>
                <w:lang w:val="ro-RO"/>
              </w:rPr>
              <w:t>9) să asigure gestionarea corectă a resurselor financiare acumulate din plata tarifelor de preluare a responsabilității de către producătorii de uleiuri pentru acoperirea costurilor aferente:</w:t>
            </w:r>
          </w:p>
          <w:p w14:paraId="7F9BA774" w14:textId="77777777" w:rsidR="00A21653" w:rsidRPr="00200AFD" w:rsidRDefault="00A21653" w:rsidP="00A21653">
            <w:pPr>
              <w:contextualSpacing/>
              <w:rPr>
                <w:sz w:val="24"/>
                <w:szCs w:val="24"/>
                <w:lang w:val="ro-RO"/>
              </w:rPr>
            </w:pPr>
            <w:r w:rsidRPr="00200AFD">
              <w:rPr>
                <w:sz w:val="24"/>
                <w:szCs w:val="24"/>
                <w:lang w:val="ro-RO"/>
              </w:rPr>
              <w:t>a) colectării separate a uleiurilor uzate și transportării lor ulterioare, precum și operațiilor de tratare, inclusiv pentru îndeplinirea țintelor de colectate astfel cum sunt prevăzute în pct. 31, luându-se în considerare veniturile dobândite din reutilizare, din vânzările de materii prime secundare obținute din tratarea uleiurilor uzate;</w:t>
            </w:r>
          </w:p>
          <w:p w14:paraId="117418BC" w14:textId="77777777" w:rsidR="00A21653" w:rsidRPr="00200AFD" w:rsidRDefault="00A21653" w:rsidP="00A21653">
            <w:pPr>
              <w:contextualSpacing/>
              <w:rPr>
                <w:sz w:val="24"/>
                <w:szCs w:val="24"/>
                <w:lang w:val="ro-RO"/>
              </w:rPr>
            </w:pPr>
            <w:r w:rsidRPr="00200AFD">
              <w:rPr>
                <w:sz w:val="24"/>
                <w:szCs w:val="24"/>
                <w:lang w:val="ro-RO"/>
              </w:rPr>
              <w:t>b) furnizării accesului utilizatorilor finali la informații despre gestionarea uleiurilor uzate, în conformitate cu  pct. 48 și 49;</w:t>
            </w:r>
          </w:p>
          <w:p w14:paraId="2DE5A70F" w14:textId="77777777" w:rsidR="00A21653" w:rsidRPr="00200AFD" w:rsidRDefault="00A21653" w:rsidP="00A21653">
            <w:pPr>
              <w:contextualSpacing/>
              <w:rPr>
                <w:sz w:val="24"/>
                <w:szCs w:val="24"/>
                <w:lang w:val="ro-RO"/>
              </w:rPr>
            </w:pPr>
            <w:r w:rsidRPr="00200AFD">
              <w:rPr>
                <w:sz w:val="24"/>
                <w:szCs w:val="24"/>
                <w:lang w:val="ro-RO"/>
              </w:rPr>
              <w:t>c) obligațiilor de raportare în conformitate cu cerințele pct. 50.</w:t>
            </w:r>
          </w:p>
          <w:p w14:paraId="08548E6D" w14:textId="77777777" w:rsidR="00A21653" w:rsidRPr="00200AFD" w:rsidRDefault="00A21653" w:rsidP="00A21653">
            <w:pPr>
              <w:contextualSpacing/>
              <w:rPr>
                <w:sz w:val="24"/>
                <w:szCs w:val="24"/>
                <w:lang w:val="ro-RO"/>
              </w:rPr>
            </w:pPr>
          </w:p>
        </w:tc>
        <w:tc>
          <w:tcPr>
            <w:tcW w:w="4320" w:type="dxa"/>
            <w:vAlign w:val="center"/>
          </w:tcPr>
          <w:p w14:paraId="2EE8A957" w14:textId="0D06A7F6" w:rsidR="00A21653" w:rsidRPr="00200AFD" w:rsidRDefault="00A21653" w:rsidP="00A21653">
            <w:pPr>
              <w:ind w:firstLine="0"/>
              <w:contextualSpacing/>
              <w:rPr>
                <w:sz w:val="24"/>
                <w:szCs w:val="24"/>
                <w:lang w:val="ro-RO"/>
              </w:rPr>
            </w:pPr>
            <w:r w:rsidRPr="00200AFD">
              <w:rPr>
                <w:sz w:val="24"/>
                <w:szCs w:val="24"/>
                <w:lang w:val="ro-RO"/>
              </w:rPr>
              <w:t xml:space="preserve"> 5.8.        Punctul 19 va avea următoarele modificări: </w:t>
            </w:r>
          </w:p>
          <w:p w14:paraId="2EB53BDC" w14:textId="77777777" w:rsidR="00A21653" w:rsidRPr="00200AFD" w:rsidRDefault="00A21653" w:rsidP="00A21653">
            <w:pPr>
              <w:contextualSpacing/>
              <w:rPr>
                <w:sz w:val="24"/>
                <w:szCs w:val="24"/>
                <w:lang w:val="ro-RO"/>
              </w:rPr>
            </w:pPr>
            <w:r w:rsidRPr="00200AFD">
              <w:rPr>
                <w:sz w:val="24"/>
                <w:szCs w:val="24"/>
                <w:lang w:val="ro-RO"/>
              </w:rPr>
              <w:t xml:space="preserve">a) subpunctul 5) se completează cu următorul text: </w:t>
            </w:r>
          </w:p>
          <w:p w14:paraId="79C624CF" w14:textId="77777777" w:rsidR="00A21653" w:rsidRPr="00200AFD" w:rsidRDefault="00A21653" w:rsidP="00A21653">
            <w:pPr>
              <w:contextualSpacing/>
              <w:rPr>
                <w:sz w:val="24"/>
                <w:szCs w:val="24"/>
                <w:lang w:val="ro-RO"/>
              </w:rPr>
            </w:pPr>
            <w:r w:rsidRPr="00200AFD">
              <w:rPr>
                <w:sz w:val="24"/>
                <w:szCs w:val="24"/>
                <w:lang w:val="ro-RO"/>
              </w:rPr>
              <w:t>„sau cu agenții economici care efectuează operații de întreținere și reparații auto”</w:t>
            </w:r>
          </w:p>
          <w:p w14:paraId="417F1AC0" w14:textId="32F6388A" w:rsidR="00A21653" w:rsidRPr="00200AFD" w:rsidRDefault="00A21653" w:rsidP="00A21653">
            <w:pPr>
              <w:contextualSpacing/>
              <w:rPr>
                <w:sz w:val="24"/>
                <w:szCs w:val="24"/>
                <w:lang w:val="ro-RO"/>
              </w:rPr>
            </w:pPr>
            <w:r w:rsidRPr="00200AFD">
              <w:rPr>
                <w:sz w:val="24"/>
                <w:szCs w:val="24"/>
                <w:lang w:val="ro-RO"/>
              </w:rPr>
              <w:t>b) subpunctul 6) textul „obligațiilor de raportare a datelor privin” se exclude”</w:t>
            </w:r>
          </w:p>
        </w:tc>
        <w:tc>
          <w:tcPr>
            <w:tcW w:w="5220" w:type="dxa"/>
          </w:tcPr>
          <w:p w14:paraId="4D135753" w14:textId="77777777" w:rsidR="00A21653" w:rsidRPr="00200AFD" w:rsidRDefault="00A21653" w:rsidP="00A21653">
            <w:pPr>
              <w:contextualSpacing/>
              <w:rPr>
                <w:sz w:val="24"/>
                <w:szCs w:val="24"/>
                <w:lang w:val="ro-RO"/>
              </w:rPr>
            </w:pPr>
            <w:r w:rsidRPr="00200AFD">
              <w:rPr>
                <w:sz w:val="24"/>
                <w:szCs w:val="24"/>
                <w:lang w:val="ro-RO"/>
              </w:rPr>
              <w:t>19. Sistemele colective care acționează în numele producătorilor de uleiuri au următoarele responsabilități:</w:t>
            </w:r>
          </w:p>
          <w:p w14:paraId="7A09ECB5" w14:textId="77777777" w:rsidR="00A21653" w:rsidRPr="00200AFD" w:rsidRDefault="00A21653" w:rsidP="00A21653">
            <w:pPr>
              <w:contextualSpacing/>
              <w:rPr>
                <w:sz w:val="24"/>
                <w:szCs w:val="24"/>
                <w:lang w:val="ro-RO"/>
              </w:rPr>
            </w:pPr>
            <w:r w:rsidRPr="00200AFD">
              <w:rPr>
                <w:sz w:val="24"/>
                <w:szCs w:val="24"/>
                <w:lang w:val="ro-RO"/>
              </w:rPr>
              <w:t>1) să obțină autorizație de mediu pentru gestionarea deșeurilor în corespundere cu prevederile  art. 25 alin. (4) și (6) din Legea nr. 209/2016 privind deșeurile;</w:t>
            </w:r>
          </w:p>
          <w:p w14:paraId="69CAC89F" w14:textId="77777777" w:rsidR="00A21653" w:rsidRPr="00200AFD" w:rsidRDefault="00A21653" w:rsidP="00A21653">
            <w:pPr>
              <w:contextualSpacing/>
              <w:rPr>
                <w:sz w:val="24"/>
                <w:szCs w:val="24"/>
                <w:lang w:val="ro-RO"/>
              </w:rPr>
            </w:pPr>
            <w:r w:rsidRPr="00200AFD">
              <w:rPr>
                <w:sz w:val="24"/>
                <w:szCs w:val="24"/>
                <w:lang w:val="ro-RO"/>
              </w:rPr>
              <w:t>2) să elaboreze planul de operare prevăzut la pct. 12 subpct. 2) lit. c);</w:t>
            </w:r>
          </w:p>
          <w:p w14:paraId="237F791E" w14:textId="77777777" w:rsidR="00A21653" w:rsidRPr="00200AFD" w:rsidRDefault="00A21653" w:rsidP="00A21653">
            <w:pPr>
              <w:contextualSpacing/>
              <w:rPr>
                <w:sz w:val="24"/>
                <w:szCs w:val="24"/>
                <w:lang w:val="ro-RO"/>
              </w:rPr>
            </w:pPr>
            <w:r w:rsidRPr="00200AFD">
              <w:rPr>
                <w:sz w:val="24"/>
                <w:szCs w:val="24"/>
                <w:lang w:val="ro-RO"/>
              </w:rPr>
              <w:t>3) să asigure acoperirea întregii zone geografice unde sunt comercializate produsele producătorilor de la care au preluat responsabilitatea cu puncte pentru colectarea separată a uleiurilor uzate;</w:t>
            </w:r>
          </w:p>
          <w:p w14:paraId="6C564950" w14:textId="77777777" w:rsidR="00A21653" w:rsidRPr="00200AFD" w:rsidRDefault="00A21653" w:rsidP="00A21653">
            <w:pPr>
              <w:contextualSpacing/>
              <w:rPr>
                <w:sz w:val="24"/>
                <w:szCs w:val="24"/>
                <w:lang w:val="ro-RO"/>
              </w:rPr>
            </w:pPr>
            <w:r w:rsidRPr="00200AFD">
              <w:rPr>
                <w:sz w:val="24"/>
                <w:szCs w:val="24"/>
                <w:lang w:val="ro-RO"/>
              </w:rPr>
              <w:t>4) să asigure atingerea țintelor de colectare a uleiurilor uzate stabilite în pct. 31;</w:t>
            </w:r>
          </w:p>
          <w:p w14:paraId="454784F6" w14:textId="26003BA0" w:rsidR="00A21653" w:rsidRPr="00200AFD" w:rsidRDefault="00A21653" w:rsidP="00A21653">
            <w:pPr>
              <w:contextualSpacing/>
              <w:rPr>
                <w:sz w:val="24"/>
                <w:szCs w:val="24"/>
                <w:lang w:val="ro-RO"/>
              </w:rPr>
            </w:pPr>
            <w:r w:rsidRPr="00200AFD">
              <w:rPr>
                <w:sz w:val="24"/>
                <w:szCs w:val="24"/>
                <w:lang w:val="ro-RO"/>
              </w:rPr>
              <w:t>5) să încheie contracte cu operatorii autorizați de Agenția de Mediu pentru activitatea de colectare, transportare și tratare a uleiurilor uzate  sau cu agenții economici care efectuează operații de întreținere și reparații auto;</w:t>
            </w:r>
          </w:p>
          <w:p w14:paraId="63C4B7CB" w14:textId="4E8FC0C4" w:rsidR="00A21653" w:rsidRPr="00200AFD" w:rsidRDefault="00A21653" w:rsidP="00A21653">
            <w:pPr>
              <w:contextualSpacing/>
              <w:rPr>
                <w:sz w:val="24"/>
                <w:szCs w:val="24"/>
                <w:lang w:val="ro-RO"/>
              </w:rPr>
            </w:pPr>
            <w:r w:rsidRPr="00200AFD">
              <w:rPr>
                <w:sz w:val="24"/>
                <w:szCs w:val="24"/>
                <w:lang w:val="ro-RO"/>
              </w:rPr>
              <w:t>6) să informeze regulat producătorii de uleiuri despre atingerea țintelor de colectare a uleiurilor uzate;</w:t>
            </w:r>
          </w:p>
          <w:p w14:paraId="0CCBCC34" w14:textId="77777777" w:rsidR="00A21653" w:rsidRPr="00200AFD" w:rsidRDefault="00A21653" w:rsidP="00A21653">
            <w:pPr>
              <w:contextualSpacing/>
              <w:rPr>
                <w:sz w:val="24"/>
                <w:szCs w:val="24"/>
                <w:lang w:val="ro-RO"/>
              </w:rPr>
            </w:pPr>
            <w:r w:rsidRPr="00200AFD">
              <w:rPr>
                <w:sz w:val="24"/>
                <w:szCs w:val="24"/>
                <w:lang w:val="ro-RO"/>
              </w:rPr>
              <w:t>7) să asigure evidența informațiilor privind tipul și cantitatea de ulei plasat pe piață, a cantității uleiurilor uzate colectate separat și predate pentru tratare, precum și evidența numărului și a repartiției  punctelor de colectare organizate;</w:t>
            </w:r>
          </w:p>
          <w:p w14:paraId="0165981F" w14:textId="77777777" w:rsidR="00A21653" w:rsidRPr="00200AFD" w:rsidRDefault="00A21653" w:rsidP="00A21653">
            <w:pPr>
              <w:contextualSpacing/>
              <w:rPr>
                <w:sz w:val="24"/>
                <w:szCs w:val="24"/>
                <w:lang w:val="ro-RO"/>
              </w:rPr>
            </w:pPr>
            <w:r w:rsidRPr="00200AFD">
              <w:rPr>
                <w:sz w:val="24"/>
                <w:szCs w:val="24"/>
                <w:lang w:val="ro-RO"/>
              </w:rPr>
              <w:t>8) să raporteze anual Agenției de Mediu datele privind cantitatea și categoriile de uleiuri uzate colectate și tratate, conform cerințelor de la pct. 50-53;</w:t>
            </w:r>
          </w:p>
          <w:p w14:paraId="31899DB4" w14:textId="77777777" w:rsidR="00A21653" w:rsidRPr="00200AFD" w:rsidRDefault="00A21653" w:rsidP="00A21653">
            <w:pPr>
              <w:contextualSpacing/>
              <w:rPr>
                <w:sz w:val="24"/>
                <w:szCs w:val="24"/>
                <w:lang w:val="ro-RO"/>
              </w:rPr>
            </w:pPr>
            <w:r w:rsidRPr="00200AFD">
              <w:rPr>
                <w:sz w:val="24"/>
                <w:szCs w:val="24"/>
                <w:lang w:val="ro-RO"/>
              </w:rPr>
              <w:t>9) să asigure gestionarea corectă a resurselor financiare acumulate din plata tarifelor de preluare a responsabilității de către producătorii de uleiuri pentru acoperirea costurilor aferente:</w:t>
            </w:r>
          </w:p>
          <w:p w14:paraId="0773BDF7" w14:textId="77777777" w:rsidR="00A21653" w:rsidRPr="00200AFD" w:rsidRDefault="00A21653" w:rsidP="00A21653">
            <w:pPr>
              <w:contextualSpacing/>
              <w:rPr>
                <w:sz w:val="24"/>
                <w:szCs w:val="24"/>
                <w:lang w:val="ro-RO"/>
              </w:rPr>
            </w:pPr>
            <w:r w:rsidRPr="00200AFD">
              <w:rPr>
                <w:sz w:val="24"/>
                <w:szCs w:val="24"/>
                <w:lang w:val="ro-RO"/>
              </w:rPr>
              <w:t>a) colectării separate a uleiurilor uzate și transportării lor ulterioare, precum și operațiilor de tratare, inclusiv pentru îndeplinirea țintelor de colectate astfel cum sunt prevăzute în pct. 31, luându-se în considerare veniturile dobândite din reutilizare, din vânzările de materii prime secundare obținute din tratarea uleiurilor uzate;</w:t>
            </w:r>
          </w:p>
          <w:p w14:paraId="7E4B54DA" w14:textId="77777777" w:rsidR="00A21653" w:rsidRPr="00200AFD" w:rsidRDefault="00A21653" w:rsidP="00A21653">
            <w:pPr>
              <w:contextualSpacing/>
              <w:rPr>
                <w:sz w:val="24"/>
                <w:szCs w:val="24"/>
                <w:lang w:val="ro-RO"/>
              </w:rPr>
            </w:pPr>
            <w:r w:rsidRPr="00200AFD">
              <w:rPr>
                <w:sz w:val="24"/>
                <w:szCs w:val="24"/>
                <w:lang w:val="ro-RO"/>
              </w:rPr>
              <w:t>b) furnizării accesului utilizatorilor finali la informații despre gestionarea uleiurilor uzate, în conformitate cu  pct. 48 și 49;</w:t>
            </w:r>
          </w:p>
          <w:p w14:paraId="2B032685" w14:textId="77777777" w:rsidR="00A21653" w:rsidRPr="00200AFD" w:rsidRDefault="00A21653" w:rsidP="00A21653">
            <w:pPr>
              <w:contextualSpacing/>
              <w:rPr>
                <w:sz w:val="24"/>
                <w:szCs w:val="24"/>
                <w:lang w:val="ro-RO"/>
              </w:rPr>
            </w:pPr>
            <w:r w:rsidRPr="00200AFD">
              <w:rPr>
                <w:sz w:val="24"/>
                <w:szCs w:val="24"/>
                <w:lang w:val="ro-RO"/>
              </w:rPr>
              <w:t>c) obligațiilor de raportare în conformitate cu cerințele pct. 50.</w:t>
            </w:r>
          </w:p>
          <w:p w14:paraId="443213D6" w14:textId="77777777" w:rsidR="00A21653" w:rsidRPr="00200AFD" w:rsidRDefault="00A21653" w:rsidP="00A21653">
            <w:pPr>
              <w:contextualSpacing/>
              <w:rPr>
                <w:sz w:val="24"/>
                <w:szCs w:val="24"/>
                <w:lang w:val="ro-RO"/>
              </w:rPr>
            </w:pPr>
          </w:p>
        </w:tc>
      </w:tr>
      <w:tr w:rsidR="00200AFD" w:rsidRPr="00200AFD" w14:paraId="32F72085" w14:textId="77777777" w:rsidTr="001732BF">
        <w:trPr>
          <w:trHeight w:val="20"/>
        </w:trPr>
        <w:tc>
          <w:tcPr>
            <w:tcW w:w="4225" w:type="dxa"/>
          </w:tcPr>
          <w:p w14:paraId="7FADFAF2" w14:textId="77777777" w:rsidR="00A21653" w:rsidRPr="00200AFD" w:rsidRDefault="00A21653" w:rsidP="00A21653">
            <w:pPr>
              <w:contextualSpacing/>
              <w:rPr>
                <w:sz w:val="24"/>
                <w:szCs w:val="24"/>
                <w:lang w:val="ro-RO"/>
              </w:rPr>
            </w:pPr>
            <w:r w:rsidRPr="00200AFD">
              <w:rPr>
                <w:sz w:val="24"/>
                <w:szCs w:val="24"/>
                <w:lang w:val="ro-RO"/>
              </w:rPr>
              <w:t>20</w:t>
            </w:r>
            <w:r w:rsidRPr="00200AFD">
              <w:rPr>
                <w:b/>
                <w:bCs/>
                <w:sz w:val="24"/>
                <w:szCs w:val="24"/>
                <w:lang w:val="ro-RO"/>
              </w:rPr>
              <w:t>.</w:t>
            </w:r>
            <w:r w:rsidRPr="00200AFD">
              <w:rPr>
                <w:sz w:val="24"/>
                <w:szCs w:val="24"/>
                <w:lang w:val="ro-RO"/>
              </w:rPr>
              <w:t> Suplimentar la obligațiile prevăzute în pct. 19, sistemele colective trebuie:</w:t>
            </w:r>
          </w:p>
          <w:p w14:paraId="50811717" w14:textId="77777777" w:rsidR="00A21653" w:rsidRPr="00200AFD" w:rsidRDefault="00A21653" w:rsidP="00A21653">
            <w:pPr>
              <w:contextualSpacing/>
              <w:rPr>
                <w:sz w:val="24"/>
                <w:szCs w:val="24"/>
                <w:lang w:val="ro-RO"/>
              </w:rPr>
            </w:pPr>
            <w:r w:rsidRPr="00200AFD">
              <w:rPr>
                <w:sz w:val="24"/>
                <w:szCs w:val="24"/>
                <w:lang w:val="ro-RO"/>
              </w:rPr>
              <w:t>1) să publice pe pagina web oficială și să ofere informații despre cuantumul tarifelor de preluare a responsabilității pentru gestionarea ecologică a uleiurilor uzate, inclusiv lista producătorilor de uleiuri afiliați sistemului colectiv;</w:t>
            </w:r>
          </w:p>
          <w:p w14:paraId="035FACE5" w14:textId="77777777" w:rsidR="00A21653" w:rsidRPr="00200AFD" w:rsidRDefault="00A21653" w:rsidP="00A21653">
            <w:pPr>
              <w:contextualSpacing/>
              <w:rPr>
                <w:sz w:val="24"/>
                <w:szCs w:val="24"/>
                <w:lang w:val="ro-RO"/>
              </w:rPr>
            </w:pPr>
            <w:r w:rsidRPr="00200AFD">
              <w:rPr>
                <w:sz w:val="24"/>
                <w:szCs w:val="24"/>
                <w:lang w:val="ro-RO"/>
              </w:rPr>
              <w:t>2) să asigure utilizatorilor finali posibilitatea predării uleiurilor uzate la toate locațiile disponibile pentru schimbarea uleiurilor uzate;</w:t>
            </w:r>
          </w:p>
          <w:p w14:paraId="08787103" w14:textId="77777777" w:rsidR="00A21653" w:rsidRPr="00200AFD" w:rsidRDefault="00A21653" w:rsidP="00A21653">
            <w:pPr>
              <w:contextualSpacing/>
              <w:rPr>
                <w:sz w:val="24"/>
                <w:szCs w:val="24"/>
                <w:lang w:val="ro-RO"/>
              </w:rPr>
            </w:pPr>
            <w:r w:rsidRPr="00200AFD">
              <w:rPr>
                <w:sz w:val="24"/>
                <w:szCs w:val="24"/>
                <w:lang w:val="ro-RO"/>
              </w:rPr>
              <w:t>3) să impună distribuitorilor primirea gratuită a uleiurilor uzate;</w:t>
            </w:r>
          </w:p>
          <w:p w14:paraId="0F942CD3" w14:textId="77777777" w:rsidR="00A21653" w:rsidRPr="00200AFD" w:rsidRDefault="00A21653" w:rsidP="00A21653">
            <w:pPr>
              <w:contextualSpacing/>
              <w:rPr>
                <w:sz w:val="24"/>
                <w:szCs w:val="24"/>
                <w:lang w:val="ro-RO"/>
              </w:rPr>
            </w:pPr>
            <w:r w:rsidRPr="00200AFD">
              <w:rPr>
                <w:sz w:val="24"/>
                <w:szCs w:val="24"/>
                <w:lang w:val="ro-RO"/>
              </w:rPr>
              <w:t>4) să nu aplice costuri pentru utilizatorii finali care predau uleiurile uzate și/sau obligația de a cumpăra ulei nou.</w:t>
            </w:r>
          </w:p>
          <w:p w14:paraId="570A4027" w14:textId="77777777" w:rsidR="00A21653" w:rsidRPr="00200AFD" w:rsidRDefault="00A21653" w:rsidP="00A21653">
            <w:pPr>
              <w:contextualSpacing/>
              <w:rPr>
                <w:sz w:val="24"/>
                <w:szCs w:val="24"/>
                <w:lang w:val="ro-RO"/>
              </w:rPr>
            </w:pPr>
          </w:p>
        </w:tc>
        <w:tc>
          <w:tcPr>
            <w:tcW w:w="4320" w:type="dxa"/>
            <w:vAlign w:val="center"/>
          </w:tcPr>
          <w:p w14:paraId="3F4BF1A2" w14:textId="77777777" w:rsidR="00A21653" w:rsidRPr="00200AFD" w:rsidRDefault="00A21653" w:rsidP="00A21653">
            <w:pPr>
              <w:ind w:firstLine="0"/>
              <w:contextualSpacing/>
              <w:rPr>
                <w:sz w:val="24"/>
                <w:szCs w:val="24"/>
                <w:lang w:val="ro-RO"/>
              </w:rPr>
            </w:pPr>
            <w:r w:rsidRPr="00200AFD">
              <w:rPr>
                <w:sz w:val="24"/>
                <w:szCs w:val="24"/>
                <w:lang w:val="ro-RO"/>
              </w:rPr>
              <w:t>5.9.        Punctul 20 va avea următoarele modificări:</w:t>
            </w:r>
          </w:p>
          <w:p w14:paraId="5F81A90B" w14:textId="77777777" w:rsidR="00A21653" w:rsidRPr="00200AFD" w:rsidRDefault="00A21653" w:rsidP="00A21653">
            <w:pPr>
              <w:contextualSpacing/>
              <w:rPr>
                <w:sz w:val="24"/>
                <w:szCs w:val="24"/>
                <w:lang w:val="ro-RO"/>
              </w:rPr>
            </w:pPr>
            <w:r w:rsidRPr="00200AFD">
              <w:rPr>
                <w:sz w:val="24"/>
                <w:szCs w:val="24"/>
                <w:lang w:val="ro-RO"/>
              </w:rPr>
              <w:t>a) subpunctul 1) va avea următorul cuprins:</w:t>
            </w:r>
          </w:p>
          <w:p w14:paraId="0C3EF8FF" w14:textId="77777777" w:rsidR="00A21653" w:rsidRPr="00200AFD" w:rsidRDefault="00A21653" w:rsidP="00A21653">
            <w:pPr>
              <w:contextualSpacing/>
              <w:rPr>
                <w:sz w:val="24"/>
                <w:szCs w:val="24"/>
                <w:lang w:val="ro-RO"/>
              </w:rPr>
            </w:pPr>
            <w:r w:rsidRPr="00200AFD">
              <w:rPr>
                <w:sz w:val="24"/>
                <w:szCs w:val="24"/>
                <w:lang w:val="ro-RO"/>
              </w:rPr>
              <w:t>,,să publice pe pagina web oficială și să ofere informații despre cuantumul tarifelor de preluare a responsabilității pentru gestionarea ecologică a uleiurilor uzate, precum și cuantumul costului operațional de gestionare a uleiurilor uzate, inclusiv lista producătorilor de uleiuri afiliați sistemului colectiv;”</w:t>
            </w:r>
          </w:p>
          <w:p w14:paraId="66E2F4A0" w14:textId="77777777" w:rsidR="00A21653" w:rsidRPr="00200AFD" w:rsidRDefault="00A21653" w:rsidP="00A21653">
            <w:pPr>
              <w:contextualSpacing/>
              <w:rPr>
                <w:sz w:val="24"/>
                <w:szCs w:val="24"/>
                <w:lang w:val="ro-RO"/>
              </w:rPr>
            </w:pPr>
            <w:r w:rsidRPr="00200AFD">
              <w:rPr>
                <w:sz w:val="24"/>
                <w:szCs w:val="24"/>
                <w:lang w:val="ro-RO"/>
              </w:rPr>
              <w:t xml:space="preserve">b)subpunctul 1) se completează cu următorul cuprins: </w:t>
            </w:r>
          </w:p>
          <w:p w14:paraId="2BCF7B7D" w14:textId="77777777" w:rsidR="00A21653" w:rsidRPr="00200AFD" w:rsidRDefault="00A21653" w:rsidP="00A21653">
            <w:pPr>
              <w:contextualSpacing/>
              <w:rPr>
                <w:sz w:val="24"/>
                <w:szCs w:val="24"/>
                <w:lang w:val="ro-RO"/>
              </w:rPr>
            </w:pPr>
            <w:r w:rsidRPr="00200AFD">
              <w:rPr>
                <w:sz w:val="24"/>
                <w:szCs w:val="24"/>
                <w:lang w:val="ro-RO"/>
              </w:rPr>
              <w:t>„De asemenea, sistemele colective afișează pe pagina web și notifică producătorii și Agenția de Mediu despre orice modificare a tarifelor pe care le percep de la producătorii în numele cărora au preluat responsabilitatea precum și cuantumul costului operațional de gestionare a uleiurilor uzate cu 15 zile înainte de aplicare.</w:t>
            </w:r>
          </w:p>
          <w:p w14:paraId="51C12A53" w14:textId="77777777" w:rsidR="00A21653" w:rsidRPr="00200AFD" w:rsidRDefault="00A21653" w:rsidP="00A21653">
            <w:pPr>
              <w:contextualSpacing/>
              <w:rPr>
                <w:sz w:val="24"/>
                <w:szCs w:val="24"/>
                <w:lang w:val="ro-RO"/>
              </w:rPr>
            </w:pPr>
            <w:r w:rsidRPr="00200AFD">
              <w:rPr>
                <w:sz w:val="24"/>
                <w:szCs w:val="24"/>
                <w:lang w:val="ro-RO"/>
              </w:rPr>
              <w:t>c)  subpunctul 2) după cuvântul „predării” se completează cu textul „gratuite a”</w:t>
            </w:r>
          </w:p>
          <w:p w14:paraId="7A8189AA" w14:textId="77777777" w:rsidR="00A21653" w:rsidRPr="00200AFD" w:rsidRDefault="00A21653" w:rsidP="00A21653">
            <w:pPr>
              <w:contextualSpacing/>
              <w:rPr>
                <w:sz w:val="24"/>
                <w:szCs w:val="24"/>
                <w:lang w:val="ro-RO"/>
              </w:rPr>
            </w:pPr>
            <w:r w:rsidRPr="00200AFD">
              <w:rPr>
                <w:sz w:val="24"/>
                <w:szCs w:val="24"/>
                <w:lang w:val="ro-RO"/>
              </w:rPr>
              <w:t>d) subpunctul 3) după cuvântul ,,distribuitorilor” se completează cu textul ,,și agenților economici menționați în pct.26”</w:t>
            </w:r>
          </w:p>
          <w:p w14:paraId="568B44F4" w14:textId="77777777" w:rsidR="00A21653" w:rsidRPr="00200AFD" w:rsidRDefault="00A21653" w:rsidP="00A21653">
            <w:pPr>
              <w:contextualSpacing/>
              <w:rPr>
                <w:sz w:val="24"/>
                <w:szCs w:val="24"/>
                <w:lang w:val="ro-RO"/>
              </w:rPr>
            </w:pPr>
            <w:r w:rsidRPr="00200AFD">
              <w:rPr>
                <w:sz w:val="24"/>
                <w:szCs w:val="24"/>
                <w:lang w:val="ro-RO"/>
              </w:rPr>
              <w:t>e) se completează cu subpunctul 4</w:t>
            </w:r>
            <w:r w:rsidRPr="00200AFD">
              <w:rPr>
                <w:sz w:val="24"/>
                <w:szCs w:val="24"/>
                <w:vertAlign w:val="superscript"/>
                <w:lang w:val="ro-RO"/>
              </w:rPr>
              <w:t>1</w:t>
            </w:r>
            <w:r w:rsidRPr="00200AFD">
              <w:rPr>
                <w:sz w:val="24"/>
                <w:szCs w:val="24"/>
                <w:lang w:val="ro-RO"/>
              </w:rPr>
              <w:t xml:space="preserve">) cu următorul cuprins: </w:t>
            </w:r>
          </w:p>
          <w:p w14:paraId="37E12AC5" w14:textId="77777777" w:rsidR="00A21653" w:rsidRPr="00200AFD" w:rsidRDefault="00A21653" w:rsidP="00A21653">
            <w:pPr>
              <w:contextualSpacing/>
              <w:rPr>
                <w:sz w:val="24"/>
                <w:szCs w:val="24"/>
                <w:lang w:val="ro-RO"/>
              </w:rPr>
            </w:pPr>
            <w:r w:rsidRPr="00200AFD">
              <w:rPr>
                <w:sz w:val="24"/>
                <w:szCs w:val="24"/>
                <w:lang w:val="ro-RO"/>
              </w:rPr>
              <w:t>,,să aibă în calitate de membri fondatori, numai producători care corespund noțiunii menționate la pct 5, sbp. 8).”</w:t>
            </w:r>
          </w:p>
        </w:tc>
        <w:tc>
          <w:tcPr>
            <w:tcW w:w="5220" w:type="dxa"/>
          </w:tcPr>
          <w:p w14:paraId="17A0D368" w14:textId="77777777" w:rsidR="00A21653" w:rsidRPr="00200AFD" w:rsidRDefault="00A21653" w:rsidP="00A21653">
            <w:pPr>
              <w:contextualSpacing/>
              <w:rPr>
                <w:sz w:val="24"/>
                <w:szCs w:val="24"/>
                <w:lang w:val="ro-RO"/>
              </w:rPr>
            </w:pPr>
            <w:r w:rsidRPr="00200AFD">
              <w:rPr>
                <w:sz w:val="24"/>
                <w:szCs w:val="24"/>
                <w:lang w:val="ro-RO"/>
              </w:rPr>
              <w:t>20</w:t>
            </w:r>
            <w:r w:rsidRPr="00200AFD">
              <w:rPr>
                <w:b/>
                <w:bCs/>
                <w:sz w:val="24"/>
                <w:szCs w:val="24"/>
                <w:lang w:val="ro-RO"/>
              </w:rPr>
              <w:t>.</w:t>
            </w:r>
            <w:r w:rsidRPr="00200AFD">
              <w:rPr>
                <w:sz w:val="24"/>
                <w:szCs w:val="24"/>
                <w:lang w:val="ro-RO"/>
              </w:rPr>
              <w:t> Suplimentar la obligațiile prevăzute în pct. 19, sistemele colective trebuie:</w:t>
            </w:r>
          </w:p>
          <w:p w14:paraId="46D1BE36" w14:textId="77777777" w:rsidR="00A21653" w:rsidRPr="00200AFD" w:rsidRDefault="00A21653" w:rsidP="00A21653">
            <w:pPr>
              <w:contextualSpacing/>
              <w:rPr>
                <w:sz w:val="24"/>
                <w:szCs w:val="24"/>
                <w:lang w:val="ro-RO"/>
              </w:rPr>
            </w:pPr>
            <w:r w:rsidRPr="00200AFD">
              <w:rPr>
                <w:sz w:val="24"/>
                <w:szCs w:val="24"/>
                <w:lang w:val="ro-RO"/>
              </w:rPr>
              <w:t>1) să publice pe pagina web oficială și să ofere informații despre cuantumul tarifelor de preluare a responsabilității pentru gestionarea ecologică a uleiurilor uzate, precum și cuantumul costului operațional de gestionare a uleiurilor uzate, inclusiv lista producătorilor de uleiuri afiliați sistemului colectiv.</w:t>
            </w:r>
          </w:p>
          <w:p w14:paraId="0FDAF535" w14:textId="5F753D92" w:rsidR="00A21653" w:rsidRPr="00200AFD" w:rsidRDefault="00A21653" w:rsidP="00A21653">
            <w:pPr>
              <w:contextualSpacing/>
              <w:rPr>
                <w:sz w:val="24"/>
                <w:szCs w:val="24"/>
                <w:lang w:val="ro-RO"/>
              </w:rPr>
            </w:pPr>
            <w:r w:rsidRPr="00200AFD">
              <w:rPr>
                <w:sz w:val="24"/>
                <w:szCs w:val="24"/>
                <w:lang w:val="ro-RO"/>
              </w:rPr>
              <w:t>De asemenea, sistemele colective afișează pe pagina web și notifică producătorii și Agenția de Mediu despre orice modificare a tarifelor pe care le percep de la producătorii în numele cărora au preluat responsabilitatea precum și cuantumul costului operațional de gestionare a uleiurilor uzate cu 15 zile înainte de aplicare;</w:t>
            </w:r>
          </w:p>
          <w:p w14:paraId="5DFD9D1D" w14:textId="2D1A77E5" w:rsidR="00A21653" w:rsidRPr="00200AFD" w:rsidRDefault="00A21653" w:rsidP="00A21653">
            <w:pPr>
              <w:contextualSpacing/>
              <w:rPr>
                <w:sz w:val="24"/>
                <w:szCs w:val="24"/>
                <w:lang w:val="ro-RO"/>
              </w:rPr>
            </w:pPr>
            <w:r w:rsidRPr="00200AFD">
              <w:rPr>
                <w:sz w:val="24"/>
                <w:szCs w:val="24"/>
                <w:lang w:val="ro-RO"/>
              </w:rPr>
              <w:t>2) să asigure utilizatorilor finali posibilitatea predării geatuite a uleiurilor uzate la toate locațiile disponibile pentru schimbarea uleiurilor uzate;</w:t>
            </w:r>
          </w:p>
          <w:p w14:paraId="6581377A" w14:textId="3BC99A9E" w:rsidR="00A21653" w:rsidRPr="00200AFD" w:rsidRDefault="00A21653" w:rsidP="00A21653">
            <w:pPr>
              <w:contextualSpacing/>
              <w:rPr>
                <w:sz w:val="24"/>
                <w:szCs w:val="24"/>
                <w:lang w:val="ro-RO"/>
              </w:rPr>
            </w:pPr>
            <w:r w:rsidRPr="00200AFD">
              <w:rPr>
                <w:sz w:val="24"/>
                <w:szCs w:val="24"/>
                <w:lang w:val="ro-RO"/>
              </w:rPr>
              <w:t>3) să impună distribuitorilor și agenților economici menționați în pct.26 primirea gratuită a uleiurilor uzate;</w:t>
            </w:r>
          </w:p>
          <w:p w14:paraId="293A2A46" w14:textId="77777777" w:rsidR="00A21653" w:rsidRPr="00200AFD" w:rsidRDefault="00A21653" w:rsidP="00A21653">
            <w:pPr>
              <w:contextualSpacing/>
              <w:rPr>
                <w:sz w:val="24"/>
                <w:szCs w:val="24"/>
                <w:lang w:val="ro-RO"/>
              </w:rPr>
            </w:pPr>
            <w:r w:rsidRPr="00200AFD">
              <w:rPr>
                <w:sz w:val="24"/>
                <w:szCs w:val="24"/>
                <w:lang w:val="ro-RO"/>
              </w:rPr>
              <w:t>4) să nu aplice costuri pentru utilizatorii finali care predau uleiurile uzate și/sau obligația de a cumpăra ulei nou.</w:t>
            </w:r>
          </w:p>
          <w:p w14:paraId="54329125" w14:textId="4A195C83" w:rsidR="00A21653" w:rsidRPr="00200AFD" w:rsidRDefault="00A21653" w:rsidP="00A21653">
            <w:pPr>
              <w:contextualSpacing/>
              <w:rPr>
                <w:sz w:val="24"/>
                <w:szCs w:val="24"/>
                <w:lang w:val="ro-RO"/>
              </w:rPr>
            </w:pPr>
            <w:r w:rsidRPr="00200AFD">
              <w:rPr>
                <w:sz w:val="24"/>
                <w:szCs w:val="24"/>
                <w:lang w:val="ro-RO"/>
              </w:rPr>
              <w:t>4</w:t>
            </w:r>
            <w:r w:rsidRPr="00200AFD">
              <w:rPr>
                <w:sz w:val="24"/>
                <w:szCs w:val="24"/>
                <w:vertAlign w:val="superscript"/>
                <w:lang w:val="ro-RO"/>
              </w:rPr>
              <w:t>1</w:t>
            </w:r>
            <w:r w:rsidRPr="00200AFD">
              <w:rPr>
                <w:sz w:val="24"/>
                <w:szCs w:val="24"/>
                <w:lang w:val="ro-RO"/>
              </w:rPr>
              <w:t xml:space="preserve">  să aibă în calitate de membri fondatori, numai producători care corespund noțiunii menționate la pct 5, sbp. 8).</w:t>
            </w:r>
          </w:p>
        </w:tc>
      </w:tr>
      <w:tr w:rsidR="00200AFD" w:rsidRPr="00200AFD" w14:paraId="287B3CC7" w14:textId="77777777" w:rsidTr="001732BF">
        <w:trPr>
          <w:trHeight w:val="20"/>
        </w:trPr>
        <w:tc>
          <w:tcPr>
            <w:tcW w:w="4225" w:type="dxa"/>
          </w:tcPr>
          <w:p w14:paraId="55E57163" w14:textId="77777777" w:rsidR="00A21653" w:rsidRPr="00200AFD" w:rsidRDefault="00A21653" w:rsidP="00A21653">
            <w:pPr>
              <w:contextualSpacing/>
              <w:rPr>
                <w:sz w:val="24"/>
                <w:szCs w:val="24"/>
                <w:lang w:val="ro-RO"/>
              </w:rPr>
            </w:pPr>
            <w:r w:rsidRPr="00200AFD">
              <w:rPr>
                <w:sz w:val="24"/>
                <w:szCs w:val="24"/>
                <w:lang w:val="ro-RO"/>
              </w:rPr>
              <w:t>21. Producătorii de uleiuri care își onorează responsabilitatea extinsă a producătorului în mod individual au următoarele responsabilități:</w:t>
            </w:r>
          </w:p>
          <w:p w14:paraId="5E3BB77C" w14:textId="77777777" w:rsidR="00A21653" w:rsidRPr="00200AFD" w:rsidRDefault="00A21653" w:rsidP="00A21653">
            <w:pPr>
              <w:contextualSpacing/>
              <w:rPr>
                <w:sz w:val="24"/>
                <w:szCs w:val="24"/>
                <w:lang w:val="ro-RO"/>
              </w:rPr>
            </w:pPr>
            <w:r w:rsidRPr="00200AFD">
              <w:rPr>
                <w:sz w:val="24"/>
                <w:szCs w:val="24"/>
                <w:lang w:val="ro-RO"/>
              </w:rPr>
              <w:t>1) să elaboreze planul de operare prevăzut la pct. 12 subpct. 1) lit. a);</w:t>
            </w:r>
          </w:p>
          <w:p w14:paraId="33FAE5B1" w14:textId="77777777" w:rsidR="00A21653" w:rsidRPr="00200AFD" w:rsidRDefault="00A21653" w:rsidP="00A21653">
            <w:pPr>
              <w:contextualSpacing/>
              <w:rPr>
                <w:sz w:val="24"/>
                <w:szCs w:val="24"/>
                <w:lang w:val="ro-RO"/>
              </w:rPr>
            </w:pPr>
            <w:r w:rsidRPr="00200AFD">
              <w:rPr>
                <w:sz w:val="24"/>
                <w:szCs w:val="24"/>
                <w:lang w:val="ro-RO"/>
              </w:rPr>
              <w:t>2) să încheie contracte cu operatorii autorizați de Agenția de Mediu pentru activitatea de colectare și tratare a uleiurilor uzate;</w:t>
            </w:r>
          </w:p>
          <w:p w14:paraId="3B4A8261" w14:textId="77777777" w:rsidR="00A21653" w:rsidRPr="00200AFD" w:rsidRDefault="00A21653" w:rsidP="00A21653">
            <w:pPr>
              <w:contextualSpacing/>
              <w:rPr>
                <w:sz w:val="24"/>
                <w:szCs w:val="24"/>
                <w:lang w:val="ro-RO"/>
              </w:rPr>
            </w:pPr>
            <w:r w:rsidRPr="00200AFD">
              <w:rPr>
                <w:sz w:val="24"/>
                <w:szCs w:val="24"/>
                <w:lang w:val="ro-RO"/>
              </w:rPr>
              <w:t>3) să țină evidența informațiilor privind tipul și cantitatea uleiurilor plasate pe piață, a cantității de uleiuri uzate colectate separat și predate pentru tratare, precum și evidența numărului și a distribuției punctelor de colectare organizate;</w:t>
            </w:r>
          </w:p>
          <w:p w14:paraId="34789D3A" w14:textId="77777777" w:rsidR="00A21653" w:rsidRPr="00200AFD" w:rsidRDefault="00A21653" w:rsidP="00A21653">
            <w:pPr>
              <w:contextualSpacing/>
              <w:rPr>
                <w:sz w:val="24"/>
                <w:szCs w:val="24"/>
                <w:lang w:val="ro-RO"/>
              </w:rPr>
            </w:pPr>
            <w:r w:rsidRPr="00200AFD">
              <w:rPr>
                <w:sz w:val="24"/>
                <w:szCs w:val="24"/>
                <w:lang w:val="ro-RO"/>
              </w:rPr>
              <w:t>4) să asigure acoperirea întregii zone geografice unde sunt comercializate uleiuri prin crearea propriilor puncte pentru colectarea separată a uleiurilor uzate;</w:t>
            </w:r>
          </w:p>
          <w:p w14:paraId="123499AF" w14:textId="77777777" w:rsidR="00A21653" w:rsidRPr="00200AFD" w:rsidRDefault="00A21653" w:rsidP="00A21653">
            <w:pPr>
              <w:contextualSpacing/>
              <w:rPr>
                <w:sz w:val="24"/>
                <w:szCs w:val="24"/>
                <w:lang w:val="ro-RO"/>
              </w:rPr>
            </w:pPr>
            <w:r w:rsidRPr="00200AFD">
              <w:rPr>
                <w:sz w:val="24"/>
                <w:szCs w:val="24"/>
                <w:lang w:val="ro-RO"/>
              </w:rPr>
              <w:t>5) să asigure utilizatorilor finali accesul la informații despre gestionarea uleiurilor uzate, în conformitate cu pct. 48 și 49;</w:t>
            </w:r>
          </w:p>
          <w:p w14:paraId="06F8795D" w14:textId="77777777" w:rsidR="00A21653" w:rsidRPr="00200AFD" w:rsidRDefault="00A21653" w:rsidP="00A21653">
            <w:pPr>
              <w:contextualSpacing/>
              <w:rPr>
                <w:sz w:val="24"/>
                <w:szCs w:val="24"/>
                <w:lang w:val="ro-RO"/>
              </w:rPr>
            </w:pPr>
            <w:r w:rsidRPr="00200AFD">
              <w:rPr>
                <w:sz w:val="24"/>
                <w:szCs w:val="24"/>
                <w:lang w:val="ro-RO"/>
              </w:rPr>
              <w:t>6) să colecteze separat uleiurile uzate în vederea îndeplinirii țintelor de colectare prevăzute la pct. 31, inclusiv stocarea corespunzătoare până la predare;</w:t>
            </w:r>
          </w:p>
          <w:p w14:paraId="05548D66" w14:textId="77777777" w:rsidR="00A21653" w:rsidRPr="00200AFD" w:rsidRDefault="00A21653" w:rsidP="00A21653">
            <w:pPr>
              <w:contextualSpacing/>
              <w:rPr>
                <w:sz w:val="24"/>
                <w:szCs w:val="24"/>
                <w:lang w:val="ro-RO"/>
              </w:rPr>
            </w:pPr>
            <w:r w:rsidRPr="00200AFD">
              <w:rPr>
                <w:sz w:val="24"/>
                <w:szCs w:val="24"/>
                <w:lang w:val="ro-RO"/>
              </w:rPr>
              <w:t>7) să asigure tratarea corespunzătoare a cantității de uleiuri uzate colectate separat în baza unui contract cu operatorii autorizați de Agenția de Mediu pentru activitatea de tratare a uleiurilor uzate;</w:t>
            </w:r>
          </w:p>
          <w:p w14:paraId="17C146C4" w14:textId="77777777" w:rsidR="00A21653" w:rsidRPr="00200AFD" w:rsidRDefault="00A21653" w:rsidP="00A21653">
            <w:pPr>
              <w:contextualSpacing/>
              <w:rPr>
                <w:sz w:val="24"/>
                <w:szCs w:val="24"/>
                <w:lang w:val="ro-RO"/>
              </w:rPr>
            </w:pPr>
            <w:r w:rsidRPr="00200AFD">
              <w:rPr>
                <w:sz w:val="24"/>
                <w:szCs w:val="24"/>
                <w:lang w:val="ro-RO"/>
              </w:rPr>
              <w:t>8) să raporteze anual Agenției de Mediu datele privind cantitatea și categoriile de uleiuri uzate colectate și tratate, conform cerințelor de la pct. 50;</w:t>
            </w:r>
          </w:p>
          <w:p w14:paraId="6CC49655" w14:textId="77777777" w:rsidR="00A21653" w:rsidRPr="00200AFD" w:rsidRDefault="00A21653" w:rsidP="00A21653">
            <w:pPr>
              <w:contextualSpacing/>
              <w:rPr>
                <w:sz w:val="24"/>
                <w:szCs w:val="24"/>
                <w:lang w:val="ro-RO"/>
              </w:rPr>
            </w:pPr>
            <w:r w:rsidRPr="00200AFD">
              <w:rPr>
                <w:sz w:val="24"/>
                <w:szCs w:val="24"/>
                <w:lang w:val="ro-RO"/>
              </w:rPr>
              <w:t>9) să nu aplice costuri pentru utilizatorii finali care predau uleiurile uzate și/sau obligația de a cumpăra ulei nou.</w:t>
            </w:r>
          </w:p>
          <w:p w14:paraId="4DA74D41" w14:textId="77777777" w:rsidR="00A21653" w:rsidRPr="00200AFD" w:rsidRDefault="00A21653" w:rsidP="00A21653">
            <w:pPr>
              <w:contextualSpacing/>
              <w:rPr>
                <w:sz w:val="24"/>
                <w:szCs w:val="24"/>
                <w:lang w:val="ro-RO"/>
              </w:rPr>
            </w:pPr>
          </w:p>
        </w:tc>
        <w:tc>
          <w:tcPr>
            <w:tcW w:w="4320" w:type="dxa"/>
            <w:vAlign w:val="center"/>
          </w:tcPr>
          <w:p w14:paraId="264BA6A2" w14:textId="77777777" w:rsidR="00A21653" w:rsidRPr="00200AFD" w:rsidRDefault="00A21653" w:rsidP="00A21653">
            <w:pPr>
              <w:ind w:firstLine="0"/>
              <w:contextualSpacing/>
              <w:rPr>
                <w:sz w:val="24"/>
                <w:szCs w:val="24"/>
                <w:lang w:val="ro-RO"/>
              </w:rPr>
            </w:pPr>
            <w:r w:rsidRPr="00200AFD">
              <w:rPr>
                <w:sz w:val="24"/>
                <w:szCs w:val="24"/>
                <w:lang w:val="ro-RO"/>
              </w:rPr>
              <w:t xml:space="preserve">5.10.    Punctul 21 va avea următoarele modificări:  </w:t>
            </w:r>
          </w:p>
          <w:p w14:paraId="3F445D88" w14:textId="77777777" w:rsidR="00A21653" w:rsidRPr="00200AFD" w:rsidRDefault="00A21653" w:rsidP="00A21653">
            <w:pPr>
              <w:contextualSpacing/>
              <w:rPr>
                <w:sz w:val="24"/>
                <w:szCs w:val="24"/>
                <w:lang w:val="ro-RO"/>
              </w:rPr>
            </w:pPr>
            <w:r w:rsidRPr="00200AFD">
              <w:rPr>
                <w:sz w:val="24"/>
                <w:szCs w:val="24"/>
                <w:lang w:val="ro-RO"/>
              </w:rPr>
              <w:t>a) subpunctul 2) textul „de Agenția de Mediu” se exclude și se completează cu textul ,,și cu agenții economici, menționați în pct.26”;</w:t>
            </w:r>
          </w:p>
          <w:p w14:paraId="3CC50B97" w14:textId="77777777" w:rsidR="00A21653" w:rsidRPr="00200AFD" w:rsidRDefault="00A21653" w:rsidP="00A21653">
            <w:pPr>
              <w:contextualSpacing/>
              <w:rPr>
                <w:sz w:val="24"/>
                <w:szCs w:val="24"/>
                <w:lang w:val="ro-RO"/>
              </w:rPr>
            </w:pPr>
            <w:r w:rsidRPr="00200AFD">
              <w:rPr>
                <w:sz w:val="24"/>
                <w:szCs w:val="24"/>
                <w:lang w:val="ro-RO"/>
              </w:rPr>
              <w:t>b) se completează cu subpunctul 8</w:t>
            </w:r>
            <w:r w:rsidRPr="00200AFD">
              <w:rPr>
                <w:sz w:val="24"/>
                <w:szCs w:val="24"/>
                <w:vertAlign w:val="superscript"/>
                <w:lang w:val="ro-RO"/>
              </w:rPr>
              <w:t>1</w:t>
            </w:r>
            <w:r w:rsidRPr="00200AFD">
              <w:rPr>
                <w:sz w:val="24"/>
                <w:szCs w:val="24"/>
                <w:lang w:val="ro-RO"/>
              </w:rPr>
              <w:t xml:space="preserve">) cu următorul cuprins: </w:t>
            </w:r>
          </w:p>
          <w:p w14:paraId="6E5A69E2" w14:textId="77777777" w:rsidR="00A21653" w:rsidRPr="00200AFD" w:rsidRDefault="00A21653" w:rsidP="00A21653">
            <w:pPr>
              <w:contextualSpacing/>
              <w:rPr>
                <w:sz w:val="24"/>
                <w:szCs w:val="24"/>
                <w:lang w:val="ro-RO"/>
              </w:rPr>
            </w:pPr>
            <w:r w:rsidRPr="00200AFD">
              <w:rPr>
                <w:sz w:val="24"/>
                <w:szCs w:val="24"/>
                <w:lang w:val="ro-RO"/>
              </w:rPr>
              <w:t>,,să impună distribuitorilor și agenților economici menționați în pct.26 primirea gratuită a uleiurilor uzate”</w:t>
            </w:r>
          </w:p>
        </w:tc>
        <w:tc>
          <w:tcPr>
            <w:tcW w:w="5220" w:type="dxa"/>
          </w:tcPr>
          <w:p w14:paraId="1B68A595" w14:textId="77777777" w:rsidR="00A21653" w:rsidRPr="00200AFD" w:rsidRDefault="00A21653" w:rsidP="00A21653">
            <w:pPr>
              <w:contextualSpacing/>
              <w:rPr>
                <w:sz w:val="24"/>
                <w:szCs w:val="24"/>
                <w:lang w:val="ro-RO"/>
              </w:rPr>
            </w:pPr>
            <w:r w:rsidRPr="00200AFD">
              <w:rPr>
                <w:sz w:val="24"/>
                <w:szCs w:val="24"/>
                <w:lang w:val="ro-RO"/>
              </w:rPr>
              <w:t>21. Producătorii de uleiuri care își onorează responsabilitatea extinsă a producătorului în mod individual au următoarele responsabilități:</w:t>
            </w:r>
          </w:p>
          <w:p w14:paraId="18A5136F" w14:textId="77777777" w:rsidR="00A21653" w:rsidRPr="00200AFD" w:rsidRDefault="00A21653" w:rsidP="00A21653">
            <w:pPr>
              <w:contextualSpacing/>
              <w:rPr>
                <w:sz w:val="24"/>
                <w:szCs w:val="24"/>
                <w:lang w:val="ro-RO"/>
              </w:rPr>
            </w:pPr>
            <w:r w:rsidRPr="00200AFD">
              <w:rPr>
                <w:sz w:val="24"/>
                <w:szCs w:val="24"/>
                <w:lang w:val="ro-RO"/>
              </w:rPr>
              <w:t>1) să elaboreze planul de operare prevăzut la pct. 12 subpct. 1) lit. a);</w:t>
            </w:r>
          </w:p>
          <w:p w14:paraId="0FE735AF" w14:textId="006C778E" w:rsidR="00A21653" w:rsidRPr="00200AFD" w:rsidRDefault="00A21653" w:rsidP="00A21653">
            <w:pPr>
              <w:contextualSpacing/>
              <w:rPr>
                <w:sz w:val="24"/>
                <w:szCs w:val="24"/>
                <w:lang w:val="ro-RO"/>
              </w:rPr>
            </w:pPr>
            <w:r w:rsidRPr="00200AFD">
              <w:rPr>
                <w:sz w:val="24"/>
                <w:szCs w:val="24"/>
                <w:lang w:val="ro-RO"/>
              </w:rPr>
              <w:t>2) să încheie contracte cu operatorii autorizați și cu agenții economici, menționați în pct.26 pentru activitatea de colectare și tratare a uleiurilor uzate;</w:t>
            </w:r>
          </w:p>
          <w:p w14:paraId="3403426E" w14:textId="77777777" w:rsidR="00A21653" w:rsidRPr="00200AFD" w:rsidRDefault="00A21653" w:rsidP="00A21653">
            <w:pPr>
              <w:contextualSpacing/>
              <w:rPr>
                <w:sz w:val="24"/>
                <w:szCs w:val="24"/>
                <w:lang w:val="ro-RO"/>
              </w:rPr>
            </w:pPr>
            <w:r w:rsidRPr="00200AFD">
              <w:rPr>
                <w:sz w:val="24"/>
                <w:szCs w:val="24"/>
                <w:lang w:val="ro-RO"/>
              </w:rPr>
              <w:t>3) să țină evidența informațiilor privind tipul și cantitatea uleiurilor plasate pe piață, a cantității de uleiuri uzate colectate separat și predate pentru tratare, precum și evidența numărului și a distribuției punctelor de colectare organizate;</w:t>
            </w:r>
          </w:p>
          <w:p w14:paraId="7C185737" w14:textId="77777777" w:rsidR="00A21653" w:rsidRPr="00200AFD" w:rsidRDefault="00A21653" w:rsidP="00A21653">
            <w:pPr>
              <w:contextualSpacing/>
              <w:rPr>
                <w:sz w:val="24"/>
                <w:szCs w:val="24"/>
                <w:lang w:val="ro-RO"/>
              </w:rPr>
            </w:pPr>
            <w:r w:rsidRPr="00200AFD">
              <w:rPr>
                <w:sz w:val="24"/>
                <w:szCs w:val="24"/>
                <w:lang w:val="ro-RO"/>
              </w:rPr>
              <w:t>4) să asigure acoperirea întregii zone geografice unde sunt comercializate uleiuri prin crearea propriilor puncte pentru colectarea separată a uleiurilor uzate;</w:t>
            </w:r>
          </w:p>
          <w:p w14:paraId="4CD6D057" w14:textId="77777777" w:rsidR="00A21653" w:rsidRPr="00200AFD" w:rsidRDefault="00A21653" w:rsidP="00A21653">
            <w:pPr>
              <w:contextualSpacing/>
              <w:rPr>
                <w:sz w:val="24"/>
                <w:szCs w:val="24"/>
                <w:lang w:val="ro-RO"/>
              </w:rPr>
            </w:pPr>
            <w:r w:rsidRPr="00200AFD">
              <w:rPr>
                <w:sz w:val="24"/>
                <w:szCs w:val="24"/>
                <w:lang w:val="ro-RO"/>
              </w:rPr>
              <w:t>5) să asigure utilizatorilor finali accesul la informații despre gestionarea uleiurilor uzate, în conformitate cu pct. 48 și 49;</w:t>
            </w:r>
          </w:p>
          <w:p w14:paraId="68038114" w14:textId="77777777" w:rsidR="00A21653" w:rsidRPr="00200AFD" w:rsidRDefault="00A21653" w:rsidP="00A21653">
            <w:pPr>
              <w:contextualSpacing/>
              <w:rPr>
                <w:sz w:val="24"/>
                <w:szCs w:val="24"/>
                <w:lang w:val="ro-RO"/>
              </w:rPr>
            </w:pPr>
            <w:r w:rsidRPr="00200AFD">
              <w:rPr>
                <w:sz w:val="24"/>
                <w:szCs w:val="24"/>
                <w:lang w:val="ro-RO"/>
              </w:rPr>
              <w:t>6) să colecteze separat uleiurile uzate în vederea îndeplinirii țintelor de colectare prevăzute la pct. 31, inclusiv stocarea corespunzătoare până la predare;</w:t>
            </w:r>
          </w:p>
          <w:p w14:paraId="697BD68C" w14:textId="77777777" w:rsidR="00A21653" w:rsidRPr="00200AFD" w:rsidRDefault="00A21653" w:rsidP="00A21653">
            <w:pPr>
              <w:contextualSpacing/>
              <w:rPr>
                <w:sz w:val="24"/>
                <w:szCs w:val="24"/>
                <w:lang w:val="ro-RO"/>
              </w:rPr>
            </w:pPr>
            <w:r w:rsidRPr="00200AFD">
              <w:rPr>
                <w:sz w:val="24"/>
                <w:szCs w:val="24"/>
                <w:lang w:val="ro-RO"/>
              </w:rPr>
              <w:t>7) să asigure tratarea corespunzătoare a cantității de uleiuri uzate colectate separat în baza unui contract cu operatorii autorizați de Agenția de Mediu pentru activitatea de tratare a uleiurilor uzate;</w:t>
            </w:r>
          </w:p>
          <w:p w14:paraId="4EE2A37B" w14:textId="77777777" w:rsidR="00A21653" w:rsidRPr="00200AFD" w:rsidRDefault="00A21653" w:rsidP="00A21653">
            <w:pPr>
              <w:contextualSpacing/>
              <w:rPr>
                <w:sz w:val="24"/>
                <w:szCs w:val="24"/>
                <w:lang w:val="ro-RO"/>
              </w:rPr>
            </w:pPr>
            <w:r w:rsidRPr="00200AFD">
              <w:rPr>
                <w:sz w:val="24"/>
                <w:szCs w:val="24"/>
                <w:lang w:val="ro-RO"/>
              </w:rPr>
              <w:t>8) să raporteze anual Agenției de Mediu datele privind cantitatea și categoriile de uleiuri uzate colectate și tratate, conform cerințelor de la pct. 50;</w:t>
            </w:r>
          </w:p>
          <w:p w14:paraId="7C7D4404" w14:textId="17BF2AE2" w:rsidR="00A21653" w:rsidRPr="00200AFD" w:rsidRDefault="00A21653" w:rsidP="00A21653">
            <w:pPr>
              <w:contextualSpacing/>
              <w:rPr>
                <w:sz w:val="24"/>
                <w:szCs w:val="24"/>
                <w:lang w:val="ro-RO"/>
              </w:rPr>
            </w:pPr>
            <w:r w:rsidRPr="00200AFD">
              <w:rPr>
                <w:sz w:val="24"/>
                <w:szCs w:val="24"/>
                <w:lang w:val="ro-RO"/>
              </w:rPr>
              <w:t>8</w:t>
            </w:r>
            <w:r w:rsidRPr="00200AFD">
              <w:rPr>
                <w:sz w:val="24"/>
                <w:szCs w:val="24"/>
                <w:vertAlign w:val="superscript"/>
                <w:lang w:val="ro-RO"/>
              </w:rPr>
              <w:t>1</w:t>
            </w:r>
            <w:r w:rsidRPr="00200AFD">
              <w:rPr>
                <w:sz w:val="24"/>
                <w:szCs w:val="24"/>
                <w:lang w:val="ro-RO"/>
              </w:rPr>
              <w:t>) să impună distribuitorilor și agenților economici menționați în pct.26 primirea gratuită a uleiurilor uzate;</w:t>
            </w:r>
          </w:p>
          <w:p w14:paraId="67A691BA" w14:textId="77777777" w:rsidR="00A21653" w:rsidRPr="00200AFD" w:rsidRDefault="00A21653" w:rsidP="00A21653">
            <w:pPr>
              <w:contextualSpacing/>
              <w:rPr>
                <w:sz w:val="24"/>
                <w:szCs w:val="24"/>
                <w:lang w:val="ro-RO"/>
              </w:rPr>
            </w:pPr>
            <w:r w:rsidRPr="00200AFD">
              <w:rPr>
                <w:sz w:val="24"/>
                <w:szCs w:val="24"/>
                <w:lang w:val="ro-RO"/>
              </w:rPr>
              <w:t>9) să nu aplice costuri pentru utilizatorii finali care predau uleiurile uzate și/sau obligația de a cumpăra ulei nou.</w:t>
            </w:r>
          </w:p>
          <w:p w14:paraId="1D9CEEA0" w14:textId="77777777" w:rsidR="00A21653" w:rsidRPr="00200AFD" w:rsidRDefault="00A21653" w:rsidP="00A21653">
            <w:pPr>
              <w:contextualSpacing/>
              <w:rPr>
                <w:sz w:val="24"/>
                <w:szCs w:val="24"/>
                <w:lang w:val="ro-RO"/>
              </w:rPr>
            </w:pPr>
          </w:p>
        </w:tc>
      </w:tr>
      <w:tr w:rsidR="00200AFD" w:rsidRPr="00200AFD" w14:paraId="49FDB459" w14:textId="77777777" w:rsidTr="001732BF">
        <w:trPr>
          <w:trHeight w:val="20"/>
        </w:trPr>
        <w:tc>
          <w:tcPr>
            <w:tcW w:w="4225" w:type="dxa"/>
          </w:tcPr>
          <w:p w14:paraId="1AD7712B" w14:textId="77777777" w:rsidR="00A21653" w:rsidRPr="00200AFD" w:rsidRDefault="00A21653" w:rsidP="00A21653">
            <w:pPr>
              <w:contextualSpacing/>
              <w:rPr>
                <w:sz w:val="24"/>
                <w:szCs w:val="24"/>
                <w:lang w:val="ro-RO"/>
              </w:rPr>
            </w:pPr>
          </w:p>
        </w:tc>
        <w:tc>
          <w:tcPr>
            <w:tcW w:w="4320" w:type="dxa"/>
            <w:vAlign w:val="center"/>
          </w:tcPr>
          <w:p w14:paraId="387C81BD" w14:textId="56454D46" w:rsidR="00A21653" w:rsidRPr="00200AFD" w:rsidRDefault="00A21653" w:rsidP="00A21653">
            <w:pPr>
              <w:ind w:firstLine="0"/>
              <w:contextualSpacing/>
              <w:rPr>
                <w:sz w:val="24"/>
                <w:szCs w:val="24"/>
                <w:lang w:val="ro-RO"/>
              </w:rPr>
            </w:pPr>
            <w:r w:rsidRPr="00200AFD">
              <w:rPr>
                <w:sz w:val="24"/>
                <w:szCs w:val="24"/>
                <w:lang w:val="ro-RO"/>
              </w:rPr>
              <w:t>5.11.    Regulamentul  după  pct. 24  se  completează  cu  pct. 24</w:t>
            </w:r>
            <w:r w:rsidRPr="00200AFD">
              <w:rPr>
                <w:sz w:val="24"/>
                <w:szCs w:val="24"/>
                <w:vertAlign w:val="superscript"/>
                <w:lang w:val="ro-RO"/>
              </w:rPr>
              <w:t xml:space="preserve">1 </w:t>
            </w:r>
            <w:r w:rsidRPr="00200AFD">
              <w:rPr>
                <w:sz w:val="24"/>
                <w:szCs w:val="24"/>
                <w:lang w:val="ro-RO"/>
              </w:rPr>
              <w:t>și 24</w:t>
            </w:r>
            <w:r w:rsidRPr="00200AFD">
              <w:rPr>
                <w:sz w:val="24"/>
                <w:szCs w:val="24"/>
                <w:vertAlign w:val="superscript"/>
                <w:lang w:val="ro-RO"/>
              </w:rPr>
              <w:t>2</w:t>
            </w:r>
            <w:r w:rsidRPr="00200AFD">
              <w:rPr>
                <w:sz w:val="24"/>
                <w:szCs w:val="24"/>
                <w:lang w:val="ro-RO"/>
              </w:rPr>
              <w:t xml:space="preserve"> cu următorul cuprins: </w:t>
            </w:r>
          </w:p>
          <w:p w14:paraId="1B8A0169" w14:textId="77777777" w:rsidR="00A21653" w:rsidRPr="00200AFD" w:rsidRDefault="00A21653" w:rsidP="00A21653">
            <w:pPr>
              <w:contextualSpacing/>
              <w:rPr>
                <w:sz w:val="24"/>
                <w:szCs w:val="24"/>
                <w:lang w:val="ro-RO"/>
              </w:rPr>
            </w:pPr>
            <w:r w:rsidRPr="00200AFD">
              <w:rPr>
                <w:sz w:val="24"/>
                <w:szCs w:val="24"/>
                <w:lang w:val="ro-RO"/>
              </w:rPr>
              <w:t>,,24</w:t>
            </w:r>
            <w:r w:rsidRPr="00200AFD">
              <w:rPr>
                <w:sz w:val="24"/>
                <w:szCs w:val="24"/>
                <w:vertAlign w:val="superscript"/>
                <w:lang w:val="ro-RO"/>
              </w:rPr>
              <w:t xml:space="preserve">1 </w:t>
            </w:r>
            <w:r w:rsidRPr="00200AFD">
              <w:rPr>
                <w:sz w:val="24"/>
                <w:szCs w:val="24"/>
                <w:lang w:val="ro-RO"/>
              </w:rPr>
              <w:t>În conformitate cu art. 12 alin. (18) din Legea privind deșeurile nr. 209/2016, colectarea deșeurilor de uleiuri uzate se face doar prin punctele de colectare create sistemele individuale și colective conform pct.26, inclusiv de operatorii autorizați pentru tratarea acestor deșeuri, contractați de către sistemele individuale sau colective.</w:t>
            </w:r>
          </w:p>
          <w:p w14:paraId="1864D324" w14:textId="77777777" w:rsidR="00A21653" w:rsidRPr="00200AFD" w:rsidRDefault="00A21653" w:rsidP="00A21653">
            <w:pPr>
              <w:contextualSpacing/>
              <w:rPr>
                <w:sz w:val="24"/>
                <w:szCs w:val="24"/>
                <w:lang w:val="ro-RO"/>
              </w:rPr>
            </w:pPr>
            <w:r w:rsidRPr="00200AFD">
              <w:rPr>
                <w:sz w:val="24"/>
                <w:szCs w:val="24"/>
                <w:lang w:val="ro-RO"/>
              </w:rPr>
              <w:t>24</w:t>
            </w:r>
            <w:r w:rsidRPr="00200AFD">
              <w:rPr>
                <w:sz w:val="24"/>
                <w:szCs w:val="24"/>
                <w:vertAlign w:val="superscript"/>
                <w:lang w:val="ro-RO"/>
              </w:rPr>
              <w:t>2</w:t>
            </w:r>
            <w:r w:rsidRPr="00200AFD">
              <w:rPr>
                <w:sz w:val="24"/>
                <w:szCs w:val="24"/>
                <w:lang w:val="ro-RO"/>
              </w:rPr>
              <w:t xml:space="preserve"> deținători/posesorii care schimbă uleiurile de sine stătător în afara punctelor de colectare au obligația să colecteze separat aceste deșeuri și să  predea uleiurile uzate  unui operator autorizat.” </w:t>
            </w:r>
          </w:p>
        </w:tc>
        <w:tc>
          <w:tcPr>
            <w:tcW w:w="5220" w:type="dxa"/>
          </w:tcPr>
          <w:p w14:paraId="1912FA82" w14:textId="77777777" w:rsidR="00A21653" w:rsidRPr="00200AFD" w:rsidRDefault="00A21653" w:rsidP="00A21653">
            <w:pPr>
              <w:contextualSpacing/>
              <w:rPr>
                <w:sz w:val="24"/>
                <w:szCs w:val="24"/>
                <w:lang w:val="ro-RO"/>
              </w:rPr>
            </w:pPr>
          </w:p>
          <w:p w14:paraId="77B42D93" w14:textId="77777777" w:rsidR="00A21653" w:rsidRPr="00200AFD" w:rsidRDefault="00A21653" w:rsidP="00A21653">
            <w:pPr>
              <w:contextualSpacing/>
              <w:rPr>
                <w:sz w:val="24"/>
                <w:szCs w:val="24"/>
                <w:lang w:val="ro-RO"/>
              </w:rPr>
            </w:pPr>
          </w:p>
          <w:p w14:paraId="4250FDA7" w14:textId="77777777" w:rsidR="00A21653" w:rsidRPr="00200AFD" w:rsidRDefault="00A21653" w:rsidP="00A21653">
            <w:pPr>
              <w:contextualSpacing/>
              <w:rPr>
                <w:sz w:val="24"/>
                <w:szCs w:val="24"/>
                <w:lang w:val="ro-RO"/>
              </w:rPr>
            </w:pPr>
          </w:p>
          <w:p w14:paraId="6F04D62E" w14:textId="3BB24D6C" w:rsidR="00A21653" w:rsidRPr="00200AFD" w:rsidRDefault="00A21653" w:rsidP="00A21653">
            <w:pPr>
              <w:contextualSpacing/>
              <w:rPr>
                <w:sz w:val="24"/>
                <w:szCs w:val="24"/>
                <w:lang w:val="ro-RO"/>
              </w:rPr>
            </w:pPr>
            <w:r w:rsidRPr="00200AFD">
              <w:rPr>
                <w:sz w:val="24"/>
                <w:szCs w:val="24"/>
                <w:lang w:val="ro-RO"/>
              </w:rPr>
              <w:t>24</w:t>
            </w:r>
            <w:r w:rsidRPr="00200AFD">
              <w:rPr>
                <w:sz w:val="24"/>
                <w:szCs w:val="24"/>
                <w:vertAlign w:val="superscript"/>
                <w:lang w:val="ro-RO"/>
              </w:rPr>
              <w:t xml:space="preserve">1  </w:t>
            </w:r>
            <w:r w:rsidRPr="00200AFD">
              <w:rPr>
                <w:sz w:val="24"/>
                <w:szCs w:val="24"/>
                <w:lang w:val="ro-RO"/>
              </w:rPr>
              <w:t>În conformitate cu art. 12 alin. (18) din Legea privind deșeurile nr. 209/2016, colectarea deșeurilor de uleiuri uzate se face doar prin punctele de colectare create sistemele individuale și colective conform pct.26, inclusiv de operatorii autorizați pentru tratarea acestor deșeuri, contractați de către sistemele individuale sau colective.</w:t>
            </w:r>
          </w:p>
          <w:p w14:paraId="27999534" w14:textId="77777777" w:rsidR="00A21653" w:rsidRPr="00200AFD" w:rsidRDefault="00A21653" w:rsidP="00A21653">
            <w:pPr>
              <w:contextualSpacing/>
              <w:rPr>
                <w:sz w:val="24"/>
                <w:szCs w:val="24"/>
                <w:lang w:val="ro-RO"/>
              </w:rPr>
            </w:pPr>
            <w:r w:rsidRPr="00200AFD">
              <w:rPr>
                <w:sz w:val="24"/>
                <w:szCs w:val="24"/>
                <w:lang w:val="ro-RO"/>
              </w:rPr>
              <w:t>24</w:t>
            </w:r>
            <w:r w:rsidRPr="00200AFD">
              <w:rPr>
                <w:sz w:val="24"/>
                <w:szCs w:val="24"/>
                <w:vertAlign w:val="superscript"/>
                <w:lang w:val="ro-RO"/>
              </w:rPr>
              <w:t>2</w:t>
            </w:r>
            <w:r w:rsidRPr="00200AFD">
              <w:rPr>
                <w:sz w:val="24"/>
                <w:szCs w:val="24"/>
                <w:lang w:val="ro-RO"/>
              </w:rPr>
              <w:t xml:space="preserve"> deținători/posesorii care schimbă uleiurile de sine stătător în afara punctelor de colectare au obligația să colecteze separat aceste deșeuri și să  predea uleiurile uzate  unui operator autorizat.</w:t>
            </w:r>
          </w:p>
        </w:tc>
      </w:tr>
      <w:tr w:rsidR="00200AFD" w:rsidRPr="00200AFD" w14:paraId="2106EFA7" w14:textId="77777777" w:rsidTr="001732BF">
        <w:trPr>
          <w:trHeight w:val="20"/>
        </w:trPr>
        <w:tc>
          <w:tcPr>
            <w:tcW w:w="4225" w:type="dxa"/>
          </w:tcPr>
          <w:p w14:paraId="24FC869C" w14:textId="77777777" w:rsidR="00A21653" w:rsidRPr="00200AFD" w:rsidRDefault="00A21653" w:rsidP="00A21653">
            <w:pPr>
              <w:contextualSpacing/>
              <w:rPr>
                <w:sz w:val="24"/>
                <w:szCs w:val="24"/>
                <w:lang w:val="ro-RO"/>
              </w:rPr>
            </w:pPr>
          </w:p>
        </w:tc>
        <w:tc>
          <w:tcPr>
            <w:tcW w:w="4320" w:type="dxa"/>
            <w:vAlign w:val="center"/>
          </w:tcPr>
          <w:p w14:paraId="06C4E511" w14:textId="092A02E8" w:rsidR="00A21653" w:rsidRPr="00200AFD" w:rsidRDefault="00A21653" w:rsidP="00A21653">
            <w:pPr>
              <w:ind w:firstLine="0"/>
              <w:contextualSpacing/>
              <w:rPr>
                <w:sz w:val="24"/>
                <w:szCs w:val="24"/>
                <w:lang w:val="ro-RO"/>
              </w:rPr>
            </w:pPr>
            <w:r w:rsidRPr="00200AFD">
              <w:rPr>
                <w:sz w:val="24"/>
                <w:szCs w:val="24"/>
                <w:lang w:val="ro-RO"/>
              </w:rPr>
              <w:t xml:space="preserve">            5.12.    Regulamentul după pct.26 se completează cu pct. 26</w:t>
            </w:r>
            <w:r w:rsidRPr="00200AFD">
              <w:rPr>
                <w:sz w:val="24"/>
                <w:szCs w:val="24"/>
                <w:vertAlign w:val="superscript"/>
                <w:lang w:val="ro-RO"/>
              </w:rPr>
              <w:t xml:space="preserve">1 </w:t>
            </w:r>
            <w:r w:rsidRPr="00200AFD">
              <w:rPr>
                <w:sz w:val="24"/>
                <w:szCs w:val="24"/>
                <w:lang w:val="ro-RO"/>
              </w:rPr>
              <w:t xml:space="preserve"> cu următorul cuprins:</w:t>
            </w:r>
          </w:p>
          <w:p w14:paraId="4A948136" w14:textId="195C71BD" w:rsidR="00A21653" w:rsidRPr="00200AFD" w:rsidRDefault="00A21653" w:rsidP="00A21653">
            <w:pPr>
              <w:ind w:firstLine="0"/>
              <w:contextualSpacing/>
              <w:rPr>
                <w:sz w:val="24"/>
                <w:szCs w:val="24"/>
                <w:lang w:val="ro-RO"/>
              </w:rPr>
            </w:pPr>
            <w:r w:rsidRPr="00200AFD">
              <w:rPr>
                <w:sz w:val="24"/>
                <w:szCs w:val="24"/>
                <w:lang w:val="ro-RO"/>
              </w:rPr>
              <w:t xml:space="preserve">            ,,26</w:t>
            </w:r>
            <w:r w:rsidRPr="00200AFD">
              <w:rPr>
                <w:sz w:val="24"/>
                <w:szCs w:val="24"/>
                <w:vertAlign w:val="superscript"/>
                <w:lang w:val="ro-RO"/>
              </w:rPr>
              <w:t>1</w:t>
            </w:r>
            <w:r w:rsidRPr="00200AFD">
              <w:rPr>
                <w:sz w:val="24"/>
                <w:szCs w:val="24"/>
                <w:lang w:val="ro-RO"/>
              </w:rPr>
              <w:t xml:space="preserve"> Punctele de colectare a uleiurilor uzate menționate la pct. 26 realizează următoarele:</w:t>
            </w:r>
          </w:p>
          <w:p w14:paraId="3E2DCBC2" w14:textId="77777777" w:rsidR="00A21653" w:rsidRPr="00200AFD" w:rsidRDefault="00A21653" w:rsidP="00A21653">
            <w:pPr>
              <w:contextualSpacing/>
              <w:rPr>
                <w:sz w:val="24"/>
                <w:szCs w:val="24"/>
                <w:lang w:val="ro-RO"/>
              </w:rPr>
            </w:pPr>
            <w:r w:rsidRPr="00200AFD">
              <w:rPr>
                <w:sz w:val="24"/>
                <w:szCs w:val="24"/>
                <w:lang w:val="ro-RO"/>
              </w:rPr>
              <w:t>1)    preiau gratuit uleiurile uzate;</w:t>
            </w:r>
          </w:p>
          <w:p w14:paraId="7DEEB4D4" w14:textId="77777777" w:rsidR="00A21653" w:rsidRPr="00200AFD" w:rsidRDefault="00A21653" w:rsidP="00A21653">
            <w:pPr>
              <w:contextualSpacing/>
              <w:rPr>
                <w:sz w:val="24"/>
                <w:szCs w:val="24"/>
                <w:lang w:val="ro-RO"/>
              </w:rPr>
            </w:pPr>
            <w:r w:rsidRPr="00200AFD">
              <w:rPr>
                <w:sz w:val="24"/>
                <w:szCs w:val="24"/>
                <w:lang w:val="ro-RO"/>
              </w:rPr>
              <w:t>2)    acumulează uleiurile uzate generate în cursul activității sale și le depozitează în conformitate cu cerințele prevăzute de prezentul regulament;</w:t>
            </w:r>
          </w:p>
          <w:p w14:paraId="499C23AC" w14:textId="77777777" w:rsidR="00A21653" w:rsidRPr="00200AFD" w:rsidRDefault="00A21653" w:rsidP="00A21653">
            <w:pPr>
              <w:contextualSpacing/>
              <w:rPr>
                <w:sz w:val="24"/>
                <w:szCs w:val="24"/>
                <w:lang w:val="ro-RO"/>
              </w:rPr>
            </w:pPr>
            <w:r w:rsidRPr="00200AFD">
              <w:rPr>
                <w:sz w:val="24"/>
                <w:szCs w:val="24"/>
                <w:lang w:val="ro-RO"/>
              </w:rPr>
              <w:t>3)    țin evidența uleiurilor uzate generate și acumulate;</w:t>
            </w:r>
          </w:p>
          <w:p w14:paraId="061164AA" w14:textId="77777777" w:rsidR="00A21653" w:rsidRPr="00200AFD" w:rsidRDefault="00A21653" w:rsidP="00A21653">
            <w:pPr>
              <w:contextualSpacing/>
              <w:rPr>
                <w:sz w:val="24"/>
                <w:szCs w:val="24"/>
                <w:lang w:val="ro-RO"/>
              </w:rPr>
            </w:pPr>
            <w:r w:rsidRPr="00200AFD">
              <w:rPr>
                <w:sz w:val="24"/>
                <w:szCs w:val="24"/>
                <w:lang w:val="ro-RO"/>
              </w:rPr>
              <w:t>4)    nu amestecă uleiurile uzate cu alte deșeuri, substanțe sau material, care ar împiedica tratarea acestora;</w:t>
            </w:r>
          </w:p>
          <w:p w14:paraId="644F85CD" w14:textId="77777777" w:rsidR="00A21653" w:rsidRPr="00200AFD" w:rsidRDefault="00A21653" w:rsidP="00A21653">
            <w:pPr>
              <w:contextualSpacing/>
              <w:rPr>
                <w:sz w:val="24"/>
                <w:szCs w:val="24"/>
                <w:lang w:val="ro-RO"/>
              </w:rPr>
            </w:pPr>
            <w:r w:rsidRPr="00200AFD">
              <w:rPr>
                <w:sz w:val="24"/>
                <w:szCs w:val="24"/>
                <w:lang w:val="ro-RO"/>
              </w:rPr>
              <w:t xml:space="preserve">5)    nu amestecă uleiurile uzate cu caracteristici diferite </w:t>
            </w:r>
          </w:p>
          <w:p w14:paraId="59CD0494" w14:textId="77777777" w:rsidR="00A21653" w:rsidRPr="00200AFD" w:rsidRDefault="00A21653" w:rsidP="00A21653">
            <w:pPr>
              <w:contextualSpacing/>
              <w:rPr>
                <w:sz w:val="24"/>
                <w:szCs w:val="24"/>
                <w:lang w:val="ro-RO"/>
              </w:rPr>
            </w:pPr>
            <w:r w:rsidRPr="00200AFD">
              <w:rPr>
                <w:sz w:val="24"/>
                <w:szCs w:val="24"/>
                <w:lang w:val="ro-RO"/>
              </w:rPr>
              <w:t>6)    transferă uleiurile uzate generate și acumulate doar operatorilor autorizați în tratarea acestora;</w:t>
            </w:r>
          </w:p>
          <w:p w14:paraId="29358C51" w14:textId="77777777" w:rsidR="00A21653" w:rsidRPr="00200AFD" w:rsidRDefault="00A21653" w:rsidP="00A21653">
            <w:pPr>
              <w:contextualSpacing/>
              <w:rPr>
                <w:sz w:val="24"/>
                <w:szCs w:val="24"/>
                <w:lang w:val="ro-RO"/>
              </w:rPr>
            </w:pPr>
            <w:r w:rsidRPr="00200AFD">
              <w:rPr>
                <w:sz w:val="24"/>
                <w:szCs w:val="24"/>
                <w:lang w:val="ro-RO"/>
              </w:rPr>
              <w:t>7)    informează consumatorii cu privire la pericolul pe care îl prezintă uleiurile uzate pentru mediu și opțiunile de gestionare a acestora.”</w:t>
            </w:r>
          </w:p>
        </w:tc>
        <w:tc>
          <w:tcPr>
            <w:tcW w:w="5220" w:type="dxa"/>
          </w:tcPr>
          <w:p w14:paraId="0654BE25" w14:textId="72FBE88F" w:rsidR="00A21653" w:rsidRPr="00200AFD" w:rsidRDefault="00A21653" w:rsidP="00A21653">
            <w:pPr>
              <w:ind w:firstLine="0"/>
              <w:contextualSpacing/>
              <w:rPr>
                <w:sz w:val="24"/>
                <w:szCs w:val="24"/>
                <w:lang w:val="ro-RO"/>
              </w:rPr>
            </w:pPr>
            <w:r w:rsidRPr="00200AFD">
              <w:rPr>
                <w:sz w:val="24"/>
                <w:szCs w:val="24"/>
                <w:lang w:val="ro-RO"/>
              </w:rPr>
              <w:t xml:space="preserve">            26</w:t>
            </w:r>
            <w:r w:rsidRPr="00200AFD">
              <w:rPr>
                <w:sz w:val="24"/>
                <w:szCs w:val="24"/>
                <w:vertAlign w:val="superscript"/>
                <w:lang w:val="ro-RO"/>
              </w:rPr>
              <w:t>1</w:t>
            </w:r>
            <w:r w:rsidRPr="00200AFD">
              <w:rPr>
                <w:sz w:val="24"/>
                <w:szCs w:val="24"/>
                <w:lang w:val="ro-RO"/>
              </w:rPr>
              <w:t xml:space="preserve"> Punctele de colectare a uleiurilor uzate menționate la pct. 26 realizează următoarele:</w:t>
            </w:r>
          </w:p>
          <w:p w14:paraId="7C0F4630" w14:textId="77777777" w:rsidR="00A21653" w:rsidRPr="00200AFD" w:rsidRDefault="00A21653" w:rsidP="00A21653">
            <w:pPr>
              <w:contextualSpacing/>
              <w:rPr>
                <w:sz w:val="24"/>
                <w:szCs w:val="24"/>
                <w:lang w:val="ro-RO"/>
              </w:rPr>
            </w:pPr>
            <w:r w:rsidRPr="00200AFD">
              <w:rPr>
                <w:sz w:val="24"/>
                <w:szCs w:val="24"/>
                <w:lang w:val="ro-RO"/>
              </w:rPr>
              <w:t>1)    preiau gratuit uleiurile uzate;</w:t>
            </w:r>
          </w:p>
          <w:p w14:paraId="71049AD7" w14:textId="77777777" w:rsidR="00A21653" w:rsidRPr="00200AFD" w:rsidRDefault="00A21653" w:rsidP="00A21653">
            <w:pPr>
              <w:contextualSpacing/>
              <w:rPr>
                <w:sz w:val="24"/>
                <w:szCs w:val="24"/>
                <w:lang w:val="ro-RO"/>
              </w:rPr>
            </w:pPr>
            <w:r w:rsidRPr="00200AFD">
              <w:rPr>
                <w:sz w:val="24"/>
                <w:szCs w:val="24"/>
                <w:lang w:val="ro-RO"/>
              </w:rPr>
              <w:t>2)    acumulează uleiurile uzate generate în cursul activității sale și le depozitează în conformitate cu cerințele prevăzute de prezentul regulament;</w:t>
            </w:r>
          </w:p>
          <w:p w14:paraId="58B5309A" w14:textId="77777777" w:rsidR="00A21653" w:rsidRPr="00200AFD" w:rsidRDefault="00A21653" w:rsidP="00A21653">
            <w:pPr>
              <w:contextualSpacing/>
              <w:rPr>
                <w:sz w:val="24"/>
                <w:szCs w:val="24"/>
                <w:lang w:val="ro-RO"/>
              </w:rPr>
            </w:pPr>
            <w:r w:rsidRPr="00200AFD">
              <w:rPr>
                <w:sz w:val="24"/>
                <w:szCs w:val="24"/>
                <w:lang w:val="ro-RO"/>
              </w:rPr>
              <w:t>3)    țin evidența uleiurilor uzate generate și acumulate;</w:t>
            </w:r>
          </w:p>
          <w:p w14:paraId="3A165F95" w14:textId="77777777" w:rsidR="00A21653" w:rsidRPr="00200AFD" w:rsidRDefault="00A21653" w:rsidP="00A21653">
            <w:pPr>
              <w:contextualSpacing/>
              <w:rPr>
                <w:sz w:val="24"/>
                <w:szCs w:val="24"/>
                <w:lang w:val="ro-RO"/>
              </w:rPr>
            </w:pPr>
            <w:r w:rsidRPr="00200AFD">
              <w:rPr>
                <w:sz w:val="24"/>
                <w:szCs w:val="24"/>
                <w:lang w:val="ro-RO"/>
              </w:rPr>
              <w:t>4)    nu amestecă uleiurile uzate cu alte deșeuri, substanțe sau material, care ar împiedica tratarea acestora;</w:t>
            </w:r>
          </w:p>
          <w:p w14:paraId="075DB697" w14:textId="77777777" w:rsidR="00A21653" w:rsidRPr="00200AFD" w:rsidRDefault="00A21653" w:rsidP="00A21653">
            <w:pPr>
              <w:contextualSpacing/>
              <w:rPr>
                <w:sz w:val="24"/>
                <w:szCs w:val="24"/>
                <w:lang w:val="ro-RO"/>
              </w:rPr>
            </w:pPr>
            <w:r w:rsidRPr="00200AFD">
              <w:rPr>
                <w:sz w:val="24"/>
                <w:szCs w:val="24"/>
                <w:lang w:val="ro-RO"/>
              </w:rPr>
              <w:t xml:space="preserve">5)    nu amestecă uleiurile uzate cu caracteristici diferite </w:t>
            </w:r>
          </w:p>
          <w:p w14:paraId="31328211" w14:textId="77777777" w:rsidR="00A21653" w:rsidRPr="00200AFD" w:rsidRDefault="00A21653" w:rsidP="00A21653">
            <w:pPr>
              <w:contextualSpacing/>
              <w:rPr>
                <w:sz w:val="24"/>
                <w:szCs w:val="24"/>
                <w:lang w:val="ro-RO"/>
              </w:rPr>
            </w:pPr>
            <w:r w:rsidRPr="00200AFD">
              <w:rPr>
                <w:sz w:val="24"/>
                <w:szCs w:val="24"/>
                <w:lang w:val="ro-RO"/>
              </w:rPr>
              <w:t>6)    transferă uleiurile uzate generate și acumulate doar operatorilor autorizați în tratarea acestora;</w:t>
            </w:r>
          </w:p>
          <w:p w14:paraId="79B49D64" w14:textId="77777777" w:rsidR="00A21653" w:rsidRPr="00200AFD" w:rsidRDefault="00A21653" w:rsidP="00A21653">
            <w:pPr>
              <w:contextualSpacing/>
              <w:rPr>
                <w:sz w:val="24"/>
                <w:szCs w:val="24"/>
                <w:lang w:val="ro-RO"/>
              </w:rPr>
            </w:pPr>
            <w:r w:rsidRPr="00200AFD">
              <w:rPr>
                <w:sz w:val="24"/>
                <w:szCs w:val="24"/>
                <w:lang w:val="ro-RO"/>
              </w:rPr>
              <w:t>7)    informează consumatorii cu privire la pericolul pe care îl prezintă uleiurile uzate pentru mediu și opțiunile de gestionare a acestora.</w:t>
            </w:r>
          </w:p>
        </w:tc>
      </w:tr>
      <w:tr w:rsidR="00200AFD" w:rsidRPr="00200AFD" w14:paraId="555B5A78" w14:textId="77777777" w:rsidTr="001732BF">
        <w:trPr>
          <w:trHeight w:val="20"/>
        </w:trPr>
        <w:tc>
          <w:tcPr>
            <w:tcW w:w="4225" w:type="dxa"/>
          </w:tcPr>
          <w:p w14:paraId="2224A9EB" w14:textId="27922B02" w:rsidR="00A21653" w:rsidRPr="00200AFD" w:rsidRDefault="00A21653" w:rsidP="00A21653">
            <w:pPr>
              <w:contextualSpacing/>
              <w:rPr>
                <w:sz w:val="24"/>
                <w:szCs w:val="24"/>
                <w:lang w:val="ro-RO"/>
              </w:rPr>
            </w:pPr>
            <w:r w:rsidRPr="00200AFD">
              <w:rPr>
                <w:sz w:val="24"/>
                <w:szCs w:val="24"/>
                <w:lang w:val="ro-RO"/>
              </w:rPr>
              <w:t>29. Persoanele fizice care dețin în gospodărie uleiuri uzate predau cu titlu gratuit întreaga cantitate colectată separat doar operatorilor autorizați de Agenția de Mediu pentru colectarea și tratarea uleiurilor uzate sau la unul din punctele de colectare create de sistemele individuale și/sau colective.</w:t>
            </w:r>
          </w:p>
        </w:tc>
        <w:tc>
          <w:tcPr>
            <w:tcW w:w="4320" w:type="dxa"/>
            <w:vAlign w:val="center"/>
          </w:tcPr>
          <w:p w14:paraId="73976473" w14:textId="7DA4F2C3" w:rsidR="00A21653" w:rsidRPr="00200AFD" w:rsidRDefault="00A21653" w:rsidP="00A21653">
            <w:pPr>
              <w:ind w:firstLine="0"/>
              <w:contextualSpacing/>
              <w:rPr>
                <w:sz w:val="24"/>
                <w:szCs w:val="24"/>
                <w:lang w:val="ro-RO"/>
              </w:rPr>
            </w:pPr>
            <w:r w:rsidRPr="00200AFD">
              <w:rPr>
                <w:sz w:val="24"/>
                <w:szCs w:val="24"/>
                <w:lang w:val="ro-RO"/>
              </w:rPr>
              <w:t xml:space="preserve">            5.13.    Punctul 29 va avea următorul cuprins:</w:t>
            </w:r>
          </w:p>
          <w:p w14:paraId="11F585F1" w14:textId="77777777" w:rsidR="00A21653" w:rsidRPr="00200AFD" w:rsidRDefault="00A21653" w:rsidP="00A21653">
            <w:pPr>
              <w:contextualSpacing/>
              <w:rPr>
                <w:sz w:val="24"/>
                <w:szCs w:val="24"/>
                <w:lang w:val="ro-RO"/>
              </w:rPr>
            </w:pPr>
            <w:r w:rsidRPr="00200AFD">
              <w:rPr>
                <w:sz w:val="24"/>
                <w:szCs w:val="24"/>
                <w:lang w:val="ro-RO"/>
              </w:rPr>
              <w:t>,,29. Persoanele fizice și juridice care dețin uleiuri uzate sunt obligate să predea întreaga cantitate  colectată separat doar operatorilor autorizați pentru colectarea și tratarea uleiurilor uzate sau la unul din punctele de colectare create de sistemele individuale și/sau colective.”</w:t>
            </w:r>
          </w:p>
        </w:tc>
        <w:tc>
          <w:tcPr>
            <w:tcW w:w="5220" w:type="dxa"/>
          </w:tcPr>
          <w:p w14:paraId="13203343" w14:textId="3C020CA4" w:rsidR="00A21653" w:rsidRPr="00200AFD" w:rsidRDefault="00A21653" w:rsidP="00A21653">
            <w:pPr>
              <w:contextualSpacing/>
              <w:rPr>
                <w:sz w:val="24"/>
                <w:szCs w:val="24"/>
                <w:lang w:val="ro-RO"/>
              </w:rPr>
            </w:pPr>
            <w:r w:rsidRPr="00200AFD">
              <w:rPr>
                <w:sz w:val="24"/>
                <w:szCs w:val="24"/>
                <w:lang w:val="ro-RO"/>
              </w:rPr>
              <w:t>29. Persoanele fizice și juridice care dețin uleiuri uzate sunt obligate să predea întreaga cantitate  colectată separat doar operatorilor autorizați pentru colectarea și tratarea uleiurilor uzate sau la unul din punctele de colectare create de sistemele individuale și/sau colective.</w:t>
            </w:r>
          </w:p>
        </w:tc>
      </w:tr>
      <w:tr w:rsidR="00200AFD" w:rsidRPr="00200AFD" w14:paraId="6A2EF3FC" w14:textId="77777777" w:rsidTr="001732BF">
        <w:trPr>
          <w:trHeight w:val="20"/>
        </w:trPr>
        <w:tc>
          <w:tcPr>
            <w:tcW w:w="4225" w:type="dxa"/>
          </w:tcPr>
          <w:p w14:paraId="17588234" w14:textId="77777777" w:rsidR="00A21653" w:rsidRPr="00200AFD" w:rsidRDefault="00A21653" w:rsidP="00A21653">
            <w:pPr>
              <w:contextualSpacing/>
              <w:rPr>
                <w:sz w:val="24"/>
                <w:szCs w:val="24"/>
                <w:lang w:val="ro-RO"/>
              </w:rPr>
            </w:pPr>
          </w:p>
          <w:p w14:paraId="2B30CC5A" w14:textId="77777777" w:rsidR="00A21653" w:rsidRPr="00200AFD" w:rsidRDefault="00A21653" w:rsidP="00A21653">
            <w:pPr>
              <w:contextualSpacing/>
              <w:rPr>
                <w:sz w:val="24"/>
                <w:szCs w:val="24"/>
                <w:lang w:val="ro-RO"/>
              </w:rPr>
            </w:pPr>
          </w:p>
          <w:p w14:paraId="65DBD215" w14:textId="3987D630" w:rsidR="00A21653" w:rsidRPr="00200AFD" w:rsidRDefault="00A21653" w:rsidP="00A21653">
            <w:pPr>
              <w:contextualSpacing/>
              <w:rPr>
                <w:sz w:val="24"/>
                <w:szCs w:val="24"/>
                <w:lang w:val="ro-RO"/>
              </w:rPr>
            </w:pPr>
            <w:r w:rsidRPr="00200AFD">
              <w:rPr>
                <w:sz w:val="24"/>
                <w:szCs w:val="24"/>
                <w:lang w:val="ro-RO"/>
              </w:rPr>
              <w:t>31. Producătorii de uleiuri trebuie să realizeze următoarele ținte de colectare:</w:t>
            </w:r>
          </w:p>
          <w:p w14:paraId="3D174E44" w14:textId="77777777" w:rsidR="00A21653" w:rsidRPr="00200AFD" w:rsidRDefault="00A21653" w:rsidP="00A21653">
            <w:pPr>
              <w:contextualSpacing/>
              <w:rPr>
                <w:sz w:val="24"/>
                <w:szCs w:val="24"/>
                <w:lang w:val="ro-RO"/>
              </w:rPr>
            </w:pPr>
            <w:r w:rsidRPr="00200AFD">
              <w:rPr>
                <w:sz w:val="24"/>
                <w:szCs w:val="24"/>
                <w:lang w:val="ro-RO"/>
              </w:rPr>
              <w:t>1) 40% – până în 2024;</w:t>
            </w:r>
          </w:p>
          <w:p w14:paraId="422249FD" w14:textId="77777777" w:rsidR="00A21653" w:rsidRPr="00200AFD" w:rsidRDefault="00A21653" w:rsidP="00A21653">
            <w:pPr>
              <w:contextualSpacing/>
              <w:rPr>
                <w:sz w:val="24"/>
                <w:szCs w:val="24"/>
                <w:lang w:val="ro-RO"/>
              </w:rPr>
            </w:pPr>
            <w:r w:rsidRPr="00200AFD">
              <w:rPr>
                <w:sz w:val="24"/>
                <w:szCs w:val="24"/>
                <w:lang w:val="ro-RO"/>
              </w:rPr>
              <w:t>2) 60% – până în 2026;</w:t>
            </w:r>
          </w:p>
          <w:p w14:paraId="387D4D19" w14:textId="77777777" w:rsidR="00A21653" w:rsidRPr="00200AFD" w:rsidRDefault="00A21653" w:rsidP="00A21653">
            <w:pPr>
              <w:contextualSpacing/>
              <w:rPr>
                <w:sz w:val="24"/>
                <w:szCs w:val="24"/>
                <w:lang w:val="ro-RO"/>
              </w:rPr>
            </w:pPr>
            <w:r w:rsidRPr="00200AFD">
              <w:rPr>
                <w:sz w:val="24"/>
                <w:szCs w:val="24"/>
                <w:lang w:val="ro-RO"/>
              </w:rPr>
              <w:t>3) 80 % – până în 2028.</w:t>
            </w:r>
          </w:p>
          <w:p w14:paraId="2CAA9239" w14:textId="77777777" w:rsidR="00A21653" w:rsidRPr="00200AFD" w:rsidRDefault="00A21653" w:rsidP="00A21653">
            <w:pPr>
              <w:contextualSpacing/>
              <w:rPr>
                <w:sz w:val="24"/>
                <w:szCs w:val="24"/>
                <w:lang w:val="ro-RO"/>
              </w:rPr>
            </w:pPr>
          </w:p>
        </w:tc>
        <w:tc>
          <w:tcPr>
            <w:tcW w:w="4320" w:type="dxa"/>
            <w:vAlign w:val="center"/>
          </w:tcPr>
          <w:p w14:paraId="26B86C60" w14:textId="77777777" w:rsidR="00A21653" w:rsidRPr="00200AFD" w:rsidRDefault="00A21653" w:rsidP="00A21653">
            <w:pPr>
              <w:ind w:firstLine="0"/>
              <w:contextualSpacing/>
              <w:rPr>
                <w:sz w:val="24"/>
                <w:szCs w:val="24"/>
                <w:lang w:val="ro-RO"/>
              </w:rPr>
            </w:pPr>
            <w:r w:rsidRPr="00200AFD">
              <w:rPr>
                <w:sz w:val="24"/>
                <w:szCs w:val="24"/>
                <w:lang w:val="ro-RO"/>
              </w:rPr>
              <w:t>5.14.    Punctul 31 va avea următorul cuprins:</w:t>
            </w:r>
          </w:p>
          <w:p w14:paraId="0C226649" w14:textId="77777777" w:rsidR="00A21653" w:rsidRPr="00200AFD" w:rsidRDefault="00A21653" w:rsidP="00A21653">
            <w:pPr>
              <w:contextualSpacing/>
              <w:rPr>
                <w:sz w:val="24"/>
                <w:szCs w:val="24"/>
                <w:lang w:val="ro-RO"/>
              </w:rPr>
            </w:pPr>
            <w:r w:rsidRPr="00200AFD">
              <w:rPr>
                <w:sz w:val="24"/>
                <w:szCs w:val="24"/>
                <w:lang w:val="ro-RO"/>
              </w:rPr>
              <w:t>„31. Producătorii de uleiuri trebuie să realizeze următoarele ținte de colectare:</w:t>
            </w:r>
          </w:p>
          <w:p w14:paraId="1EBAB5F8" w14:textId="77777777" w:rsidR="00A21653" w:rsidRPr="00200AFD" w:rsidRDefault="00A21653" w:rsidP="00A21653">
            <w:pPr>
              <w:contextualSpacing/>
              <w:rPr>
                <w:sz w:val="24"/>
                <w:szCs w:val="24"/>
                <w:lang w:val="ro-RO"/>
              </w:rPr>
            </w:pPr>
            <w:r w:rsidRPr="00200AFD">
              <w:rPr>
                <w:sz w:val="24"/>
                <w:szCs w:val="24"/>
                <w:lang w:val="ro-RO"/>
              </w:rPr>
              <w:t>1) 20% – până în 2026;</w:t>
            </w:r>
          </w:p>
          <w:p w14:paraId="7BE3AE73" w14:textId="77777777" w:rsidR="00A21653" w:rsidRPr="00200AFD" w:rsidRDefault="00A21653" w:rsidP="00A21653">
            <w:pPr>
              <w:contextualSpacing/>
              <w:rPr>
                <w:sz w:val="24"/>
                <w:szCs w:val="24"/>
                <w:lang w:val="ro-RO"/>
              </w:rPr>
            </w:pPr>
            <w:r w:rsidRPr="00200AFD">
              <w:rPr>
                <w:sz w:val="24"/>
                <w:szCs w:val="24"/>
                <w:lang w:val="ro-RO"/>
              </w:rPr>
              <w:t>2) 30% – până în 2028;</w:t>
            </w:r>
          </w:p>
          <w:p w14:paraId="68A87D4B" w14:textId="77777777" w:rsidR="00A21653" w:rsidRPr="00200AFD" w:rsidRDefault="00A21653" w:rsidP="00A21653">
            <w:pPr>
              <w:contextualSpacing/>
              <w:rPr>
                <w:sz w:val="24"/>
                <w:szCs w:val="24"/>
                <w:lang w:val="ro-RO"/>
              </w:rPr>
            </w:pPr>
            <w:r w:rsidRPr="00200AFD">
              <w:rPr>
                <w:sz w:val="24"/>
                <w:szCs w:val="24"/>
                <w:lang w:val="ro-RO"/>
              </w:rPr>
              <w:t>3) 40 % – până în 2030.”</w:t>
            </w:r>
          </w:p>
        </w:tc>
        <w:tc>
          <w:tcPr>
            <w:tcW w:w="5220" w:type="dxa"/>
          </w:tcPr>
          <w:p w14:paraId="7BFBF622" w14:textId="77777777" w:rsidR="00A21653" w:rsidRPr="00200AFD" w:rsidRDefault="00A21653" w:rsidP="00A21653">
            <w:pPr>
              <w:contextualSpacing/>
              <w:rPr>
                <w:sz w:val="24"/>
                <w:szCs w:val="24"/>
                <w:lang w:val="ro-RO"/>
              </w:rPr>
            </w:pPr>
          </w:p>
          <w:p w14:paraId="0846B0DF" w14:textId="77777777" w:rsidR="00A21653" w:rsidRPr="00200AFD" w:rsidRDefault="00A21653" w:rsidP="00A21653">
            <w:pPr>
              <w:contextualSpacing/>
              <w:rPr>
                <w:sz w:val="24"/>
                <w:szCs w:val="24"/>
                <w:lang w:val="ro-RO"/>
              </w:rPr>
            </w:pPr>
          </w:p>
          <w:p w14:paraId="22DB887B" w14:textId="0C1E7A4E" w:rsidR="00A21653" w:rsidRPr="00200AFD" w:rsidRDefault="00A21653" w:rsidP="00A21653">
            <w:pPr>
              <w:contextualSpacing/>
              <w:rPr>
                <w:sz w:val="24"/>
                <w:szCs w:val="24"/>
                <w:lang w:val="ro-RO"/>
              </w:rPr>
            </w:pPr>
            <w:r w:rsidRPr="00200AFD">
              <w:rPr>
                <w:sz w:val="24"/>
                <w:szCs w:val="24"/>
                <w:lang w:val="ro-RO"/>
              </w:rPr>
              <w:t>31. Producătorii de uleiuri trebuie să realizeze următoarele ținte de colectare:</w:t>
            </w:r>
          </w:p>
          <w:p w14:paraId="5B0F8F2E" w14:textId="77777777" w:rsidR="00A21653" w:rsidRPr="00200AFD" w:rsidRDefault="00A21653" w:rsidP="00A21653">
            <w:pPr>
              <w:contextualSpacing/>
              <w:rPr>
                <w:sz w:val="24"/>
                <w:szCs w:val="24"/>
                <w:lang w:val="ro-RO"/>
              </w:rPr>
            </w:pPr>
            <w:r w:rsidRPr="00200AFD">
              <w:rPr>
                <w:sz w:val="24"/>
                <w:szCs w:val="24"/>
                <w:lang w:val="ro-RO"/>
              </w:rPr>
              <w:t>1) 20% – până în 2026;</w:t>
            </w:r>
          </w:p>
          <w:p w14:paraId="7EF4AFE6" w14:textId="77777777" w:rsidR="00A21653" w:rsidRPr="00200AFD" w:rsidRDefault="00A21653" w:rsidP="00A21653">
            <w:pPr>
              <w:contextualSpacing/>
              <w:rPr>
                <w:sz w:val="24"/>
                <w:szCs w:val="24"/>
                <w:lang w:val="ro-RO"/>
              </w:rPr>
            </w:pPr>
            <w:r w:rsidRPr="00200AFD">
              <w:rPr>
                <w:sz w:val="24"/>
                <w:szCs w:val="24"/>
                <w:lang w:val="ro-RO"/>
              </w:rPr>
              <w:t>2) 30% – până în 2028;</w:t>
            </w:r>
          </w:p>
          <w:p w14:paraId="0C0D02BE" w14:textId="77777777" w:rsidR="00A21653" w:rsidRPr="00200AFD" w:rsidRDefault="00A21653" w:rsidP="00A21653">
            <w:pPr>
              <w:contextualSpacing/>
              <w:rPr>
                <w:sz w:val="24"/>
                <w:szCs w:val="24"/>
                <w:lang w:val="ro-RO"/>
              </w:rPr>
            </w:pPr>
            <w:r w:rsidRPr="00200AFD">
              <w:rPr>
                <w:sz w:val="24"/>
                <w:szCs w:val="24"/>
                <w:lang w:val="ro-RO"/>
              </w:rPr>
              <w:t>3) 40 % – până în 2030.</w:t>
            </w:r>
          </w:p>
        </w:tc>
      </w:tr>
      <w:tr w:rsidR="00200AFD" w:rsidRPr="00200AFD" w14:paraId="270C8FBB" w14:textId="77777777" w:rsidTr="001732BF">
        <w:trPr>
          <w:trHeight w:val="20"/>
        </w:trPr>
        <w:tc>
          <w:tcPr>
            <w:tcW w:w="4225" w:type="dxa"/>
          </w:tcPr>
          <w:p w14:paraId="43CB8CE1" w14:textId="4C22D03F" w:rsidR="00FC210C" w:rsidRPr="00200AFD" w:rsidRDefault="00807ABC" w:rsidP="00A21653">
            <w:pPr>
              <w:contextualSpacing/>
              <w:rPr>
                <w:sz w:val="24"/>
                <w:szCs w:val="24"/>
                <w:lang w:val="ro-RO"/>
              </w:rPr>
            </w:pPr>
            <w:r w:rsidRPr="00200AFD">
              <w:rPr>
                <w:sz w:val="24"/>
                <w:szCs w:val="24"/>
                <w:lang w:val="ro-RO"/>
              </w:rPr>
              <w:t>38. Tratarea uleiurilor uzate se efectuează numai de către titularii unui permis de gestionare a deșeurilor de mediu, indicând în mod clar operațiunile de tratare pe care le pot aplica, în conformitate cu anexa nr. 2 la Legea nr. 209/2016 privind deșeurile și cu respectarea condițiilor de tratare a deșeurilor specificate în anexa nr. 9.</w:t>
            </w:r>
          </w:p>
        </w:tc>
        <w:tc>
          <w:tcPr>
            <w:tcW w:w="4320" w:type="dxa"/>
            <w:vAlign w:val="center"/>
          </w:tcPr>
          <w:p w14:paraId="2A8BCE72" w14:textId="490953D7" w:rsidR="00FC210C" w:rsidRPr="00200AFD" w:rsidRDefault="00FC210C">
            <w:pPr>
              <w:pStyle w:val="a5"/>
              <w:numPr>
                <w:ilvl w:val="1"/>
                <w:numId w:val="31"/>
              </w:numPr>
              <w:tabs>
                <w:tab w:val="left" w:pos="5812"/>
                <w:tab w:val="left" w:pos="5954"/>
              </w:tabs>
              <w:rPr>
                <w:sz w:val="24"/>
                <w:szCs w:val="24"/>
              </w:rPr>
            </w:pPr>
            <w:r w:rsidRPr="00200AFD">
              <w:rPr>
                <w:sz w:val="24"/>
                <w:szCs w:val="24"/>
              </w:rPr>
              <w:t>Punctul 38 se modifică și se expune cu următorul conținut:</w:t>
            </w:r>
          </w:p>
          <w:p w14:paraId="507BB944" w14:textId="77777777" w:rsidR="00FC210C" w:rsidRPr="00200AFD" w:rsidRDefault="00FC210C" w:rsidP="00FC210C">
            <w:pPr>
              <w:tabs>
                <w:tab w:val="left" w:pos="5812"/>
                <w:tab w:val="left" w:pos="5954"/>
              </w:tabs>
              <w:ind w:firstLine="0"/>
              <w:rPr>
                <w:sz w:val="24"/>
                <w:szCs w:val="24"/>
              </w:rPr>
            </w:pPr>
            <w:r w:rsidRPr="00200AFD">
              <w:rPr>
                <w:sz w:val="24"/>
                <w:szCs w:val="24"/>
                <w:lang w:val="ro-RO"/>
              </w:rPr>
              <w:t xml:space="preserve">,,38. Conform prevederilor art. 25 din Legea nr.209/2016 privind deșeurile, agenții economici care efectuează operațiuni de valorificare, inclusiv reciclare și tratare a uleiurilor uzate, trebuie să dețină autorizație integrată de mediu sau autorizație de mediu, emise conform prevederilor art. 12-28  din Legea nr. 227/2022 privind emisiile industriale, cu indicarea explicită a operațiunilor de valorificare și eliminare pe care le poate aplica asupra acestora, conform. </w:t>
            </w:r>
            <w:r w:rsidRPr="00200AFD">
              <w:rPr>
                <w:sz w:val="24"/>
                <w:szCs w:val="24"/>
              </w:rPr>
              <w:t>Anexelor nr. 1 și nr.2 din Legea 227/2022.”</w:t>
            </w:r>
          </w:p>
          <w:p w14:paraId="72E874C5" w14:textId="77777777" w:rsidR="00FC210C" w:rsidRPr="00200AFD" w:rsidRDefault="00FC210C" w:rsidP="00A21653">
            <w:pPr>
              <w:ind w:firstLine="0"/>
              <w:contextualSpacing/>
              <w:rPr>
                <w:sz w:val="24"/>
                <w:szCs w:val="24"/>
                <w:lang w:val="ro-RO"/>
              </w:rPr>
            </w:pPr>
          </w:p>
        </w:tc>
        <w:tc>
          <w:tcPr>
            <w:tcW w:w="5220" w:type="dxa"/>
          </w:tcPr>
          <w:p w14:paraId="74AFB03C" w14:textId="77777777" w:rsidR="00807ABC" w:rsidRPr="00200AFD" w:rsidRDefault="00807ABC" w:rsidP="00A21653">
            <w:pPr>
              <w:contextualSpacing/>
              <w:rPr>
                <w:sz w:val="24"/>
                <w:szCs w:val="24"/>
                <w:lang w:val="ro-RO"/>
              </w:rPr>
            </w:pPr>
          </w:p>
          <w:p w14:paraId="55B9A91D" w14:textId="77777777" w:rsidR="00807ABC" w:rsidRPr="00200AFD" w:rsidRDefault="00807ABC" w:rsidP="00A21653">
            <w:pPr>
              <w:contextualSpacing/>
              <w:rPr>
                <w:sz w:val="24"/>
                <w:szCs w:val="24"/>
                <w:lang w:val="ro-RO"/>
              </w:rPr>
            </w:pPr>
          </w:p>
          <w:p w14:paraId="5AD48C05" w14:textId="1308DAAC" w:rsidR="00FC210C" w:rsidRPr="00200AFD" w:rsidRDefault="00807ABC" w:rsidP="00A21653">
            <w:pPr>
              <w:contextualSpacing/>
              <w:rPr>
                <w:sz w:val="24"/>
                <w:szCs w:val="24"/>
                <w:lang w:val="ro-RO"/>
              </w:rPr>
            </w:pPr>
            <w:r w:rsidRPr="00200AFD">
              <w:rPr>
                <w:sz w:val="24"/>
                <w:szCs w:val="24"/>
                <w:lang w:val="ro-RO"/>
              </w:rPr>
              <w:t>38. Conform prevederilor art. 25 din Legea nr.209/2016 privind deșeurile, agenții economici care efectuează operațiuni de valorificare, inclusiv reciclare și tratare a uleiurilor uzate, trebuie să dețină autorizație integrată de mediu sau autorizație de mediu, emise conform prevederilor art. 12-28  din Legea nr. 227/2022 privind emisiile industriale, cu indicarea explicită a operațiunilor de valorificare și eliminare pe care le poate aplica asupra acestora, conform. Anexelor nr. 1 și nr.2 din Legea 227/2022</w:t>
            </w:r>
          </w:p>
        </w:tc>
      </w:tr>
      <w:tr w:rsidR="00200AFD" w:rsidRPr="00200AFD" w14:paraId="68736B9D" w14:textId="77777777" w:rsidTr="001732BF">
        <w:trPr>
          <w:trHeight w:val="20"/>
        </w:trPr>
        <w:tc>
          <w:tcPr>
            <w:tcW w:w="4225" w:type="dxa"/>
          </w:tcPr>
          <w:p w14:paraId="32573CF4" w14:textId="77777777" w:rsidR="00A21653" w:rsidRPr="00200AFD" w:rsidRDefault="00A21653" w:rsidP="00A21653">
            <w:pPr>
              <w:contextualSpacing/>
              <w:jc w:val="left"/>
              <w:rPr>
                <w:sz w:val="24"/>
                <w:szCs w:val="24"/>
                <w:lang w:val="ro-RO"/>
              </w:rPr>
            </w:pPr>
            <w:r w:rsidRPr="00200AFD">
              <w:rPr>
                <w:sz w:val="24"/>
                <w:szCs w:val="24"/>
                <w:lang w:val="ro-RO"/>
              </w:rPr>
              <w:t>48. Sistemele individuale sau colective, precum și producătorii de uleiuri furnizează utilizatorilor finali, în special prin campanii de informare și/sau la punctul de vânzare, informații complete privind:</w:t>
            </w:r>
          </w:p>
          <w:p w14:paraId="57CA356E" w14:textId="77777777" w:rsidR="00A21653" w:rsidRPr="00200AFD" w:rsidRDefault="00A21653" w:rsidP="00A21653">
            <w:pPr>
              <w:contextualSpacing/>
              <w:jc w:val="left"/>
              <w:rPr>
                <w:sz w:val="24"/>
                <w:szCs w:val="24"/>
                <w:lang w:val="ro-RO"/>
              </w:rPr>
            </w:pPr>
            <w:r w:rsidRPr="00200AFD">
              <w:rPr>
                <w:sz w:val="24"/>
                <w:szCs w:val="24"/>
                <w:lang w:val="ro-RO"/>
              </w:rPr>
              <w:t>1) efectele nocive ale uleiurilor uzate asupra mediului și sănătății umane;</w:t>
            </w:r>
          </w:p>
          <w:p w14:paraId="0370A02C" w14:textId="77777777" w:rsidR="00A21653" w:rsidRPr="00200AFD" w:rsidRDefault="00A21653" w:rsidP="00A21653">
            <w:pPr>
              <w:contextualSpacing/>
              <w:jc w:val="left"/>
              <w:rPr>
                <w:sz w:val="24"/>
                <w:szCs w:val="24"/>
                <w:lang w:val="ro-RO"/>
              </w:rPr>
            </w:pPr>
            <w:r w:rsidRPr="00200AFD">
              <w:rPr>
                <w:sz w:val="24"/>
                <w:szCs w:val="24"/>
                <w:lang w:val="ro-RO"/>
              </w:rPr>
              <w:t>2) locația și datele de contact ale punctelor de colectare;</w:t>
            </w:r>
          </w:p>
          <w:p w14:paraId="12BD57FB" w14:textId="77777777" w:rsidR="00A21653" w:rsidRPr="00200AFD" w:rsidRDefault="00A21653" w:rsidP="00A21653">
            <w:pPr>
              <w:contextualSpacing/>
              <w:jc w:val="left"/>
              <w:rPr>
                <w:sz w:val="24"/>
                <w:szCs w:val="24"/>
                <w:lang w:val="ro-RO"/>
              </w:rPr>
            </w:pPr>
            <w:r w:rsidRPr="00200AFD">
              <w:rPr>
                <w:sz w:val="24"/>
                <w:szCs w:val="24"/>
                <w:lang w:val="ro-RO"/>
              </w:rPr>
              <w:t>3) beneficiile colectării separate și regenerării uleiurilor uzate;</w:t>
            </w:r>
          </w:p>
          <w:p w14:paraId="04E5012B" w14:textId="77777777" w:rsidR="00A21653" w:rsidRPr="00200AFD" w:rsidRDefault="00A21653" w:rsidP="00A21653">
            <w:pPr>
              <w:contextualSpacing/>
              <w:jc w:val="left"/>
              <w:rPr>
                <w:sz w:val="24"/>
                <w:szCs w:val="24"/>
                <w:lang w:val="ro-RO"/>
              </w:rPr>
            </w:pPr>
            <w:r w:rsidRPr="00200AFD">
              <w:rPr>
                <w:sz w:val="24"/>
                <w:szCs w:val="24"/>
                <w:lang w:val="ro-RO"/>
              </w:rPr>
              <w:t>4) prevenirea generării uleiurilor uzate și obligația de colectare separată și predare la unul din punctele de colectare;</w:t>
            </w:r>
          </w:p>
          <w:p w14:paraId="606A7EF3" w14:textId="77777777" w:rsidR="00A21653" w:rsidRPr="00200AFD" w:rsidRDefault="00A21653" w:rsidP="00A21653">
            <w:pPr>
              <w:contextualSpacing/>
              <w:jc w:val="left"/>
              <w:rPr>
                <w:sz w:val="24"/>
                <w:szCs w:val="24"/>
                <w:lang w:val="ro-RO"/>
              </w:rPr>
            </w:pPr>
            <w:r w:rsidRPr="00200AFD">
              <w:rPr>
                <w:sz w:val="24"/>
                <w:szCs w:val="24"/>
                <w:lang w:val="ro-RO"/>
              </w:rPr>
              <w:t>5) semnificația marcajului „Uleiuri uzate”, prevăzut în anexa nr. 7.</w:t>
            </w:r>
          </w:p>
          <w:p w14:paraId="2652F6E5" w14:textId="77777777" w:rsidR="00A21653" w:rsidRPr="00200AFD" w:rsidRDefault="00A21653" w:rsidP="00A21653">
            <w:pPr>
              <w:contextualSpacing/>
              <w:jc w:val="left"/>
              <w:rPr>
                <w:sz w:val="24"/>
                <w:szCs w:val="24"/>
                <w:lang w:val="ro-RO"/>
              </w:rPr>
            </w:pPr>
          </w:p>
        </w:tc>
        <w:tc>
          <w:tcPr>
            <w:tcW w:w="4320" w:type="dxa"/>
            <w:vAlign w:val="center"/>
          </w:tcPr>
          <w:p w14:paraId="57D67BB1" w14:textId="66BEAE8F" w:rsidR="00A21653" w:rsidRPr="00200AFD" w:rsidRDefault="00A21653" w:rsidP="00A21653">
            <w:pPr>
              <w:ind w:firstLine="0"/>
              <w:contextualSpacing/>
              <w:jc w:val="left"/>
              <w:rPr>
                <w:sz w:val="24"/>
                <w:szCs w:val="24"/>
                <w:lang w:val="ro-RO"/>
              </w:rPr>
            </w:pPr>
            <w:r w:rsidRPr="00200AFD">
              <w:rPr>
                <w:sz w:val="24"/>
                <w:szCs w:val="24"/>
                <w:lang w:val="ro-RO"/>
              </w:rPr>
              <w:t>5.1</w:t>
            </w:r>
            <w:r w:rsidR="00FC210C" w:rsidRPr="00200AFD">
              <w:rPr>
                <w:sz w:val="24"/>
                <w:szCs w:val="24"/>
                <w:lang w:val="ro-RO"/>
              </w:rPr>
              <w:t>6</w:t>
            </w:r>
            <w:r w:rsidRPr="00200AFD">
              <w:rPr>
                <w:sz w:val="24"/>
                <w:szCs w:val="24"/>
                <w:lang w:val="ro-RO"/>
              </w:rPr>
              <w:t xml:space="preserve">.    La  punctul 48, textul  „Sistemele  individuale  sau  colective,  precum  și” se exclude.  </w:t>
            </w:r>
          </w:p>
        </w:tc>
        <w:tc>
          <w:tcPr>
            <w:tcW w:w="5220" w:type="dxa"/>
          </w:tcPr>
          <w:p w14:paraId="401D0C7A" w14:textId="30278F1E" w:rsidR="00A21653" w:rsidRPr="00200AFD" w:rsidRDefault="00A21653" w:rsidP="00A21653">
            <w:pPr>
              <w:contextualSpacing/>
              <w:jc w:val="left"/>
              <w:rPr>
                <w:sz w:val="24"/>
                <w:szCs w:val="24"/>
                <w:lang w:val="ro-RO"/>
              </w:rPr>
            </w:pPr>
            <w:r w:rsidRPr="00200AFD">
              <w:rPr>
                <w:sz w:val="24"/>
                <w:szCs w:val="24"/>
                <w:lang w:val="ro-RO"/>
              </w:rPr>
              <w:t>48. Producătorii de uleiuri furnizează utilizatorilor finali, în special prin campanii de informare și/sau la punctul de vânzare, informații complete privind:</w:t>
            </w:r>
          </w:p>
          <w:p w14:paraId="357489D9" w14:textId="77777777" w:rsidR="00A21653" w:rsidRPr="00200AFD" w:rsidRDefault="00A21653" w:rsidP="00A21653">
            <w:pPr>
              <w:contextualSpacing/>
              <w:jc w:val="left"/>
              <w:rPr>
                <w:sz w:val="24"/>
                <w:szCs w:val="24"/>
                <w:lang w:val="ro-RO"/>
              </w:rPr>
            </w:pPr>
            <w:r w:rsidRPr="00200AFD">
              <w:rPr>
                <w:sz w:val="24"/>
                <w:szCs w:val="24"/>
                <w:lang w:val="ro-RO"/>
              </w:rPr>
              <w:t>1) efectele nocive ale uleiurilor uzate asupra mediului și sănătății umane;</w:t>
            </w:r>
          </w:p>
          <w:p w14:paraId="52D92864" w14:textId="77777777" w:rsidR="00A21653" w:rsidRPr="00200AFD" w:rsidRDefault="00A21653" w:rsidP="00A21653">
            <w:pPr>
              <w:contextualSpacing/>
              <w:jc w:val="left"/>
              <w:rPr>
                <w:sz w:val="24"/>
                <w:szCs w:val="24"/>
                <w:lang w:val="ro-RO"/>
              </w:rPr>
            </w:pPr>
            <w:r w:rsidRPr="00200AFD">
              <w:rPr>
                <w:sz w:val="24"/>
                <w:szCs w:val="24"/>
                <w:lang w:val="ro-RO"/>
              </w:rPr>
              <w:t>2) locația și datele de contact ale punctelor de colectare;</w:t>
            </w:r>
          </w:p>
          <w:p w14:paraId="6FEF6702" w14:textId="77777777" w:rsidR="00A21653" w:rsidRPr="00200AFD" w:rsidRDefault="00A21653" w:rsidP="00A21653">
            <w:pPr>
              <w:contextualSpacing/>
              <w:jc w:val="left"/>
              <w:rPr>
                <w:sz w:val="24"/>
                <w:szCs w:val="24"/>
                <w:lang w:val="ro-RO"/>
              </w:rPr>
            </w:pPr>
            <w:r w:rsidRPr="00200AFD">
              <w:rPr>
                <w:sz w:val="24"/>
                <w:szCs w:val="24"/>
                <w:lang w:val="ro-RO"/>
              </w:rPr>
              <w:t>3) beneficiile colectării separate și regenerării uleiurilor uzate;</w:t>
            </w:r>
          </w:p>
          <w:p w14:paraId="4E4F9A08" w14:textId="77777777" w:rsidR="00A21653" w:rsidRPr="00200AFD" w:rsidRDefault="00A21653" w:rsidP="00A21653">
            <w:pPr>
              <w:contextualSpacing/>
              <w:jc w:val="left"/>
              <w:rPr>
                <w:sz w:val="24"/>
                <w:szCs w:val="24"/>
                <w:lang w:val="ro-RO"/>
              </w:rPr>
            </w:pPr>
            <w:r w:rsidRPr="00200AFD">
              <w:rPr>
                <w:sz w:val="24"/>
                <w:szCs w:val="24"/>
                <w:lang w:val="ro-RO"/>
              </w:rPr>
              <w:t>4) prevenirea generării uleiurilor uzate și obligația de colectare separată și predare la unul din punctele de colectare;</w:t>
            </w:r>
          </w:p>
          <w:p w14:paraId="5ED50ABB" w14:textId="77777777" w:rsidR="00A21653" w:rsidRPr="00200AFD" w:rsidRDefault="00A21653" w:rsidP="00A21653">
            <w:pPr>
              <w:contextualSpacing/>
              <w:jc w:val="left"/>
              <w:rPr>
                <w:sz w:val="24"/>
                <w:szCs w:val="24"/>
                <w:lang w:val="ro-RO"/>
              </w:rPr>
            </w:pPr>
            <w:r w:rsidRPr="00200AFD">
              <w:rPr>
                <w:sz w:val="24"/>
                <w:szCs w:val="24"/>
                <w:lang w:val="ro-RO"/>
              </w:rPr>
              <w:t>5) semnificația marcajului „Uleiuri uzate”, prevăzut în anexa nr. 7.</w:t>
            </w:r>
          </w:p>
          <w:p w14:paraId="5A542099" w14:textId="77777777" w:rsidR="00A21653" w:rsidRPr="00200AFD" w:rsidRDefault="00A21653" w:rsidP="00A21653">
            <w:pPr>
              <w:contextualSpacing/>
              <w:jc w:val="left"/>
              <w:rPr>
                <w:sz w:val="24"/>
                <w:szCs w:val="24"/>
                <w:lang w:val="ro-RO"/>
              </w:rPr>
            </w:pPr>
          </w:p>
        </w:tc>
      </w:tr>
      <w:tr w:rsidR="00200AFD" w:rsidRPr="00200AFD" w14:paraId="0BD74E89" w14:textId="77777777" w:rsidTr="001732BF">
        <w:trPr>
          <w:trHeight w:val="20"/>
        </w:trPr>
        <w:tc>
          <w:tcPr>
            <w:tcW w:w="4225" w:type="dxa"/>
          </w:tcPr>
          <w:p w14:paraId="2EF464AA" w14:textId="4649EB7D" w:rsidR="00A21653" w:rsidRPr="00200AFD" w:rsidRDefault="00A21653" w:rsidP="00A21653">
            <w:pPr>
              <w:contextualSpacing/>
              <w:rPr>
                <w:sz w:val="24"/>
                <w:szCs w:val="24"/>
                <w:lang w:val="ro-RO"/>
              </w:rPr>
            </w:pPr>
            <w:r w:rsidRPr="00200AFD">
              <w:rPr>
                <w:sz w:val="24"/>
                <w:szCs w:val="24"/>
                <w:lang w:val="it-IT"/>
              </w:rPr>
              <w:t>49. Distribuitorii informează utilizatorii finali cu privire la posibilitatea de predare a uleiurilor uzate la punctele de vânzare a acestora.</w:t>
            </w:r>
          </w:p>
        </w:tc>
        <w:tc>
          <w:tcPr>
            <w:tcW w:w="4320" w:type="dxa"/>
            <w:vAlign w:val="center"/>
          </w:tcPr>
          <w:p w14:paraId="70C6A68C" w14:textId="522FF63A" w:rsidR="00A21653" w:rsidRPr="00200AFD" w:rsidRDefault="00A21653" w:rsidP="00A21653">
            <w:pPr>
              <w:ind w:firstLine="0"/>
              <w:contextualSpacing/>
              <w:rPr>
                <w:sz w:val="24"/>
                <w:szCs w:val="24"/>
                <w:lang w:val="ro-RO"/>
              </w:rPr>
            </w:pPr>
            <w:r w:rsidRPr="00200AFD">
              <w:rPr>
                <w:sz w:val="24"/>
                <w:szCs w:val="24"/>
                <w:lang w:val="ro-RO"/>
              </w:rPr>
              <w:t xml:space="preserve">             5.1</w:t>
            </w:r>
            <w:r w:rsidR="00FC210C" w:rsidRPr="00200AFD">
              <w:rPr>
                <w:sz w:val="24"/>
                <w:szCs w:val="24"/>
                <w:lang w:val="ro-RO"/>
              </w:rPr>
              <w:t>7</w:t>
            </w:r>
            <w:r w:rsidRPr="00200AFD">
              <w:rPr>
                <w:sz w:val="24"/>
                <w:szCs w:val="24"/>
                <w:lang w:val="ro-RO"/>
              </w:rPr>
              <w:t>.    Punctul 49 se exclude.</w:t>
            </w:r>
          </w:p>
        </w:tc>
        <w:tc>
          <w:tcPr>
            <w:tcW w:w="5220" w:type="dxa"/>
          </w:tcPr>
          <w:p w14:paraId="0FF02C11" w14:textId="77777777" w:rsidR="00A21653" w:rsidRPr="00200AFD" w:rsidRDefault="00A21653" w:rsidP="00A21653">
            <w:pPr>
              <w:contextualSpacing/>
              <w:rPr>
                <w:sz w:val="24"/>
                <w:szCs w:val="24"/>
                <w:lang w:val="ro-RO"/>
              </w:rPr>
            </w:pPr>
          </w:p>
        </w:tc>
      </w:tr>
      <w:tr w:rsidR="00200AFD" w:rsidRPr="00200AFD" w14:paraId="1A98AF1C" w14:textId="77777777" w:rsidTr="001732BF">
        <w:trPr>
          <w:trHeight w:val="20"/>
        </w:trPr>
        <w:tc>
          <w:tcPr>
            <w:tcW w:w="4225" w:type="dxa"/>
          </w:tcPr>
          <w:p w14:paraId="5DECA6C0" w14:textId="77777777" w:rsidR="00A21653" w:rsidRPr="00200AFD" w:rsidRDefault="00A21653" w:rsidP="00A21653">
            <w:pPr>
              <w:contextualSpacing/>
              <w:rPr>
                <w:sz w:val="24"/>
                <w:szCs w:val="24"/>
                <w:lang w:val="ro-RO"/>
              </w:rPr>
            </w:pPr>
          </w:p>
        </w:tc>
        <w:tc>
          <w:tcPr>
            <w:tcW w:w="4320" w:type="dxa"/>
            <w:vAlign w:val="center"/>
          </w:tcPr>
          <w:p w14:paraId="5AC5EA71" w14:textId="1DC24FF5" w:rsidR="00A21653" w:rsidRPr="00200AFD" w:rsidRDefault="00A21653" w:rsidP="00A21653">
            <w:pPr>
              <w:ind w:firstLine="0"/>
              <w:contextualSpacing/>
              <w:rPr>
                <w:sz w:val="24"/>
                <w:szCs w:val="24"/>
                <w:lang w:val="ro-RO"/>
              </w:rPr>
            </w:pPr>
            <w:r w:rsidRPr="00200AFD">
              <w:rPr>
                <w:sz w:val="24"/>
                <w:szCs w:val="24"/>
                <w:lang w:val="ro-RO"/>
              </w:rPr>
              <w:t xml:space="preserve">             5.1</w:t>
            </w:r>
            <w:r w:rsidR="00FC210C" w:rsidRPr="00200AFD">
              <w:rPr>
                <w:sz w:val="24"/>
                <w:szCs w:val="24"/>
                <w:lang w:val="ro-RO"/>
              </w:rPr>
              <w:t>8</w:t>
            </w:r>
            <w:r w:rsidRPr="00200AFD">
              <w:rPr>
                <w:sz w:val="24"/>
                <w:szCs w:val="24"/>
                <w:lang w:val="ro-RO"/>
              </w:rPr>
              <w:t>.    Regulamentul  după  pct.   51 se  completează  cu  punctul  51</w:t>
            </w:r>
            <w:r w:rsidRPr="00200AFD">
              <w:rPr>
                <w:sz w:val="24"/>
                <w:szCs w:val="24"/>
                <w:vertAlign w:val="superscript"/>
                <w:lang w:val="ro-RO"/>
              </w:rPr>
              <w:t xml:space="preserve">1  </w:t>
            </w:r>
            <w:r w:rsidRPr="00200AFD">
              <w:rPr>
                <w:sz w:val="24"/>
                <w:szCs w:val="24"/>
                <w:lang w:val="ro-RO"/>
              </w:rPr>
              <w:t>cu  următorul cuprins:</w:t>
            </w:r>
          </w:p>
          <w:p w14:paraId="75BFD0F5" w14:textId="665B99FB" w:rsidR="00A21653" w:rsidRPr="00200AFD" w:rsidRDefault="00A21653" w:rsidP="00A21653">
            <w:pPr>
              <w:contextualSpacing/>
              <w:rPr>
                <w:sz w:val="24"/>
                <w:szCs w:val="24"/>
                <w:lang w:val="ro-RO"/>
              </w:rPr>
            </w:pPr>
            <w:r w:rsidRPr="00200AFD">
              <w:rPr>
                <w:sz w:val="24"/>
                <w:szCs w:val="24"/>
                <w:lang w:val="ro-RO"/>
              </w:rPr>
              <w:t>„51</w:t>
            </w:r>
            <w:r w:rsidRPr="00200AFD">
              <w:rPr>
                <w:sz w:val="24"/>
                <w:szCs w:val="24"/>
                <w:vertAlign w:val="superscript"/>
                <w:lang w:val="ro-RO"/>
              </w:rPr>
              <w:t xml:space="preserve">1 </w:t>
            </w:r>
            <w:r w:rsidRPr="00200AFD">
              <w:rPr>
                <w:sz w:val="24"/>
                <w:szCs w:val="24"/>
                <w:lang w:val="ro-RO"/>
              </w:rPr>
              <w:t xml:space="preserve">Agenția de Mediu notifică Inspectoratului pentru Protecția Mediului despre recepționarea raportului și solicită efectuarea controlului în verificării și constatării corectitudinea datelor raportate.” </w:t>
            </w:r>
          </w:p>
        </w:tc>
        <w:tc>
          <w:tcPr>
            <w:tcW w:w="5220" w:type="dxa"/>
          </w:tcPr>
          <w:p w14:paraId="5AC03406" w14:textId="78AA487A" w:rsidR="00A21653" w:rsidRPr="00200AFD" w:rsidRDefault="00A21653" w:rsidP="00A21653">
            <w:pPr>
              <w:contextualSpacing/>
              <w:rPr>
                <w:sz w:val="24"/>
                <w:szCs w:val="24"/>
                <w:lang w:val="ro-RO"/>
              </w:rPr>
            </w:pPr>
            <w:r w:rsidRPr="00200AFD">
              <w:rPr>
                <w:sz w:val="24"/>
                <w:szCs w:val="24"/>
                <w:lang w:val="ro-RO"/>
              </w:rPr>
              <w:t>51</w:t>
            </w:r>
            <w:r w:rsidRPr="00200AFD">
              <w:rPr>
                <w:sz w:val="24"/>
                <w:szCs w:val="24"/>
                <w:vertAlign w:val="superscript"/>
                <w:lang w:val="ro-RO"/>
              </w:rPr>
              <w:t xml:space="preserve">1 </w:t>
            </w:r>
            <w:r w:rsidRPr="00200AFD">
              <w:rPr>
                <w:sz w:val="24"/>
                <w:szCs w:val="24"/>
                <w:lang w:val="ro-RO"/>
              </w:rPr>
              <w:t>Agenția de Mediu notifică Inspectoratului pentru Protecția Mediului despre recepționarea raportului și solicită efectuarea controlului în verificării și constatării corectitudinea datelor raportate.</w:t>
            </w:r>
          </w:p>
        </w:tc>
      </w:tr>
      <w:tr w:rsidR="00200AFD" w:rsidRPr="00200AFD" w14:paraId="65C28596" w14:textId="77777777" w:rsidTr="001732BF">
        <w:trPr>
          <w:trHeight w:val="20"/>
        </w:trPr>
        <w:tc>
          <w:tcPr>
            <w:tcW w:w="4225" w:type="dxa"/>
          </w:tcPr>
          <w:p w14:paraId="6E829258" w14:textId="77777777" w:rsidR="00A21653" w:rsidRPr="00200AFD" w:rsidRDefault="00A21653" w:rsidP="00A21653">
            <w:pPr>
              <w:contextualSpacing/>
              <w:rPr>
                <w:sz w:val="24"/>
                <w:szCs w:val="24"/>
                <w:lang w:val="ro-RO"/>
              </w:rPr>
            </w:pPr>
          </w:p>
        </w:tc>
        <w:tc>
          <w:tcPr>
            <w:tcW w:w="4320" w:type="dxa"/>
            <w:vAlign w:val="center"/>
          </w:tcPr>
          <w:p w14:paraId="22353D9F" w14:textId="18779DE8" w:rsidR="00A21653" w:rsidRPr="00200AFD" w:rsidRDefault="00A21653" w:rsidP="00A21653">
            <w:pPr>
              <w:ind w:firstLine="0"/>
              <w:contextualSpacing/>
              <w:rPr>
                <w:sz w:val="24"/>
                <w:szCs w:val="24"/>
                <w:lang w:val="ro-RO"/>
              </w:rPr>
            </w:pPr>
            <w:r w:rsidRPr="00200AFD">
              <w:rPr>
                <w:sz w:val="24"/>
                <w:szCs w:val="24"/>
                <w:lang w:val="ro-RO"/>
              </w:rPr>
              <w:t xml:space="preserve">            5.1</w:t>
            </w:r>
            <w:r w:rsidR="00FC210C" w:rsidRPr="00200AFD">
              <w:rPr>
                <w:sz w:val="24"/>
                <w:szCs w:val="24"/>
                <w:lang w:val="ro-RO"/>
              </w:rPr>
              <w:t>9</w:t>
            </w:r>
            <w:r w:rsidRPr="00200AFD">
              <w:rPr>
                <w:sz w:val="24"/>
                <w:szCs w:val="24"/>
                <w:lang w:val="ro-RO"/>
              </w:rPr>
              <w:t>.    Regulamentul după pct.52 se completează cu pct. 52</w:t>
            </w:r>
            <w:r w:rsidRPr="00200AFD">
              <w:rPr>
                <w:sz w:val="24"/>
                <w:szCs w:val="24"/>
                <w:vertAlign w:val="superscript"/>
                <w:lang w:val="ro-RO"/>
              </w:rPr>
              <w:t xml:space="preserve">1 </w:t>
            </w:r>
            <w:r w:rsidRPr="00200AFD">
              <w:rPr>
                <w:sz w:val="24"/>
                <w:szCs w:val="24"/>
                <w:lang w:val="ro-RO"/>
              </w:rPr>
              <w:t>cu următorul cuprins:</w:t>
            </w:r>
          </w:p>
          <w:p w14:paraId="6F89B5C8" w14:textId="77777777" w:rsidR="00A21653" w:rsidRPr="00200AFD" w:rsidRDefault="00A21653" w:rsidP="00A21653">
            <w:pPr>
              <w:contextualSpacing/>
              <w:rPr>
                <w:sz w:val="24"/>
                <w:szCs w:val="24"/>
                <w:lang w:val="ro-RO"/>
              </w:rPr>
            </w:pPr>
            <w:r w:rsidRPr="00200AFD">
              <w:rPr>
                <w:sz w:val="24"/>
                <w:szCs w:val="24"/>
                <w:lang w:val="ro-RO"/>
              </w:rPr>
              <w:t>„52</w:t>
            </w:r>
            <w:r w:rsidRPr="00200AFD">
              <w:rPr>
                <w:sz w:val="24"/>
                <w:szCs w:val="24"/>
                <w:vertAlign w:val="superscript"/>
                <w:lang w:val="ro-RO"/>
              </w:rPr>
              <w:t>1</w:t>
            </w:r>
            <w:r w:rsidRPr="00200AFD">
              <w:rPr>
                <w:sz w:val="24"/>
                <w:szCs w:val="24"/>
                <w:lang w:val="ro-RO"/>
              </w:rPr>
              <w:t>Agenția de Mediu nu aprobă raportul în care sistemul colectiv:</w:t>
            </w:r>
          </w:p>
          <w:p w14:paraId="110F9C44" w14:textId="77777777" w:rsidR="00A21653" w:rsidRPr="00200AFD" w:rsidRDefault="00A21653">
            <w:pPr>
              <w:pStyle w:val="a5"/>
              <w:numPr>
                <w:ilvl w:val="0"/>
                <w:numId w:val="6"/>
              </w:numPr>
              <w:rPr>
                <w:sz w:val="24"/>
                <w:szCs w:val="24"/>
              </w:rPr>
            </w:pPr>
            <w:r w:rsidRPr="00200AFD">
              <w:rPr>
                <w:sz w:val="24"/>
                <w:szCs w:val="24"/>
              </w:rPr>
              <w:t xml:space="preserve">nu a îndeplinit obiectivele de colectare a uleiului uzat </w:t>
            </w:r>
          </w:p>
          <w:p w14:paraId="1EEA91AE" w14:textId="77777777" w:rsidR="00A21653" w:rsidRPr="00200AFD" w:rsidRDefault="00A21653">
            <w:pPr>
              <w:pStyle w:val="a5"/>
              <w:numPr>
                <w:ilvl w:val="0"/>
                <w:numId w:val="6"/>
              </w:numPr>
              <w:rPr>
                <w:sz w:val="24"/>
                <w:szCs w:val="24"/>
              </w:rPr>
            </w:pPr>
            <w:r w:rsidRPr="00200AFD">
              <w:rPr>
                <w:sz w:val="24"/>
                <w:szCs w:val="24"/>
              </w:rPr>
              <w:t>nu a investit în infrastructura  de colectare a uleiurilor uzate și nu a prezentat documentele financiare  justificative;</w:t>
            </w:r>
          </w:p>
          <w:p w14:paraId="27E383CC" w14:textId="77777777" w:rsidR="00A21653" w:rsidRPr="00200AFD" w:rsidRDefault="00A21653">
            <w:pPr>
              <w:pStyle w:val="a5"/>
              <w:numPr>
                <w:ilvl w:val="0"/>
                <w:numId w:val="6"/>
              </w:numPr>
              <w:rPr>
                <w:sz w:val="24"/>
                <w:szCs w:val="24"/>
              </w:rPr>
            </w:pPr>
            <w:r w:rsidRPr="00200AFD">
              <w:rPr>
                <w:sz w:val="24"/>
                <w:szCs w:val="24"/>
              </w:rPr>
              <w:t xml:space="preserve">nu a afișat valoarea tarifelor pe care le percep de la producătorii în numele cărora au preluat responsabilitatea precum și a costurilor operaționale de gestionare a uleiurilor uzate pentru care a primit autorizație pe pagina web proprie  în termen de 15 zile de la emiterea autorizației; </w:t>
            </w:r>
          </w:p>
          <w:p w14:paraId="5E43FCCE" w14:textId="77777777" w:rsidR="00A21653" w:rsidRPr="00200AFD" w:rsidRDefault="00A21653">
            <w:pPr>
              <w:pStyle w:val="a5"/>
              <w:numPr>
                <w:ilvl w:val="0"/>
                <w:numId w:val="6"/>
              </w:numPr>
              <w:rPr>
                <w:sz w:val="24"/>
                <w:szCs w:val="24"/>
              </w:rPr>
            </w:pPr>
            <w:r w:rsidRPr="00200AFD">
              <w:rPr>
                <w:sz w:val="24"/>
                <w:szCs w:val="24"/>
              </w:rPr>
              <w:t>nu a afișat lista cu producătorii afiliați sistemului colectiv pe pagina web proprie în termen de 15 zile de la emiterea autorizației și actualizarea ei când este cazul.”</w:t>
            </w:r>
          </w:p>
        </w:tc>
        <w:tc>
          <w:tcPr>
            <w:tcW w:w="5220" w:type="dxa"/>
          </w:tcPr>
          <w:p w14:paraId="7146408D" w14:textId="71B6AD09" w:rsidR="00A21653" w:rsidRPr="00200AFD" w:rsidRDefault="00A21653" w:rsidP="00A21653">
            <w:pPr>
              <w:contextualSpacing/>
              <w:rPr>
                <w:sz w:val="24"/>
                <w:szCs w:val="24"/>
                <w:lang w:val="ro-RO"/>
              </w:rPr>
            </w:pPr>
            <w:r w:rsidRPr="00200AFD">
              <w:rPr>
                <w:sz w:val="24"/>
                <w:szCs w:val="24"/>
                <w:lang w:val="ro-RO"/>
              </w:rPr>
              <w:t>52</w:t>
            </w:r>
            <w:r w:rsidRPr="00200AFD">
              <w:rPr>
                <w:sz w:val="24"/>
                <w:szCs w:val="24"/>
                <w:vertAlign w:val="superscript"/>
                <w:lang w:val="ro-RO"/>
              </w:rPr>
              <w:t xml:space="preserve">1 </w:t>
            </w:r>
            <w:r w:rsidRPr="00200AFD">
              <w:rPr>
                <w:sz w:val="24"/>
                <w:szCs w:val="24"/>
                <w:lang w:val="ro-RO"/>
              </w:rPr>
              <w:t>Agenția de Mediu nu aprobă raportul în care sistemul colectiv:</w:t>
            </w:r>
          </w:p>
          <w:p w14:paraId="2F2759A2" w14:textId="77777777" w:rsidR="00A21653" w:rsidRPr="00200AFD" w:rsidRDefault="00A21653">
            <w:pPr>
              <w:pStyle w:val="a5"/>
              <w:numPr>
                <w:ilvl w:val="0"/>
                <w:numId w:val="6"/>
              </w:numPr>
              <w:rPr>
                <w:sz w:val="24"/>
                <w:szCs w:val="24"/>
              </w:rPr>
            </w:pPr>
            <w:r w:rsidRPr="00200AFD">
              <w:rPr>
                <w:sz w:val="24"/>
                <w:szCs w:val="24"/>
              </w:rPr>
              <w:t xml:space="preserve">nu a îndeplinit obiectivele de colectare a uleiului uzat </w:t>
            </w:r>
          </w:p>
          <w:p w14:paraId="13A671CC" w14:textId="77777777" w:rsidR="00A21653" w:rsidRPr="00200AFD" w:rsidRDefault="00A21653">
            <w:pPr>
              <w:pStyle w:val="a5"/>
              <w:numPr>
                <w:ilvl w:val="0"/>
                <w:numId w:val="6"/>
              </w:numPr>
              <w:rPr>
                <w:sz w:val="24"/>
                <w:szCs w:val="24"/>
              </w:rPr>
            </w:pPr>
            <w:r w:rsidRPr="00200AFD">
              <w:rPr>
                <w:sz w:val="24"/>
                <w:szCs w:val="24"/>
              </w:rPr>
              <w:t>nu a investit în infrastructura  de colectare a uleiurilor uzate și nu a prezentat documentele financiare  justificative;</w:t>
            </w:r>
          </w:p>
          <w:p w14:paraId="73685FB2" w14:textId="77777777" w:rsidR="00A21653" w:rsidRPr="00200AFD" w:rsidRDefault="00A21653">
            <w:pPr>
              <w:pStyle w:val="a5"/>
              <w:numPr>
                <w:ilvl w:val="0"/>
                <w:numId w:val="6"/>
              </w:numPr>
              <w:rPr>
                <w:sz w:val="24"/>
                <w:szCs w:val="24"/>
              </w:rPr>
            </w:pPr>
            <w:r w:rsidRPr="00200AFD">
              <w:rPr>
                <w:sz w:val="24"/>
                <w:szCs w:val="24"/>
              </w:rPr>
              <w:t xml:space="preserve">nu a afișat valoarea tarifelor pe care le percep de la producătorii în numele cărora au preluat responsabilitatea precum și a costurilor operaționale de gestionare a uleiurilor uzate pentru care a primit autorizație pe pagina web proprie  în termen de 15 zile de la emiterea autorizației; </w:t>
            </w:r>
          </w:p>
          <w:p w14:paraId="062C1F89" w14:textId="77777777" w:rsidR="00A21653" w:rsidRPr="00200AFD" w:rsidRDefault="00A21653" w:rsidP="00A21653">
            <w:pPr>
              <w:contextualSpacing/>
              <w:rPr>
                <w:sz w:val="24"/>
                <w:szCs w:val="24"/>
                <w:lang w:val="ro-RO"/>
              </w:rPr>
            </w:pPr>
            <w:r w:rsidRPr="00200AFD">
              <w:rPr>
                <w:sz w:val="24"/>
                <w:szCs w:val="24"/>
                <w:lang w:val="ro-RO"/>
              </w:rPr>
              <w:t>nu a afișat lista cu producătorii afiliați sistemului colectiv pe pagina web proprie în termen de 15 zile de la emiterea autorizației și actualizarea ei când este cazul.”</w:t>
            </w:r>
          </w:p>
        </w:tc>
      </w:tr>
      <w:tr w:rsidR="00200AFD" w:rsidRPr="00200AFD" w14:paraId="7073265A" w14:textId="77777777" w:rsidTr="001732BF">
        <w:trPr>
          <w:trHeight w:val="20"/>
        </w:trPr>
        <w:tc>
          <w:tcPr>
            <w:tcW w:w="4225" w:type="dxa"/>
          </w:tcPr>
          <w:p w14:paraId="728BBBE2" w14:textId="77777777" w:rsidR="00A21653" w:rsidRPr="00200AFD" w:rsidRDefault="00A21653" w:rsidP="00A21653">
            <w:pPr>
              <w:contextualSpacing/>
              <w:rPr>
                <w:sz w:val="24"/>
                <w:szCs w:val="24"/>
                <w:lang w:val="ro-RO"/>
              </w:rPr>
            </w:pPr>
          </w:p>
        </w:tc>
        <w:tc>
          <w:tcPr>
            <w:tcW w:w="4320" w:type="dxa"/>
            <w:vAlign w:val="center"/>
          </w:tcPr>
          <w:p w14:paraId="0ABE9EC8" w14:textId="48496471" w:rsidR="00A21653" w:rsidRPr="00200AFD" w:rsidRDefault="00A21653" w:rsidP="00A21653">
            <w:pPr>
              <w:ind w:firstLine="0"/>
              <w:contextualSpacing/>
              <w:rPr>
                <w:sz w:val="24"/>
                <w:szCs w:val="24"/>
                <w:lang w:val="ro-RO"/>
              </w:rPr>
            </w:pPr>
            <w:r w:rsidRPr="00200AFD">
              <w:rPr>
                <w:sz w:val="24"/>
                <w:szCs w:val="24"/>
                <w:lang w:val="ro-RO"/>
              </w:rPr>
              <w:t xml:space="preserve">            5.</w:t>
            </w:r>
            <w:r w:rsidR="00FC210C" w:rsidRPr="00200AFD">
              <w:rPr>
                <w:sz w:val="24"/>
                <w:szCs w:val="24"/>
                <w:lang w:val="ro-RO"/>
              </w:rPr>
              <w:t>20</w:t>
            </w:r>
            <w:r w:rsidRPr="00200AFD">
              <w:rPr>
                <w:sz w:val="24"/>
                <w:szCs w:val="24"/>
                <w:lang w:val="ro-RO"/>
              </w:rPr>
              <w:t>.    Regulamentul după pct.53 se completează cu punctele 53</w:t>
            </w:r>
            <w:r w:rsidRPr="00200AFD">
              <w:rPr>
                <w:sz w:val="24"/>
                <w:szCs w:val="24"/>
                <w:vertAlign w:val="superscript"/>
                <w:lang w:val="ro-RO"/>
              </w:rPr>
              <w:t>1</w:t>
            </w:r>
            <w:r w:rsidRPr="00200AFD">
              <w:rPr>
                <w:sz w:val="24"/>
                <w:szCs w:val="24"/>
                <w:lang w:val="ro-RO"/>
              </w:rPr>
              <w:t>, 53</w:t>
            </w:r>
            <w:r w:rsidRPr="00200AFD">
              <w:rPr>
                <w:sz w:val="24"/>
                <w:szCs w:val="24"/>
                <w:vertAlign w:val="superscript"/>
                <w:lang w:val="ro-RO"/>
              </w:rPr>
              <w:t xml:space="preserve">2 , </w:t>
            </w:r>
            <w:r w:rsidRPr="00200AFD">
              <w:rPr>
                <w:sz w:val="24"/>
                <w:szCs w:val="24"/>
                <w:lang w:val="ro-RO"/>
              </w:rPr>
              <w:t>53</w:t>
            </w:r>
            <w:r w:rsidRPr="00200AFD">
              <w:rPr>
                <w:sz w:val="24"/>
                <w:szCs w:val="24"/>
                <w:vertAlign w:val="superscript"/>
                <w:lang w:val="ro-RO"/>
              </w:rPr>
              <w:t>1</w:t>
            </w:r>
            <w:r w:rsidRPr="00200AFD">
              <w:rPr>
                <w:sz w:val="24"/>
                <w:szCs w:val="24"/>
                <w:lang w:val="ro-RO"/>
              </w:rPr>
              <w:t>și 53</w:t>
            </w:r>
            <w:r w:rsidRPr="00200AFD">
              <w:rPr>
                <w:sz w:val="24"/>
                <w:szCs w:val="24"/>
                <w:vertAlign w:val="superscript"/>
                <w:lang w:val="ro-RO"/>
              </w:rPr>
              <w:t>4</w:t>
            </w:r>
            <w:r w:rsidRPr="00200AFD">
              <w:rPr>
                <w:sz w:val="24"/>
                <w:szCs w:val="24"/>
                <w:lang w:val="ro-RO"/>
              </w:rPr>
              <w:t xml:space="preserve"> cu următorul cuprins:</w:t>
            </w:r>
          </w:p>
          <w:p w14:paraId="4DDE0B3D" w14:textId="77777777" w:rsidR="00A21653" w:rsidRPr="00200AFD" w:rsidRDefault="00A21653" w:rsidP="00A21653">
            <w:pPr>
              <w:contextualSpacing/>
              <w:rPr>
                <w:sz w:val="24"/>
                <w:szCs w:val="24"/>
                <w:lang w:val="ro-RO"/>
              </w:rPr>
            </w:pPr>
            <w:r w:rsidRPr="00200AFD">
              <w:rPr>
                <w:sz w:val="24"/>
                <w:szCs w:val="24"/>
                <w:lang w:val="ro-RO"/>
              </w:rPr>
              <w:t>„53</w:t>
            </w:r>
            <w:r w:rsidRPr="00200AFD">
              <w:rPr>
                <w:sz w:val="24"/>
                <w:szCs w:val="24"/>
                <w:vertAlign w:val="superscript"/>
                <w:lang w:val="ro-RO"/>
              </w:rPr>
              <w:t>1</w:t>
            </w:r>
            <w:r w:rsidRPr="00200AFD">
              <w:rPr>
                <w:sz w:val="24"/>
                <w:szCs w:val="24"/>
                <w:lang w:val="ro-RO"/>
              </w:rPr>
              <w:t>. În cazul în care raportul nu este aprobat de Agenția de Mediu pe parcursul a  2 ani consecutivi, aceasta va iniția procedura de retragere a autorizației de mediu pentru gestionarea deșeurilor în conformitate cu art. 11 alin. (1) lit. c) din Legea nr. 160/2011 privind reglementarea prin autorizare a activității de întreprinzător.</w:t>
            </w:r>
          </w:p>
          <w:p w14:paraId="5A61FFEC" w14:textId="77777777" w:rsidR="00A21653" w:rsidRPr="00200AFD" w:rsidRDefault="00A21653" w:rsidP="00A21653">
            <w:pPr>
              <w:contextualSpacing/>
              <w:rPr>
                <w:sz w:val="24"/>
                <w:szCs w:val="24"/>
                <w:lang w:val="ro-RO"/>
              </w:rPr>
            </w:pPr>
            <w:r w:rsidRPr="00200AFD">
              <w:rPr>
                <w:sz w:val="24"/>
                <w:szCs w:val="24"/>
                <w:lang w:val="ro-RO"/>
              </w:rPr>
              <w:t>53</w:t>
            </w:r>
            <w:r w:rsidRPr="00200AFD">
              <w:rPr>
                <w:sz w:val="24"/>
                <w:szCs w:val="24"/>
                <w:vertAlign w:val="superscript"/>
                <w:lang w:val="ro-RO"/>
              </w:rPr>
              <w:t>2</w:t>
            </w:r>
            <w:r w:rsidRPr="00200AFD">
              <w:rPr>
                <w:sz w:val="24"/>
                <w:szCs w:val="24"/>
                <w:lang w:val="ro-RO"/>
              </w:rPr>
              <w:t>. Producătorii care își onorează obligațiile individual și nu au primit aprobarea anuală în doi ani consecutivi, 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7CA3D5A0" w14:textId="77777777" w:rsidR="00A21653" w:rsidRPr="00200AFD" w:rsidRDefault="00A21653" w:rsidP="00A21653">
            <w:pPr>
              <w:contextualSpacing/>
              <w:rPr>
                <w:sz w:val="24"/>
                <w:szCs w:val="24"/>
                <w:lang w:val="ro-RO"/>
              </w:rPr>
            </w:pPr>
            <w:r w:rsidRPr="00200AFD">
              <w:rPr>
                <w:sz w:val="24"/>
                <w:szCs w:val="24"/>
                <w:lang w:val="ro-RO"/>
              </w:rPr>
              <w:t>53</w:t>
            </w:r>
            <w:r w:rsidRPr="00200AFD">
              <w:rPr>
                <w:sz w:val="24"/>
                <w:szCs w:val="24"/>
                <w:vertAlign w:val="superscript"/>
                <w:lang w:val="ro-RO"/>
              </w:rPr>
              <w:t>3</w:t>
            </w:r>
            <w:r w:rsidRPr="00200AFD">
              <w:rPr>
                <w:sz w:val="24"/>
                <w:szCs w:val="24"/>
                <w:lang w:val="ro-RO"/>
              </w:rPr>
              <w:t>.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uleiurilor până la obținerea unui nou număr de înregistrare.</w:t>
            </w:r>
          </w:p>
          <w:p w14:paraId="3447539C" w14:textId="77777777" w:rsidR="00A21653" w:rsidRPr="00200AFD" w:rsidRDefault="00A21653" w:rsidP="00A21653">
            <w:pPr>
              <w:contextualSpacing/>
              <w:rPr>
                <w:sz w:val="24"/>
                <w:szCs w:val="24"/>
                <w:lang w:val="ro-RO"/>
              </w:rPr>
            </w:pPr>
            <w:r w:rsidRPr="00200AFD">
              <w:rPr>
                <w:sz w:val="24"/>
                <w:szCs w:val="24"/>
                <w:lang w:val="ro-RO"/>
              </w:rPr>
              <w:t>53</w:t>
            </w:r>
            <w:r w:rsidRPr="00200AFD">
              <w:rPr>
                <w:sz w:val="24"/>
                <w:szCs w:val="24"/>
                <w:vertAlign w:val="superscript"/>
                <w:lang w:val="ro-RO"/>
              </w:rPr>
              <w:t>4</w:t>
            </w:r>
            <w:r w:rsidRPr="00200AFD">
              <w:rPr>
                <w:sz w:val="24"/>
                <w:szCs w:val="24"/>
                <w:lang w:val="ro-RO"/>
              </w:rPr>
              <w:t>.  Producătorii suportă suplimentar la sancțiunile contravenționale, costurile operaționale de gestionare în cazul în care nu-și îndeplinesc țintele anuale prevăzute în pct. 31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(41), lit. a) și lit. b)  ale Legii 209/2016 privind deșeurile.”</w:t>
            </w:r>
          </w:p>
        </w:tc>
        <w:tc>
          <w:tcPr>
            <w:tcW w:w="5220" w:type="dxa"/>
          </w:tcPr>
          <w:p w14:paraId="2F5F6482" w14:textId="77777777" w:rsidR="00A21653" w:rsidRPr="00200AFD" w:rsidRDefault="00A21653" w:rsidP="00A21653">
            <w:pPr>
              <w:contextualSpacing/>
              <w:rPr>
                <w:sz w:val="24"/>
                <w:szCs w:val="24"/>
                <w:lang w:val="ro-RO"/>
              </w:rPr>
            </w:pPr>
            <w:r w:rsidRPr="00200AFD">
              <w:rPr>
                <w:sz w:val="24"/>
                <w:szCs w:val="24"/>
                <w:lang w:val="ro-RO"/>
              </w:rPr>
              <w:t>53</w:t>
            </w:r>
            <w:r w:rsidRPr="00200AFD">
              <w:rPr>
                <w:sz w:val="24"/>
                <w:szCs w:val="24"/>
                <w:vertAlign w:val="superscript"/>
                <w:lang w:val="ro-RO"/>
              </w:rPr>
              <w:t>1</w:t>
            </w:r>
            <w:r w:rsidRPr="00200AFD">
              <w:rPr>
                <w:sz w:val="24"/>
                <w:szCs w:val="24"/>
                <w:lang w:val="ro-RO"/>
              </w:rPr>
              <w:t>. În cazul în care raportul nu este aprobat de Agenția de Mediu pe parcursul a  2 ani consecutivi, aceasta va iniția procedura de retragere a autorizației de mediu pentru gestionarea deșeurilor în conformitate cu art. 11 alin. (1) lit. c) din Legea nr. 160/2011 privind reglementarea prin autorizare a activității de întreprinzător.</w:t>
            </w:r>
          </w:p>
          <w:p w14:paraId="799FAB16" w14:textId="77777777" w:rsidR="00A21653" w:rsidRPr="00200AFD" w:rsidRDefault="00A21653" w:rsidP="00A21653">
            <w:pPr>
              <w:contextualSpacing/>
              <w:rPr>
                <w:sz w:val="24"/>
                <w:szCs w:val="24"/>
                <w:lang w:val="ro-RO"/>
              </w:rPr>
            </w:pPr>
            <w:r w:rsidRPr="00200AFD">
              <w:rPr>
                <w:sz w:val="24"/>
                <w:szCs w:val="24"/>
                <w:lang w:val="ro-RO"/>
              </w:rPr>
              <w:t>53</w:t>
            </w:r>
            <w:r w:rsidRPr="00200AFD">
              <w:rPr>
                <w:sz w:val="24"/>
                <w:szCs w:val="24"/>
                <w:vertAlign w:val="superscript"/>
                <w:lang w:val="ro-RO"/>
              </w:rPr>
              <w:t>2</w:t>
            </w:r>
            <w:r w:rsidRPr="00200AFD">
              <w:rPr>
                <w:sz w:val="24"/>
                <w:szCs w:val="24"/>
                <w:lang w:val="ro-RO"/>
              </w:rPr>
              <w:t>. Producătorii care își onorează obligațiile individual și nu au primit aprobarea anuală în doi ani consecutivi, 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7D735F5A" w14:textId="77777777" w:rsidR="00A21653" w:rsidRPr="00200AFD" w:rsidRDefault="00A21653" w:rsidP="00A21653">
            <w:pPr>
              <w:contextualSpacing/>
              <w:rPr>
                <w:sz w:val="24"/>
                <w:szCs w:val="24"/>
                <w:lang w:val="ro-RO"/>
              </w:rPr>
            </w:pPr>
            <w:r w:rsidRPr="00200AFD">
              <w:rPr>
                <w:sz w:val="24"/>
                <w:szCs w:val="24"/>
                <w:lang w:val="ro-RO"/>
              </w:rPr>
              <w:t>53</w:t>
            </w:r>
            <w:r w:rsidRPr="00200AFD">
              <w:rPr>
                <w:sz w:val="24"/>
                <w:szCs w:val="24"/>
                <w:vertAlign w:val="superscript"/>
                <w:lang w:val="ro-RO"/>
              </w:rPr>
              <w:t>3</w:t>
            </w:r>
            <w:r w:rsidRPr="00200AFD">
              <w:rPr>
                <w:sz w:val="24"/>
                <w:szCs w:val="24"/>
                <w:lang w:val="ro-RO"/>
              </w:rPr>
              <w:t>.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uleiurilor până la obținerea unui nou număr de înregistrare.</w:t>
            </w:r>
          </w:p>
          <w:p w14:paraId="4E1E0358" w14:textId="77777777" w:rsidR="00A21653" w:rsidRPr="00200AFD" w:rsidRDefault="00A21653" w:rsidP="00A21653">
            <w:pPr>
              <w:contextualSpacing/>
              <w:rPr>
                <w:sz w:val="24"/>
                <w:szCs w:val="24"/>
                <w:lang w:val="ro-RO"/>
              </w:rPr>
            </w:pPr>
            <w:r w:rsidRPr="00200AFD">
              <w:rPr>
                <w:sz w:val="24"/>
                <w:szCs w:val="24"/>
                <w:lang w:val="ro-RO"/>
              </w:rPr>
              <w:t>53</w:t>
            </w:r>
            <w:r w:rsidRPr="00200AFD">
              <w:rPr>
                <w:sz w:val="24"/>
                <w:szCs w:val="24"/>
                <w:vertAlign w:val="superscript"/>
                <w:lang w:val="ro-RO"/>
              </w:rPr>
              <w:t>4</w:t>
            </w:r>
            <w:r w:rsidRPr="00200AFD">
              <w:rPr>
                <w:sz w:val="24"/>
                <w:szCs w:val="24"/>
                <w:lang w:val="ro-RO"/>
              </w:rPr>
              <w:t>.  Producătorii suportă suplimentar la sancțiunile contravenționale, costurile operaționale de gestionare în cazul în care nu-și îndeplinesc țintele anuale prevăzute în pct. 31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(41), lit. a) și lit. b)  ale Legii 209/2016 privind deșeurile.</w:t>
            </w:r>
          </w:p>
        </w:tc>
      </w:tr>
      <w:tr w:rsidR="00200AFD" w:rsidRPr="00200AFD" w14:paraId="4D4AAFB8" w14:textId="77777777" w:rsidTr="001732BF">
        <w:trPr>
          <w:trHeight w:val="20"/>
        </w:trPr>
        <w:tc>
          <w:tcPr>
            <w:tcW w:w="4225" w:type="dxa"/>
          </w:tcPr>
          <w:p w14:paraId="0C932D4E" w14:textId="77777777" w:rsidR="00A21653" w:rsidRPr="00200AFD" w:rsidRDefault="00A21653" w:rsidP="00A21653">
            <w:pPr>
              <w:ind w:firstLine="0"/>
              <w:contextualSpacing/>
              <w:rPr>
                <w:sz w:val="24"/>
                <w:szCs w:val="24"/>
                <w:lang w:val="ro-RO"/>
              </w:rPr>
            </w:pPr>
          </w:p>
        </w:tc>
        <w:tc>
          <w:tcPr>
            <w:tcW w:w="4320" w:type="dxa"/>
            <w:vAlign w:val="center"/>
          </w:tcPr>
          <w:p w14:paraId="053DBE50" w14:textId="05FC86A3" w:rsidR="00A21653" w:rsidRPr="00200AFD" w:rsidRDefault="00A21653" w:rsidP="00A21653">
            <w:pPr>
              <w:ind w:firstLine="0"/>
              <w:contextualSpacing/>
              <w:rPr>
                <w:sz w:val="24"/>
                <w:szCs w:val="24"/>
                <w:lang w:val="ro-RO"/>
              </w:rPr>
            </w:pPr>
            <w:r w:rsidRPr="00200AFD">
              <w:rPr>
                <w:sz w:val="24"/>
                <w:szCs w:val="24"/>
                <w:lang w:val="ro-RO"/>
              </w:rPr>
              <w:t xml:space="preserve">            5.2</w:t>
            </w:r>
            <w:r w:rsidR="00FC210C" w:rsidRPr="00200AFD">
              <w:rPr>
                <w:sz w:val="24"/>
                <w:szCs w:val="24"/>
                <w:lang w:val="ro-RO"/>
              </w:rPr>
              <w:t>1.</w:t>
            </w:r>
            <w:r w:rsidRPr="00200AFD">
              <w:rPr>
                <w:sz w:val="24"/>
                <w:szCs w:val="24"/>
                <w:lang w:val="ro-RO"/>
              </w:rPr>
              <w:t xml:space="preserve"> Regulamentul după pct.56 se completează cu pct. 56</w:t>
            </w:r>
            <w:r w:rsidRPr="00200AFD">
              <w:rPr>
                <w:sz w:val="24"/>
                <w:szCs w:val="24"/>
                <w:vertAlign w:val="superscript"/>
                <w:lang w:val="ro-RO"/>
              </w:rPr>
              <w:t>1</w:t>
            </w:r>
            <w:r w:rsidRPr="00200AFD">
              <w:rPr>
                <w:sz w:val="24"/>
                <w:szCs w:val="24"/>
                <w:lang w:val="ro-RO"/>
              </w:rPr>
              <w:t xml:space="preserve">  cu următorul cuprins:</w:t>
            </w:r>
          </w:p>
          <w:p w14:paraId="2CBAC6A6" w14:textId="77777777" w:rsidR="00A21653" w:rsidRPr="00200AFD" w:rsidRDefault="00A21653" w:rsidP="00A21653">
            <w:pPr>
              <w:contextualSpacing/>
              <w:rPr>
                <w:sz w:val="24"/>
                <w:szCs w:val="24"/>
                <w:lang w:val="ro-RO"/>
              </w:rPr>
            </w:pPr>
            <w:r w:rsidRPr="00200AFD">
              <w:rPr>
                <w:sz w:val="24"/>
                <w:szCs w:val="24"/>
                <w:lang w:val="ro-RO"/>
              </w:rPr>
              <w:t>„56</w:t>
            </w:r>
            <w:r w:rsidRPr="00200AFD">
              <w:rPr>
                <w:sz w:val="24"/>
                <w:szCs w:val="24"/>
                <w:vertAlign w:val="superscript"/>
                <w:lang w:val="ro-RO"/>
              </w:rPr>
              <w:t>1</w:t>
            </w:r>
            <w:r w:rsidRPr="00200AFD">
              <w:rPr>
                <w:sz w:val="24"/>
                <w:szCs w:val="24"/>
                <w:lang w:val="ro-RO"/>
              </w:rPr>
              <w:t>. Costul operațional de gestionare reprezintă valoarea medie a costurilor de gestionare menționate în pct. 55, transmise Agenției de Mediu de către sistemele individuale și colective pentru anul de raportare pentru o tonă de ulei conform tipurilor de ulei din anexa nr. 1 și se utilizează pentru stabilirea penalităților  în conformitate cu art. 29, alin (41) din Legea nr. 209/2016 privind deșeurile.”</w:t>
            </w:r>
          </w:p>
        </w:tc>
        <w:tc>
          <w:tcPr>
            <w:tcW w:w="5220" w:type="dxa"/>
          </w:tcPr>
          <w:p w14:paraId="1463A201" w14:textId="77777777" w:rsidR="00A21653" w:rsidRPr="00200AFD" w:rsidRDefault="00A21653" w:rsidP="00A21653">
            <w:pPr>
              <w:ind w:firstLine="720"/>
              <w:contextualSpacing/>
              <w:rPr>
                <w:sz w:val="24"/>
                <w:szCs w:val="24"/>
                <w:lang w:val="ro-RO"/>
              </w:rPr>
            </w:pPr>
            <w:r w:rsidRPr="00200AFD">
              <w:rPr>
                <w:sz w:val="24"/>
                <w:szCs w:val="24"/>
                <w:lang w:val="ro-RO"/>
              </w:rPr>
              <w:t>56</w:t>
            </w:r>
            <w:r w:rsidRPr="00200AFD">
              <w:rPr>
                <w:sz w:val="24"/>
                <w:szCs w:val="24"/>
                <w:vertAlign w:val="superscript"/>
                <w:lang w:val="ro-RO"/>
              </w:rPr>
              <w:t>1</w:t>
            </w:r>
            <w:r w:rsidRPr="00200AFD">
              <w:rPr>
                <w:sz w:val="24"/>
                <w:szCs w:val="24"/>
                <w:lang w:val="ro-RO"/>
              </w:rPr>
              <w:t>. Costul operațional de gestionare reprezintă valoarea medie a costurilor de gestionare menționate în pct. 55, transmise Agenției de Mediu de către sistemele individuale și colective pentru anul de raportare pentru o tonă de ulei conform tipurilor de ulei din anexa nr. 1 și se utilizează pentru stabilirea penalităților  în conformitate cu art. 29, alin (41) din Legea nr. 209/2016 privind deșeurile.</w:t>
            </w:r>
          </w:p>
        </w:tc>
      </w:tr>
      <w:tr w:rsidR="00200AFD" w:rsidRPr="00200AFD" w14:paraId="0CBFF732" w14:textId="77777777" w:rsidTr="001732BF">
        <w:trPr>
          <w:trHeight w:val="20"/>
        </w:trPr>
        <w:tc>
          <w:tcPr>
            <w:tcW w:w="4225" w:type="dxa"/>
          </w:tcPr>
          <w:p w14:paraId="4543F7E4" w14:textId="4A837770" w:rsidR="00A21653" w:rsidRPr="00200AFD" w:rsidRDefault="00A21653" w:rsidP="00A21653">
            <w:pPr>
              <w:contextualSpacing/>
              <w:rPr>
                <w:sz w:val="24"/>
                <w:szCs w:val="24"/>
                <w:lang w:val="ro-RO"/>
              </w:rPr>
            </w:pPr>
            <w:r w:rsidRPr="00200AFD">
              <w:rPr>
                <w:sz w:val="24"/>
                <w:szCs w:val="24"/>
              </w:rPr>
              <w:t>57. Nerespectarea prevederilor prezentului Regulament atrage, după caz, răspundere contravențională, civilă sau penală.</w:t>
            </w:r>
          </w:p>
        </w:tc>
        <w:tc>
          <w:tcPr>
            <w:tcW w:w="4320" w:type="dxa"/>
            <w:vAlign w:val="center"/>
          </w:tcPr>
          <w:p w14:paraId="5B89BBB2" w14:textId="38ABDCC6" w:rsidR="00A21653" w:rsidRPr="00200AFD" w:rsidRDefault="00A21653" w:rsidP="00A21653">
            <w:pPr>
              <w:ind w:firstLine="0"/>
              <w:contextualSpacing/>
              <w:rPr>
                <w:sz w:val="24"/>
                <w:szCs w:val="24"/>
                <w:lang w:val="ro-RO"/>
              </w:rPr>
            </w:pPr>
            <w:r w:rsidRPr="00200AFD">
              <w:rPr>
                <w:sz w:val="24"/>
                <w:szCs w:val="24"/>
                <w:lang w:val="ro-RO"/>
              </w:rPr>
              <w:t xml:space="preserve">       </w:t>
            </w:r>
            <w:r w:rsidR="00FC210C" w:rsidRPr="00200AFD">
              <w:rPr>
                <w:sz w:val="24"/>
                <w:szCs w:val="24"/>
                <w:lang w:val="ro-RO"/>
              </w:rPr>
              <w:t xml:space="preserve">5.22. </w:t>
            </w:r>
            <w:r w:rsidRPr="00200AFD">
              <w:rPr>
                <w:sz w:val="24"/>
                <w:szCs w:val="24"/>
                <w:lang w:val="ro-RO"/>
              </w:rPr>
              <w:t xml:space="preserve"> Punctul 57 va avea următorul cuprins:</w:t>
            </w:r>
          </w:p>
          <w:p w14:paraId="4DF27BA6" w14:textId="77777777" w:rsidR="00A21653" w:rsidRPr="00200AFD" w:rsidRDefault="00A21653" w:rsidP="00A21653">
            <w:pPr>
              <w:contextualSpacing/>
              <w:rPr>
                <w:sz w:val="24"/>
                <w:szCs w:val="24"/>
                <w:lang w:val="ro-RO"/>
              </w:rPr>
            </w:pPr>
            <w:r w:rsidRPr="00200AFD">
              <w:rPr>
                <w:sz w:val="24"/>
                <w:szCs w:val="24"/>
                <w:lang w:val="ro-RO"/>
              </w:rPr>
              <w:t>,,57. Nerespectarea prevederilor Legii nr. 209/2016 privind deșeurile și prezentului Regulament se sancționează conform prevederilor art. 154 și art. 1541 din Codul contravențional al Republicii Moldova nr. 218/2008 și și, după caz, sancțiunea complementară conform pct. 56</w:t>
            </w:r>
            <w:r w:rsidRPr="00200AFD">
              <w:rPr>
                <w:sz w:val="24"/>
                <w:szCs w:val="24"/>
                <w:vertAlign w:val="superscript"/>
                <w:lang w:val="ro-RO"/>
              </w:rPr>
              <w:t>1</w:t>
            </w:r>
            <w:r w:rsidRPr="00200AFD">
              <w:rPr>
                <w:sz w:val="24"/>
                <w:szCs w:val="24"/>
                <w:lang w:val="ro-RO"/>
              </w:rPr>
              <w:t xml:space="preserve"> din Regulament.”</w:t>
            </w:r>
          </w:p>
        </w:tc>
        <w:tc>
          <w:tcPr>
            <w:tcW w:w="5220" w:type="dxa"/>
          </w:tcPr>
          <w:p w14:paraId="6A7E5CEE" w14:textId="77777777" w:rsidR="00A21653" w:rsidRPr="00200AFD" w:rsidRDefault="00A21653" w:rsidP="00A21653">
            <w:pPr>
              <w:contextualSpacing/>
              <w:rPr>
                <w:sz w:val="24"/>
                <w:szCs w:val="24"/>
                <w:lang w:val="ro-RO"/>
              </w:rPr>
            </w:pPr>
            <w:r w:rsidRPr="00200AFD">
              <w:rPr>
                <w:sz w:val="24"/>
                <w:szCs w:val="24"/>
                <w:lang w:val="ro-RO"/>
              </w:rPr>
              <w:t>57. Nerespectarea prevederilor Legii nr. 209/2016 privind deșeurile și prezentului Regulament se sancționează conform prevederilor art. 154 și art. 154</w:t>
            </w:r>
            <w:r w:rsidRPr="00200AFD">
              <w:rPr>
                <w:sz w:val="24"/>
                <w:szCs w:val="24"/>
                <w:vertAlign w:val="superscript"/>
                <w:lang w:val="ro-RO"/>
              </w:rPr>
              <w:t>1</w:t>
            </w:r>
            <w:r w:rsidRPr="00200AFD">
              <w:rPr>
                <w:sz w:val="24"/>
                <w:szCs w:val="24"/>
                <w:lang w:val="ro-RO"/>
              </w:rPr>
              <w:t xml:space="preserve"> din Codul contravențional al Republicii Moldova nr. 218/2008 și și, după caz, sancțiunea complementară conform pct. 56</w:t>
            </w:r>
            <w:r w:rsidRPr="00200AFD">
              <w:rPr>
                <w:sz w:val="24"/>
                <w:szCs w:val="24"/>
                <w:vertAlign w:val="superscript"/>
                <w:lang w:val="ro-RO"/>
              </w:rPr>
              <w:t>1</w:t>
            </w:r>
            <w:r w:rsidRPr="00200AFD">
              <w:rPr>
                <w:sz w:val="24"/>
                <w:szCs w:val="24"/>
                <w:lang w:val="ro-RO"/>
              </w:rPr>
              <w:t xml:space="preserve"> din Regulament.</w:t>
            </w:r>
          </w:p>
        </w:tc>
      </w:tr>
      <w:tr w:rsidR="00200AFD" w:rsidRPr="00200AFD" w14:paraId="059C03B0" w14:textId="77777777" w:rsidTr="001732BF">
        <w:trPr>
          <w:trHeight w:val="20"/>
        </w:trPr>
        <w:tc>
          <w:tcPr>
            <w:tcW w:w="4225" w:type="dxa"/>
          </w:tcPr>
          <w:p w14:paraId="3B7AFFBF" w14:textId="193243A4" w:rsidR="00A21653" w:rsidRPr="00200AFD" w:rsidRDefault="00A21653" w:rsidP="00A21653">
            <w:pPr>
              <w:ind w:firstLine="0"/>
              <w:contextualSpacing/>
              <w:rPr>
                <w:sz w:val="24"/>
                <w:szCs w:val="24"/>
                <w:lang w:val="ro-RO"/>
              </w:rPr>
            </w:pPr>
            <w:r w:rsidRPr="00200AFD">
              <w:rPr>
                <w:sz w:val="24"/>
                <w:szCs w:val="24"/>
                <w:lang w:val="ro-RO"/>
              </w:rPr>
              <w:t xml:space="preserve">            58. Inspectoratul pentru Protecția Mediului exercită funcția de supraveghere și control privind respectarea prevederilor prezentului Regulament în baza Legii nr. 131/2012 privind controlul de stat asupra activității de întreprinzător, a Legii nr. 851/1996 privind expertiza ecologică, a Legii nr. 1515/1993 privind protecția mediului înconjurător, a Legii nr. 86/2014 privind evaluarea impactului asupra mediului și a Legii nr. 209/2016 privind deșeurile.</w:t>
            </w:r>
          </w:p>
        </w:tc>
        <w:tc>
          <w:tcPr>
            <w:tcW w:w="4320" w:type="dxa"/>
            <w:vAlign w:val="center"/>
          </w:tcPr>
          <w:p w14:paraId="78B22045" w14:textId="7381F30C" w:rsidR="00A21653" w:rsidRPr="00200AFD" w:rsidRDefault="00FC210C" w:rsidP="00A21653">
            <w:pPr>
              <w:ind w:firstLine="0"/>
              <w:contextualSpacing/>
              <w:rPr>
                <w:sz w:val="24"/>
                <w:szCs w:val="24"/>
                <w:lang w:val="ro-RO"/>
              </w:rPr>
            </w:pPr>
            <w:r w:rsidRPr="00200AFD">
              <w:rPr>
                <w:sz w:val="24"/>
                <w:szCs w:val="24"/>
                <w:lang w:val="ro-RO"/>
              </w:rPr>
              <w:t>5.23.</w:t>
            </w:r>
            <w:r w:rsidR="00A21653" w:rsidRPr="00200AFD">
              <w:rPr>
                <w:sz w:val="24"/>
                <w:szCs w:val="24"/>
                <w:lang w:val="ro-RO"/>
              </w:rPr>
              <w:t xml:space="preserve"> Punctul 58, va avea următorul cuprins: </w:t>
            </w:r>
          </w:p>
          <w:p w14:paraId="648CE7C2" w14:textId="77777777" w:rsidR="00A21653" w:rsidRPr="00200AFD" w:rsidRDefault="00A21653" w:rsidP="00FC210C">
            <w:pPr>
              <w:ind w:firstLine="0"/>
              <w:contextualSpacing/>
              <w:rPr>
                <w:sz w:val="24"/>
                <w:szCs w:val="24"/>
                <w:lang w:val="ro-RO"/>
              </w:rPr>
            </w:pPr>
            <w:r w:rsidRPr="00200AFD">
              <w:rPr>
                <w:sz w:val="24"/>
                <w:szCs w:val="24"/>
                <w:lang w:val="ro-RO"/>
              </w:rPr>
              <w:t>„58. Controlul de stat asupra respectării prevederilor prezentului Regulament se planifică, se efectuează și se înregistrează de către Inspectoratul pentru Protecția Mediului, în conformitate cu prevederile Legii nr. 131/2012 privind controlul de stat și Metodologia privind controlul de stat asupra activității de întreprinzător în baza analizei riscurilor aferentă domeniilor de competență ale Inspectoratului pentru Protecția Mediului, aprobată prin Hotărârea Guvernului nr. 963/2018”</w:t>
            </w:r>
          </w:p>
        </w:tc>
        <w:tc>
          <w:tcPr>
            <w:tcW w:w="5220" w:type="dxa"/>
          </w:tcPr>
          <w:p w14:paraId="0CA3DE83" w14:textId="2D7AFBEC" w:rsidR="00A21653" w:rsidRPr="00200AFD" w:rsidRDefault="00A21653" w:rsidP="00A21653">
            <w:pPr>
              <w:ind w:firstLine="0"/>
              <w:contextualSpacing/>
              <w:rPr>
                <w:sz w:val="24"/>
                <w:szCs w:val="24"/>
                <w:lang w:val="ro-RO"/>
              </w:rPr>
            </w:pPr>
            <w:r w:rsidRPr="00200AFD">
              <w:rPr>
                <w:sz w:val="24"/>
                <w:szCs w:val="24"/>
                <w:lang w:val="ro-RO"/>
              </w:rPr>
              <w:t xml:space="preserve">            58. Controlul de stat asupra respectării prevederilor prezentului Regulament se planifică, se efectuează și se înregistrează de către Inspectoratul pentru Protecția Mediului, în conformitate cu prevederile Legii nr. 131/2012 privind controlul de stat și Metodologia privind controlul de stat asupra activității de întreprinzător în baza analizei riscurilor aferentă domeniilor de competență ale Inspectoratului pentru Protecția Mediului, aprobată prin Hotărârea Guvernului nr. 963/2018.</w:t>
            </w:r>
          </w:p>
        </w:tc>
      </w:tr>
      <w:tr w:rsidR="00200AFD" w:rsidRPr="00200AFD" w14:paraId="7390DE02" w14:textId="77777777" w:rsidTr="001732BF">
        <w:trPr>
          <w:trHeight w:val="20"/>
        </w:trPr>
        <w:tc>
          <w:tcPr>
            <w:tcW w:w="4225" w:type="dxa"/>
          </w:tcPr>
          <w:p w14:paraId="4D461DFA" w14:textId="77777777" w:rsidR="00A21653" w:rsidRPr="00200AFD" w:rsidRDefault="00A21653" w:rsidP="00A21653">
            <w:pPr>
              <w:contextualSpacing/>
              <w:rPr>
                <w:sz w:val="24"/>
                <w:szCs w:val="24"/>
                <w:lang w:val="ro-RO"/>
              </w:rPr>
            </w:pPr>
          </w:p>
        </w:tc>
        <w:tc>
          <w:tcPr>
            <w:tcW w:w="4320" w:type="dxa"/>
            <w:vAlign w:val="center"/>
          </w:tcPr>
          <w:p w14:paraId="15F8CBA7" w14:textId="6035B4C7" w:rsidR="00A21653" w:rsidRPr="00200AFD" w:rsidRDefault="00FC210C" w:rsidP="00FC210C">
            <w:pPr>
              <w:ind w:firstLine="0"/>
              <w:contextualSpacing/>
              <w:rPr>
                <w:sz w:val="24"/>
                <w:szCs w:val="24"/>
                <w:lang w:val="ro-RO"/>
              </w:rPr>
            </w:pPr>
            <w:r w:rsidRPr="00200AFD">
              <w:rPr>
                <w:sz w:val="24"/>
                <w:szCs w:val="24"/>
                <w:lang w:val="ro-RO"/>
              </w:rPr>
              <w:t xml:space="preserve">5.24. </w:t>
            </w:r>
            <w:r w:rsidR="00A21653" w:rsidRPr="00200AFD">
              <w:rPr>
                <w:sz w:val="24"/>
                <w:szCs w:val="24"/>
                <w:lang w:val="ro-RO"/>
              </w:rPr>
              <w:t xml:space="preserve">La Anexa nr. 1, Tabelul 2 va avea următorul cuprins: </w:t>
            </w:r>
          </w:p>
        </w:tc>
        <w:tc>
          <w:tcPr>
            <w:tcW w:w="5220" w:type="dxa"/>
          </w:tcPr>
          <w:p w14:paraId="04A97241" w14:textId="77777777" w:rsidR="00A21653" w:rsidRPr="00200AFD" w:rsidRDefault="00A21653" w:rsidP="00A21653">
            <w:pPr>
              <w:contextualSpacing/>
              <w:rPr>
                <w:sz w:val="24"/>
                <w:szCs w:val="24"/>
                <w:lang w:val="ro-RO"/>
              </w:rPr>
            </w:pPr>
          </w:p>
        </w:tc>
      </w:tr>
      <w:tr w:rsidR="00200AFD" w:rsidRPr="00200AFD" w14:paraId="2320E896" w14:textId="77777777" w:rsidTr="001732BF">
        <w:trPr>
          <w:trHeight w:val="20"/>
        </w:trPr>
        <w:tc>
          <w:tcPr>
            <w:tcW w:w="4225" w:type="dxa"/>
          </w:tcPr>
          <w:p w14:paraId="17A1EDFD" w14:textId="77777777" w:rsidR="00A21653" w:rsidRPr="00200AFD" w:rsidRDefault="00A21653" w:rsidP="00A21653">
            <w:pPr>
              <w:ind w:firstLine="0"/>
              <w:contextualSpacing/>
              <w:jc w:val="left"/>
              <w:rPr>
                <w:sz w:val="24"/>
                <w:szCs w:val="24"/>
                <w:lang w:val="ro-RO"/>
              </w:rPr>
            </w:pPr>
          </w:p>
        </w:tc>
        <w:tc>
          <w:tcPr>
            <w:tcW w:w="4320" w:type="dxa"/>
          </w:tcPr>
          <w:tbl>
            <w:tblPr>
              <w:tblW w:w="5000" w:type="pct"/>
              <w:tblLayout w:type="fixed"/>
              <w:tblLook w:val="04A0" w:firstRow="1" w:lastRow="0" w:firstColumn="1" w:lastColumn="0" w:noHBand="0" w:noVBand="1"/>
            </w:tblPr>
            <w:tblGrid>
              <w:gridCol w:w="799"/>
              <w:gridCol w:w="804"/>
              <w:gridCol w:w="2501"/>
            </w:tblGrid>
            <w:tr w:rsidR="00200AFD" w:rsidRPr="00200AFD" w14:paraId="06DE2EEE" w14:textId="77777777" w:rsidTr="000A0314">
              <w:trPr>
                <w:trHeight w:val="540"/>
              </w:trPr>
              <w:tc>
                <w:tcPr>
                  <w:tcW w:w="5000" w:type="pct"/>
                  <w:gridSpan w:val="3"/>
                  <w:tcBorders>
                    <w:top w:val="nil"/>
                    <w:left w:val="nil"/>
                    <w:right w:val="nil"/>
                  </w:tcBorders>
                  <w:shd w:val="clear" w:color="auto" w:fill="auto"/>
                  <w:noWrap/>
                  <w:vAlign w:val="center"/>
                  <w:hideMark/>
                </w:tcPr>
                <w:p w14:paraId="3A33AEBE" w14:textId="77777777" w:rsidR="00A21653" w:rsidRPr="00200AFD" w:rsidRDefault="00A21653" w:rsidP="00487F85">
                  <w:pPr>
                    <w:framePr w:hSpace="180" w:wrap="around" w:vAnchor="text" w:hAnchor="text" w:y="1"/>
                    <w:ind w:firstLine="0"/>
                    <w:contextualSpacing/>
                    <w:suppressOverlap/>
                    <w:jc w:val="left"/>
                    <w:rPr>
                      <w:sz w:val="24"/>
                      <w:szCs w:val="24"/>
                      <w:lang w:val="ro-RO"/>
                    </w:rPr>
                  </w:pPr>
                  <w:r w:rsidRPr="00200AFD">
                    <w:rPr>
                      <w:sz w:val="24"/>
                      <w:szCs w:val="24"/>
                      <w:lang w:val="ro-RO"/>
                    </w:rPr>
                    <w:t>Tabelul 2</w:t>
                  </w:r>
                </w:p>
                <w:p w14:paraId="6BC392D3" w14:textId="77777777" w:rsidR="00A21653" w:rsidRPr="00200AFD" w:rsidRDefault="00A21653" w:rsidP="00487F85">
                  <w:pPr>
                    <w:framePr w:hSpace="180" w:wrap="around" w:vAnchor="text" w:hAnchor="text" w:y="1"/>
                    <w:ind w:firstLine="0"/>
                    <w:contextualSpacing/>
                    <w:suppressOverlap/>
                    <w:jc w:val="left"/>
                    <w:rPr>
                      <w:sz w:val="24"/>
                      <w:szCs w:val="24"/>
                      <w:lang w:val="ro-RO"/>
                    </w:rPr>
                  </w:pPr>
                  <w:r w:rsidRPr="00200AFD">
                    <w:rPr>
                      <w:sz w:val="24"/>
                      <w:szCs w:val="24"/>
                      <w:lang w:val="ro-RO"/>
                    </w:rPr>
                    <w:t>Codurile tarifare pentru uleiurile importate</w:t>
                  </w:r>
                </w:p>
                <w:p w14:paraId="48E4A6C2" w14:textId="77777777" w:rsidR="00A21653" w:rsidRPr="00200AFD" w:rsidRDefault="00A21653" w:rsidP="00487F85">
                  <w:pPr>
                    <w:framePr w:hSpace="180" w:wrap="around" w:vAnchor="text" w:hAnchor="text" w:y="1"/>
                    <w:ind w:firstLine="0"/>
                    <w:contextualSpacing/>
                    <w:suppressOverlap/>
                    <w:jc w:val="left"/>
                    <w:rPr>
                      <w:sz w:val="24"/>
                      <w:szCs w:val="24"/>
                      <w:lang w:val="ro-RO"/>
                    </w:rPr>
                  </w:pPr>
                  <w:r w:rsidRPr="00200AFD">
                    <w:rPr>
                      <w:sz w:val="24"/>
                      <w:szCs w:val="24"/>
                      <w:lang w:val="ro-RO"/>
                    </w:rPr>
                    <w:t xml:space="preserve"> conform Nomenclaturii combinate a mărfurilor</w:t>
                  </w:r>
                </w:p>
              </w:tc>
            </w:tr>
            <w:tr w:rsidR="00200AFD" w:rsidRPr="00200AFD" w14:paraId="7D87085C" w14:textId="77777777" w:rsidTr="000A0314">
              <w:trPr>
                <w:trHeight w:val="20"/>
              </w:trPr>
              <w:tc>
                <w:tcPr>
                  <w:tcW w:w="195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4BB1AC2" w14:textId="77777777" w:rsidR="00A21653" w:rsidRPr="00200AFD" w:rsidRDefault="00A21653" w:rsidP="00487F85">
                  <w:pPr>
                    <w:framePr w:hSpace="180" w:wrap="around" w:vAnchor="text" w:hAnchor="text" w:y="1"/>
                    <w:ind w:firstLine="0"/>
                    <w:contextualSpacing/>
                    <w:suppressOverlap/>
                    <w:rPr>
                      <w:b/>
                      <w:bCs/>
                      <w:sz w:val="24"/>
                      <w:szCs w:val="24"/>
                      <w:lang w:val="ro-RO"/>
                    </w:rPr>
                  </w:pPr>
                  <w:r w:rsidRPr="00200AFD">
                    <w:rPr>
                      <w:b/>
                      <w:bCs/>
                      <w:sz w:val="24"/>
                      <w:szCs w:val="24"/>
                      <w:lang w:val="ro-RO"/>
                    </w:rPr>
                    <w:t>Codul poziției tarifare</w:t>
                  </w:r>
                </w:p>
              </w:tc>
              <w:tc>
                <w:tcPr>
                  <w:tcW w:w="3047" w:type="pct"/>
                  <w:tcBorders>
                    <w:top w:val="nil"/>
                    <w:left w:val="nil"/>
                    <w:bottom w:val="nil"/>
                    <w:right w:val="nil"/>
                  </w:tcBorders>
                  <w:shd w:val="clear" w:color="auto" w:fill="auto"/>
                  <w:noWrap/>
                  <w:vAlign w:val="bottom"/>
                  <w:hideMark/>
                </w:tcPr>
                <w:p w14:paraId="68FE4417" w14:textId="77777777" w:rsidR="00A21653" w:rsidRPr="00200AFD" w:rsidRDefault="00A21653" w:rsidP="00487F85">
                  <w:pPr>
                    <w:framePr w:hSpace="180" w:wrap="around" w:vAnchor="text" w:hAnchor="text" w:y="1"/>
                    <w:ind w:firstLine="0"/>
                    <w:contextualSpacing/>
                    <w:suppressOverlap/>
                    <w:rPr>
                      <w:b/>
                      <w:bCs/>
                      <w:sz w:val="24"/>
                      <w:szCs w:val="24"/>
                      <w:lang w:val="ro-RO"/>
                    </w:rPr>
                  </w:pPr>
                  <w:r w:rsidRPr="00200AFD">
                    <w:rPr>
                      <w:b/>
                      <w:bCs/>
                      <w:sz w:val="24"/>
                      <w:szCs w:val="24"/>
                      <w:lang w:val="ro-RO"/>
                    </w:rPr>
                    <w:t>Denumire</w:t>
                  </w:r>
                </w:p>
              </w:tc>
            </w:tr>
            <w:tr w:rsidR="00200AFD" w:rsidRPr="00200AFD" w14:paraId="2341B44A" w14:textId="77777777" w:rsidTr="000A0314">
              <w:trPr>
                <w:trHeight w:val="196"/>
              </w:trPr>
              <w:tc>
                <w:tcPr>
                  <w:tcW w:w="5000" w:type="pct"/>
                  <w:gridSpan w:val="3"/>
                  <w:tcBorders>
                    <w:top w:val="nil"/>
                    <w:left w:val="single" w:sz="8" w:space="0" w:color="000000"/>
                    <w:bottom w:val="single" w:sz="8" w:space="0" w:color="000000"/>
                    <w:right w:val="single" w:sz="8" w:space="0" w:color="000000"/>
                  </w:tcBorders>
                  <w:shd w:val="clear" w:color="auto" w:fill="auto"/>
                  <w:noWrap/>
                  <w:vAlign w:val="center"/>
                  <w:hideMark/>
                </w:tcPr>
                <w:p w14:paraId="4058A1BD"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 Uleiuri lubrifiante şi alte uleiuri:</w:t>
                  </w:r>
                </w:p>
              </w:tc>
            </w:tr>
            <w:tr w:rsidR="00200AFD" w:rsidRPr="00200AFD" w14:paraId="7E9B5554" w14:textId="77777777" w:rsidTr="000A0314">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2AAE528D"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1.                </w:t>
                  </w:r>
                </w:p>
              </w:tc>
              <w:tc>
                <w:tcPr>
                  <w:tcW w:w="980" w:type="pct"/>
                  <w:tcBorders>
                    <w:top w:val="nil"/>
                    <w:left w:val="nil"/>
                    <w:bottom w:val="single" w:sz="8" w:space="0" w:color="000000"/>
                    <w:right w:val="single" w:sz="8" w:space="0" w:color="000000"/>
                  </w:tcBorders>
                  <w:shd w:val="clear" w:color="auto" w:fill="auto"/>
                  <w:hideMark/>
                </w:tcPr>
                <w:p w14:paraId="7CA1B2A0"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2710 19 710</w:t>
                  </w:r>
                </w:p>
              </w:tc>
              <w:tc>
                <w:tcPr>
                  <w:tcW w:w="3047" w:type="pct"/>
                  <w:tcBorders>
                    <w:top w:val="nil"/>
                    <w:left w:val="nil"/>
                    <w:bottom w:val="single" w:sz="8" w:space="0" w:color="000000"/>
                    <w:right w:val="single" w:sz="8" w:space="0" w:color="000000"/>
                  </w:tcBorders>
                  <w:shd w:val="clear" w:color="auto" w:fill="auto"/>
                  <w:vAlign w:val="center"/>
                  <w:hideMark/>
                </w:tcPr>
                <w:p w14:paraId="624EA84C"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Destinate a fi supuse unui tratament specific</w:t>
                  </w:r>
                </w:p>
              </w:tc>
            </w:tr>
            <w:tr w:rsidR="00200AFD" w:rsidRPr="00200AFD" w14:paraId="7FA87497" w14:textId="77777777" w:rsidTr="000A0314">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28258309"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2.                </w:t>
                  </w:r>
                </w:p>
              </w:tc>
              <w:tc>
                <w:tcPr>
                  <w:tcW w:w="980" w:type="pct"/>
                  <w:tcBorders>
                    <w:top w:val="nil"/>
                    <w:left w:val="nil"/>
                    <w:bottom w:val="single" w:sz="8" w:space="0" w:color="000000"/>
                    <w:right w:val="single" w:sz="8" w:space="0" w:color="000000"/>
                  </w:tcBorders>
                  <w:shd w:val="clear" w:color="auto" w:fill="auto"/>
                  <w:hideMark/>
                </w:tcPr>
                <w:p w14:paraId="4220AC23"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2710 19 750</w:t>
                  </w:r>
                </w:p>
              </w:tc>
              <w:tc>
                <w:tcPr>
                  <w:tcW w:w="3047" w:type="pct"/>
                  <w:tcBorders>
                    <w:top w:val="nil"/>
                    <w:left w:val="nil"/>
                    <w:bottom w:val="single" w:sz="8" w:space="0" w:color="000000"/>
                    <w:right w:val="single" w:sz="8" w:space="0" w:color="000000"/>
                  </w:tcBorders>
                  <w:shd w:val="clear" w:color="auto" w:fill="auto"/>
                  <w:vAlign w:val="center"/>
                  <w:hideMark/>
                </w:tcPr>
                <w:p w14:paraId="7A789992"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Destinate a fi supuse unei transformări chimice printr-un tratament, altul decât cel specificat la subpoziţia 2710 19 710</w:t>
                  </w:r>
                </w:p>
              </w:tc>
            </w:tr>
            <w:tr w:rsidR="00200AFD" w:rsidRPr="00200AFD" w14:paraId="649CEFE7" w14:textId="77777777" w:rsidTr="000A0314">
              <w:trPr>
                <w:trHeight w:val="20"/>
              </w:trPr>
              <w:tc>
                <w:tcPr>
                  <w:tcW w:w="5000" w:type="pct"/>
                  <w:gridSpan w:val="3"/>
                  <w:tcBorders>
                    <w:top w:val="nil"/>
                    <w:left w:val="single" w:sz="8" w:space="0" w:color="000000"/>
                    <w:bottom w:val="single" w:sz="8" w:space="0" w:color="000000"/>
                    <w:right w:val="single" w:sz="8" w:space="0" w:color="000000"/>
                  </w:tcBorders>
                  <w:shd w:val="clear" w:color="auto" w:fill="auto"/>
                  <w:noWrap/>
                  <w:vAlign w:val="center"/>
                  <w:hideMark/>
                </w:tcPr>
                <w:p w14:paraId="7C8DBD1D"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 Destinate altor utilizări:</w:t>
                  </w:r>
                </w:p>
              </w:tc>
            </w:tr>
            <w:tr w:rsidR="00200AFD" w:rsidRPr="00200AFD" w14:paraId="1819DB62" w14:textId="77777777" w:rsidTr="000A0314">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73AC602F"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3.                </w:t>
                  </w:r>
                </w:p>
              </w:tc>
              <w:tc>
                <w:tcPr>
                  <w:tcW w:w="980" w:type="pct"/>
                  <w:tcBorders>
                    <w:top w:val="nil"/>
                    <w:left w:val="nil"/>
                    <w:bottom w:val="single" w:sz="8" w:space="0" w:color="000000"/>
                    <w:right w:val="single" w:sz="8" w:space="0" w:color="000000"/>
                  </w:tcBorders>
                  <w:shd w:val="clear" w:color="auto" w:fill="auto"/>
                  <w:hideMark/>
                </w:tcPr>
                <w:p w14:paraId="36F2E129"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2710 19 810</w:t>
                  </w:r>
                </w:p>
              </w:tc>
              <w:tc>
                <w:tcPr>
                  <w:tcW w:w="3047" w:type="pct"/>
                  <w:tcBorders>
                    <w:top w:val="nil"/>
                    <w:left w:val="nil"/>
                    <w:bottom w:val="single" w:sz="8" w:space="0" w:color="000000"/>
                    <w:right w:val="single" w:sz="8" w:space="0" w:color="000000"/>
                  </w:tcBorders>
                  <w:shd w:val="clear" w:color="auto" w:fill="auto"/>
                  <w:vAlign w:val="center"/>
                  <w:hideMark/>
                </w:tcPr>
                <w:p w14:paraId="1EB4C5ED"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Uleiuri pentru motoare, uleiuri lubrifiante pentru compresoare şi uleiuri lubrifiante pentru turbine</w:t>
                  </w:r>
                </w:p>
              </w:tc>
            </w:tr>
            <w:tr w:rsidR="00200AFD" w:rsidRPr="00200AFD" w14:paraId="50A75D67" w14:textId="77777777" w:rsidTr="000A0314">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3302009D"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4.                </w:t>
                  </w:r>
                </w:p>
              </w:tc>
              <w:tc>
                <w:tcPr>
                  <w:tcW w:w="980" w:type="pct"/>
                  <w:tcBorders>
                    <w:top w:val="nil"/>
                    <w:left w:val="nil"/>
                    <w:bottom w:val="single" w:sz="8" w:space="0" w:color="000000"/>
                    <w:right w:val="single" w:sz="8" w:space="0" w:color="000000"/>
                  </w:tcBorders>
                  <w:shd w:val="clear" w:color="auto" w:fill="auto"/>
                  <w:hideMark/>
                </w:tcPr>
                <w:p w14:paraId="6EDE61D9"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2710 19 830</w:t>
                  </w:r>
                </w:p>
              </w:tc>
              <w:tc>
                <w:tcPr>
                  <w:tcW w:w="3047" w:type="pct"/>
                  <w:tcBorders>
                    <w:top w:val="nil"/>
                    <w:left w:val="nil"/>
                    <w:bottom w:val="single" w:sz="8" w:space="0" w:color="000000"/>
                    <w:right w:val="single" w:sz="8" w:space="0" w:color="000000"/>
                  </w:tcBorders>
                  <w:shd w:val="clear" w:color="auto" w:fill="auto"/>
                  <w:vAlign w:val="center"/>
                  <w:hideMark/>
                </w:tcPr>
                <w:p w14:paraId="645CA15D"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Uleiuri hidraulice</w:t>
                  </w:r>
                </w:p>
              </w:tc>
            </w:tr>
            <w:tr w:rsidR="00200AFD" w:rsidRPr="00200AFD" w14:paraId="494F177F" w14:textId="77777777" w:rsidTr="000A0314">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3FB7127B"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5.                </w:t>
                  </w:r>
                </w:p>
              </w:tc>
              <w:tc>
                <w:tcPr>
                  <w:tcW w:w="980" w:type="pct"/>
                  <w:tcBorders>
                    <w:top w:val="nil"/>
                    <w:left w:val="nil"/>
                    <w:bottom w:val="single" w:sz="8" w:space="0" w:color="000000"/>
                    <w:right w:val="single" w:sz="8" w:space="0" w:color="000000"/>
                  </w:tcBorders>
                  <w:shd w:val="clear" w:color="auto" w:fill="auto"/>
                  <w:hideMark/>
                </w:tcPr>
                <w:p w14:paraId="6D4CDF42"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2710 19 870</w:t>
                  </w:r>
                </w:p>
              </w:tc>
              <w:tc>
                <w:tcPr>
                  <w:tcW w:w="3047" w:type="pct"/>
                  <w:tcBorders>
                    <w:top w:val="nil"/>
                    <w:left w:val="nil"/>
                    <w:bottom w:val="single" w:sz="8" w:space="0" w:color="000000"/>
                    <w:right w:val="single" w:sz="8" w:space="0" w:color="000000"/>
                  </w:tcBorders>
                  <w:shd w:val="clear" w:color="auto" w:fill="auto"/>
                  <w:vAlign w:val="center"/>
                  <w:hideMark/>
                </w:tcPr>
                <w:p w14:paraId="391DDA5E"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Uleiuri pentru angrenaje</w:t>
                  </w:r>
                </w:p>
              </w:tc>
            </w:tr>
            <w:tr w:rsidR="00200AFD" w:rsidRPr="00200AFD" w14:paraId="26C8F176" w14:textId="77777777" w:rsidTr="000A0314">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7A454AAF"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6.                </w:t>
                  </w:r>
                </w:p>
              </w:tc>
              <w:tc>
                <w:tcPr>
                  <w:tcW w:w="980" w:type="pct"/>
                  <w:tcBorders>
                    <w:top w:val="nil"/>
                    <w:left w:val="nil"/>
                    <w:bottom w:val="single" w:sz="8" w:space="0" w:color="000000"/>
                    <w:right w:val="single" w:sz="8" w:space="0" w:color="000000"/>
                  </w:tcBorders>
                  <w:shd w:val="clear" w:color="auto" w:fill="auto"/>
                  <w:hideMark/>
                </w:tcPr>
                <w:p w14:paraId="4F4F1CD3"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2710 19 910</w:t>
                  </w:r>
                </w:p>
              </w:tc>
              <w:tc>
                <w:tcPr>
                  <w:tcW w:w="3047" w:type="pct"/>
                  <w:tcBorders>
                    <w:top w:val="nil"/>
                    <w:left w:val="nil"/>
                    <w:bottom w:val="single" w:sz="8" w:space="0" w:color="000000"/>
                    <w:right w:val="single" w:sz="8" w:space="0" w:color="000000"/>
                  </w:tcBorders>
                  <w:shd w:val="clear" w:color="auto" w:fill="auto"/>
                  <w:vAlign w:val="center"/>
                  <w:hideMark/>
                </w:tcPr>
                <w:p w14:paraId="2911B13B"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Uleiuri pentru prelucrarea metalelor, uleiuri de scoatere din forme, uleiuri anticorozive</w:t>
                  </w:r>
                </w:p>
              </w:tc>
            </w:tr>
            <w:tr w:rsidR="00200AFD" w:rsidRPr="00200AFD" w14:paraId="370A33C0" w14:textId="77777777" w:rsidTr="000A0314">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05E40B38"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7.                </w:t>
                  </w:r>
                </w:p>
              </w:tc>
              <w:tc>
                <w:tcPr>
                  <w:tcW w:w="980" w:type="pct"/>
                  <w:tcBorders>
                    <w:top w:val="nil"/>
                    <w:left w:val="nil"/>
                    <w:bottom w:val="single" w:sz="8" w:space="0" w:color="000000"/>
                    <w:right w:val="single" w:sz="8" w:space="0" w:color="000000"/>
                  </w:tcBorders>
                  <w:shd w:val="clear" w:color="auto" w:fill="auto"/>
                  <w:hideMark/>
                </w:tcPr>
                <w:p w14:paraId="188F2489"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2710 19 930</w:t>
                  </w:r>
                </w:p>
              </w:tc>
              <w:tc>
                <w:tcPr>
                  <w:tcW w:w="3047" w:type="pct"/>
                  <w:tcBorders>
                    <w:top w:val="nil"/>
                    <w:left w:val="nil"/>
                    <w:bottom w:val="single" w:sz="8" w:space="0" w:color="000000"/>
                    <w:right w:val="single" w:sz="8" w:space="0" w:color="000000"/>
                  </w:tcBorders>
                  <w:shd w:val="clear" w:color="auto" w:fill="auto"/>
                  <w:vAlign w:val="center"/>
                  <w:hideMark/>
                </w:tcPr>
                <w:p w14:paraId="4679504B"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Uleiuri electroizolante</w:t>
                  </w:r>
                </w:p>
              </w:tc>
            </w:tr>
            <w:tr w:rsidR="00200AFD" w:rsidRPr="00200AFD" w14:paraId="03463F19" w14:textId="77777777" w:rsidTr="000A0314">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1D7012CF"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8.                </w:t>
                  </w:r>
                </w:p>
              </w:tc>
              <w:tc>
                <w:tcPr>
                  <w:tcW w:w="980" w:type="pct"/>
                  <w:tcBorders>
                    <w:top w:val="nil"/>
                    <w:left w:val="nil"/>
                    <w:bottom w:val="single" w:sz="8" w:space="0" w:color="000000"/>
                    <w:right w:val="single" w:sz="8" w:space="0" w:color="000000"/>
                  </w:tcBorders>
                  <w:shd w:val="clear" w:color="auto" w:fill="auto"/>
                  <w:hideMark/>
                </w:tcPr>
                <w:p w14:paraId="6F8E62AB"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2710 19 990</w:t>
                  </w:r>
                </w:p>
              </w:tc>
              <w:tc>
                <w:tcPr>
                  <w:tcW w:w="3047" w:type="pct"/>
                  <w:tcBorders>
                    <w:top w:val="nil"/>
                    <w:left w:val="nil"/>
                    <w:bottom w:val="single" w:sz="8" w:space="0" w:color="000000"/>
                    <w:right w:val="single" w:sz="8" w:space="0" w:color="000000"/>
                  </w:tcBorders>
                  <w:shd w:val="clear" w:color="auto" w:fill="auto"/>
                  <w:vAlign w:val="center"/>
                  <w:hideMark/>
                </w:tcPr>
                <w:p w14:paraId="446C214C"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Alte uleiuri lubrifiante şi alte uleiuri</w:t>
                  </w:r>
                </w:p>
              </w:tc>
            </w:tr>
            <w:tr w:rsidR="00200AFD" w:rsidRPr="00200AFD" w14:paraId="7C74ECC2" w14:textId="77777777" w:rsidTr="000A0314">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38EF576F"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9.                </w:t>
                  </w:r>
                </w:p>
              </w:tc>
              <w:tc>
                <w:tcPr>
                  <w:tcW w:w="980" w:type="pct"/>
                  <w:tcBorders>
                    <w:top w:val="nil"/>
                    <w:left w:val="nil"/>
                    <w:bottom w:val="single" w:sz="8" w:space="0" w:color="000000"/>
                    <w:right w:val="single" w:sz="8" w:space="0" w:color="000000"/>
                  </w:tcBorders>
                  <w:shd w:val="clear" w:color="auto" w:fill="auto"/>
                  <w:hideMark/>
                </w:tcPr>
                <w:p w14:paraId="50F9FD64"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27139090</w:t>
                  </w:r>
                </w:p>
              </w:tc>
              <w:tc>
                <w:tcPr>
                  <w:tcW w:w="3047" w:type="pct"/>
                  <w:tcBorders>
                    <w:top w:val="nil"/>
                    <w:left w:val="nil"/>
                    <w:bottom w:val="single" w:sz="8" w:space="0" w:color="000000"/>
                    <w:right w:val="single" w:sz="8" w:space="0" w:color="000000"/>
                  </w:tcBorders>
                  <w:shd w:val="clear" w:color="auto" w:fill="auto"/>
                  <w:vAlign w:val="center"/>
                  <w:hideMark/>
                </w:tcPr>
                <w:p w14:paraId="217ABB6C"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Altele</w:t>
                  </w:r>
                </w:p>
              </w:tc>
            </w:tr>
            <w:tr w:rsidR="00200AFD" w:rsidRPr="00200AFD" w14:paraId="24E9DC62" w14:textId="77777777" w:rsidTr="000A0314">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2CABB61B"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 </w:t>
                  </w:r>
                </w:p>
              </w:tc>
              <w:tc>
                <w:tcPr>
                  <w:tcW w:w="980" w:type="pct"/>
                  <w:tcBorders>
                    <w:top w:val="nil"/>
                    <w:left w:val="nil"/>
                    <w:bottom w:val="single" w:sz="8" w:space="0" w:color="000000"/>
                    <w:right w:val="single" w:sz="8" w:space="0" w:color="000000"/>
                  </w:tcBorders>
                  <w:shd w:val="clear" w:color="auto" w:fill="auto"/>
                  <w:hideMark/>
                </w:tcPr>
                <w:p w14:paraId="5275E560" w14:textId="77777777" w:rsidR="00A21653" w:rsidRPr="00200AFD" w:rsidRDefault="00A21653" w:rsidP="00487F85">
                  <w:pPr>
                    <w:framePr w:hSpace="180" w:wrap="around" w:vAnchor="text" w:hAnchor="text" w:y="1"/>
                    <w:ind w:firstLine="0"/>
                    <w:contextualSpacing/>
                    <w:suppressOverlap/>
                    <w:rPr>
                      <w:sz w:val="24"/>
                      <w:szCs w:val="24"/>
                      <w:lang w:val="ro-RO"/>
                    </w:rPr>
                  </w:pPr>
                </w:p>
              </w:tc>
              <w:tc>
                <w:tcPr>
                  <w:tcW w:w="3047" w:type="pct"/>
                  <w:tcBorders>
                    <w:top w:val="nil"/>
                    <w:left w:val="nil"/>
                    <w:bottom w:val="single" w:sz="8" w:space="0" w:color="000000"/>
                    <w:right w:val="single" w:sz="8" w:space="0" w:color="000000"/>
                  </w:tcBorders>
                  <w:shd w:val="clear" w:color="auto" w:fill="auto"/>
                  <w:vAlign w:val="center"/>
                  <w:hideMark/>
                </w:tcPr>
                <w:p w14:paraId="0FED7D3A"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Preparate lubrifiante</w:t>
                  </w:r>
                </w:p>
              </w:tc>
            </w:tr>
            <w:tr w:rsidR="00200AFD" w:rsidRPr="00200AFD" w14:paraId="0CCF050F" w14:textId="77777777" w:rsidTr="000A0314">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3AB86BED"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10.              </w:t>
                  </w:r>
                </w:p>
              </w:tc>
              <w:tc>
                <w:tcPr>
                  <w:tcW w:w="980" w:type="pct"/>
                  <w:tcBorders>
                    <w:top w:val="nil"/>
                    <w:left w:val="nil"/>
                    <w:bottom w:val="single" w:sz="8" w:space="0" w:color="000000"/>
                    <w:right w:val="single" w:sz="8" w:space="0" w:color="000000"/>
                  </w:tcBorders>
                  <w:shd w:val="clear" w:color="auto" w:fill="auto"/>
                  <w:hideMark/>
                </w:tcPr>
                <w:p w14:paraId="50113225"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34031910</w:t>
                  </w:r>
                </w:p>
              </w:tc>
              <w:tc>
                <w:tcPr>
                  <w:tcW w:w="3047" w:type="pct"/>
                  <w:tcBorders>
                    <w:top w:val="nil"/>
                    <w:left w:val="nil"/>
                    <w:bottom w:val="single" w:sz="8" w:space="0" w:color="000000"/>
                    <w:right w:val="single" w:sz="8" w:space="0" w:color="000000"/>
                  </w:tcBorders>
                  <w:shd w:val="clear" w:color="auto" w:fill="auto"/>
                  <w:vAlign w:val="center"/>
                  <w:hideMark/>
                </w:tcPr>
                <w:p w14:paraId="3EBDA77C"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Care conţin minimum 70% în greutate uleiuri din petrol sau din minerale bituminoase neconsiderate constituenţi de bază</w:t>
                  </w:r>
                </w:p>
              </w:tc>
            </w:tr>
            <w:tr w:rsidR="00200AFD" w:rsidRPr="00200AFD" w14:paraId="2C0BC550" w14:textId="77777777" w:rsidTr="000A0314">
              <w:trPr>
                <w:trHeight w:val="20"/>
              </w:trPr>
              <w:tc>
                <w:tcPr>
                  <w:tcW w:w="973" w:type="pct"/>
                  <w:tcBorders>
                    <w:top w:val="nil"/>
                    <w:left w:val="single" w:sz="8" w:space="0" w:color="000000"/>
                    <w:bottom w:val="nil"/>
                    <w:right w:val="single" w:sz="8" w:space="0" w:color="000000"/>
                  </w:tcBorders>
                  <w:shd w:val="clear" w:color="auto" w:fill="auto"/>
                  <w:noWrap/>
                  <w:vAlign w:val="center"/>
                  <w:hideMark/>
                </w:tcPr>
                <w:p w14:paraId="7D01CF16"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11.              </w:t>
                  </w:r>
                </w:p>
              </w:tc>
              <w:tc>
                <w:tcPr>
                  <w:tcW w:w="980" w:type="pct"/>
                  <w:tcBorders>
                    <w:top w:val="nil"/>
                    <w:left w:val="nil"/>
                    <w:bottom w:val="nil"/>
                    <w:right w:val="single" w:sz="8" w:space="0" w:color="000000"/>
                  </w:tcBorders>
                  <w:shd w:val="clear" w:color="auto" w:fill="auto"/>
                  <w:hideMark/>
                </w:tcPr>
                <w:p w14:paraId="49727980"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34031980</w:t>
                  </w:r>
                </w:p>
              </w:tc>
              <w:tc>
                <w:tcPr>
                  <w:tcW w:w="3047" w:type="pct"/>
                  <w:tcBorders>
                    <w:top w:val="nil"/>
                    <w:left w:val="nil"/>
                    <w:bottom w:val="nil"/>
                    <w:right w:val="single" w:sz="8" w:space="0" w:color="000000"/>
                  </w:tcBorders>
                  <w:shd w:val="clear" w:color="auto" w:fill="auto"/>
                  <w:vAlign w:val="center"/>
                  <w:hideMark/>
                </w:tcPr>
                <w:p w14:paraId="47ABFCBD"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Altele</w:t>
                  </w:r>
                </w:p>
              </w:tc>
            </w:tr>
            <w:tr w:rsidR="00200AFD" w:rsidRPr="00200AFD" w14:paraId="0A914B4D" w14:textId="77777777" w:rsidTr="000A0314">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tcPr>
                <w:p w14:paraId="5A9D620E" w14:textId="77777777" w:rsidR="00A21653" w:rsidRPr="00200AFD" w:rsidRDefault="00A21653" w:rsidP="00487F85">
                  <w:pPr>
                    <w:framePr w:hSpace="180" w:wrap="around" w:vAnchor="text" w:hAnchor="text" w:y="1"/>
                    <w:ind w:firstLine="0"/>
                    <w:contextualSpacing/>
                    <w:suppressOverlap/>
                    <w:rPr>
                      <w:sz w:val="24"/>
                      <w:szCs w:val="24"/>
                      <w:lang w:val="ro-RO"/>
                    </w:rPr>
                  </w:pPr>
                </w:p>
              </w:tc>
              <w:tc>
                <w:tcPr>
                  <w:tcW w:w="980" w:type="pct"/>
                  <w:tcBorders>
                    <w:top w:val="nil"/>
                    <w:left w:val="nil"/>
                    <w:bottom w:val="single" w:sz="8" w:space="0" w:color="000000"/>
                    <w:right w:val="single" w:sz="8" w:space="0" w:color="000000"/>
                  </w:tcBorders>
                  <w:shd w:val="clear" w:color="auto" w:fill="auto"/>
                </w:tcPr>
                <w:p w14:paraId="62C7A4AD" w14:textId="77777777" w:rsidR="00A21653" w:rsidRPr="00200AFD" w:rsidRDefault="00A21653" w:rsidP="00487F85">
                  <w:pPr>
                    <w:framePr w:hSpace="180" w:wrap="around" w:vAnchor="text" w:hAnchor="text" w:y="1"/>
                    <w:ind w:firstLine="0"/>
                    <w:contextualSpacing/>
                    <w:suppressOverlap/>
                    <w:rPr>
                      <w:sz w:val="24"/>
                      <w:szCs w:val="24"/>
                      <w:lang w:val="ro-RO"/>
                    </w:rPr>
                  </w:pPr>
                </w:p>
              </w:tc>
              <w:tc>
                <w:tcPr>
                  <w:tcW w:w="3047" w:type="pct"/>
                  <w:tcBorders>
                    <w:top w:val="nil"/>
                    <w:left w:val="nil"/>
                    <w:bottom w:val="single" w:sz="8" w:space="0" w:color="000000"/>
                    <w:right w:val="single" w:sz="8" w:space="0" w:color="000000"/>
                  </w:tcBorders>
                  <w:shd w:val="clear" w:color="auto" w:fill="auto"/>
                  <w:vAlign w:val="center"/>
                </w:tcPr>
                <w:p w14:paraId="200568C7" w14:textId="77777777" w:rsidR="00A21653" w:rsidRPr="00200AFD" w:rsidRDefault="00A21653" w:rsidP="00487F85">
                  <w:pPr>
                    <w:framePr w:hSpace="180" w:wrap="around" w:vAnchor="text" w:hAnchor="text" w:y="1"/>
                    <w:ind w:firstLine="0"/>
                    <w:contextualSpacing/>
                    <w:suppressOverlap/>
                    <w:rPr>
                      <w:sz w:val="24"/>
                      <w:szCs w:val="24"/>
                      <w:lang w:val="ro-RO"/>
                    </w:rPr>
                  </w:pPr>
                </w:p>
              </w:tc>
            </w:tr>
          </w:tbl>
          <w:p w14:paraId="03027483" w14:textId="77777777" w:rsidR="00A21653" w:rsidRPr="00200AFD" w:rsidRDefault="00A21653" w:rsidP="00A21653">
            <w:pPr>
              <w:contextualSpacing/>
              <w:rPr>
                <w:sz w:val="24"/>
                <w:szCs w:val="24"/>
                <w:lang w:val="ro-RO"/>
              </w:rPr>
            </w:pPr>
          </w:p>
        </w:tc>
        <w:tc>
          <w:tcPr>
            <w:tcW w:w="5220" w:type="dxa"/>
          </w:tcPr>
          <w:tbl>
            <w:tblPr>
              <w:tblW w:w="5000" w:type="pct"/>
              <w:tblLayout w:type="fixed"/>
              <w:tblLook w:val="04A0" w:firstRow="1" w:lastRow="0" w:firstColumn="1" w:lastColumn="0" w:noHBand="0" w:noVBand="1"/>
            </w:tblPr>
            <w:tblGrid>
              <w:gridCol w:w="974"/>
              <w:gridCol w:w="981"/>
              <w:gridCol w:w="3049"/>
            </w:tblGrid>
            <w:tr w:rsidR="00200AFD" w:rsidRPr="00200AFD" w14:paraId="6A2778D7" w14:textId="77777777" w:rsidTr="009E44CA">
              <w:trPr>
                <w:trHeight w:val="540"/>
              </w:trPr>
              <w:tc>
                <w:tcPr>
                  <w:tcW w:w="5000" w:type="pct"/>
                  <w:gridSpan w:val="3"/>
                  <w:tcBorders>
                    <w:top w:val="nil"/>
                    <w:left w:val="nil"/>
                    <w:right w:val="nil"/>
                  </w:tcBorders>
                  <w:shd w:val="clear" w:color="auto" w:fill="auto"/>
                  <w:noWrap/>
                  <w:vAlign w:val="center"/>
                  <w:hideMark/>
                </w:tcPr>
                <w:p w14:paraId="103C6729" w14:textId="77777777" w:rsidR="00A21653" w:rsidRPr="00200AFD" w:rsidRDefault="00A21653" w:rsidP="00487F85">
                  <w:pPr>
                    <w:framePr w:hSpace="180" w:wrap="around" w:vAnchor="text" w:hAnchor="text" w:y="1"/>
                    <w:ind w:firstLine="0"/>
                    <w:contextualSpacing/>
                    <w:suppressOverlap/>
                    <w:jc w:val="left"/>
                    <w:rPr>
                      <w:sz w:val="24"/>
                      <w:szCs w:val="24"/>
                      <w:lang w:val="ro-RO"/>
                    </w:rPr>
                  </w:pPr>
                  <w:r w:rsidRPr="00200AFD">
                    <w:rPr>
                      <w:sz w:val="24"/>
                      <w:szCs w:val="24"/>
                      <w:lang w:val="ro-RO"/>
                    </w:rPr>
                    <w:t>Tabelul 2</w:t>
                  </w:r>
                </w:p>
                <w:p w14:paraId="784E51C1" w14:textId="77777777" w:rsidR="00A21653" w:rsidRPr="00200AFD" w:rsidRDefault="00A21653" w:rsidP="00487F85">
                  <w:pPr>
                    <w:framePr w:hSpace="180" w:wrap="around" w:vAnchor="text" w:hAnchor="text" w:y="1"/>
                    <w:ind w:firstLine="0"/>
                    <w:contextualSpacing/>
                    <w:suppressOverlap/>
                    <w:jc w:val="left"/>
                    <w:rPr>
                      <w:sz w:val="24"/>
                      <w:szCs w:val="24"/>
                      <w:lang w:val="ro-RO"/>
                    </w:rPr>
                  </w:pPr>
                  <w:r w:rsidRPr="00200AFD">
                    <w:rPr>
                      <w:sz w:val="24"/>
                      <w:szCs w:val="24"/>
                      <w:lang w:val="ro-RO"/>
                    </w:rPr>
                    <w:t>Codurile tarifare pentru uleiurile importate</w:t>
                  </w:r>
                </w:p>
                <w:p w14:paraId="6FA3635A" w14:textId="77777777" w:rsidR="00A21653" w:rsidRPr="00200AFD" w:rsidRDefault="00A21653" w:rsidP="00487F85">
                  <w:pPr>
                    <w:framePr w:hSpace="180" w:wrap="around" w:vAnchor="text" w:hAnchor="text" w:y="1"/>
                    <w:ind w:firstLine="0"/>
                    <w:contextualSpacing/>
                    <w:suppressOverlap/>
                    <w:jc w:val="left"/>
                    <w:rPr>
                      <w:sz w:val="24"/>
                      <w:szCs w:val="24"/>
                      <w:lang w:val="ro-RO"/>
                    </w:rPr>
                  </w:pPr>
                  <w:r w:rsidRPr="00200AFD">
                    <w:rPr>
                      <w:sz w:val="24"/>
                      <w:szCs w:val="24"/>
                      <w:lang w:val="ro-RO"/>
                    </w:rPr>
                    <w:t xml:space="preserve"> conform Nomenclaturii combinate a mărfurilor</w:t>
                  </w:r>
                </w:p>
              </w:tc>
            </w:tr>
            <w:tr w:rsidR="00200AFD" w:rsidRPr="00200AFD" w14:paraId="5203465D" w14:textId="77777777" w:rsidTr="009E44CA">
              <w:trPr>
                <w:trHeight w:val="20"/>
              </w:trPr>
              <w:tc>
                <w:tcPr>
                  <w:tcW w:w="195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753C7C5" w14:textId="77777777" w:rsidR="00A21653" w:rsidRPr="00200AFD" w:rsidRDefault="00A21653" w:rsidP="00487F85">
                  <w:pPr>
                    <w:framePr w:hSpace="180" w:wrap="around" w:vAnchor="text" w:hAnchor="text" w:y="1"/>
                    <w:ind w:firstLine="0"/>
                    <w:contextualSpacing/>
                    <w:suppressOverlap/>
                    <w:rPr>
                      <w:b/>
                      <w:bCs/>
                      <w:sz w:val="24"/>
                      <w:szCs w:val="24"/>
                      <w:lang w:val="ro-RO"/>
                    </w:rPr>
                  </w:pPr>
                  <w:r w:rsidRPr="00200AFD">
                    <w:rPr>
                      <w:b/>
                      <w:bCs/>
                      <w:sz w:val="24"/>
                      <w:szCs w:val="24"/>
                      <w:lang w:val="ro-RO"/>
                    </w:rPr>
                    <w:t>Codul poziției tarifare</w:t>
                  </w:r>
                </w:p>
              </w:tc>
              <w:tc>
                <w:tcPr>
                  <w:tcW w:w="3047" w:type="pct"/>
                  <w:tcBorders>
                    <w:top w:val="nil"/>
                    <w:left w:val="nil"/>
                    <w:bottom w:val="nil"/>
                    <w:right w:val="nil"/>
                  </w:tcBorders>
                  <w:shd w:val="clear" w:color="auto" w:fill="auto"/>
                  <w:noWrap/>
                  <w:vAlign w:val="bottom"/>
                  <w:hideMark/>
                </w:tcPr>
                <w:p w14:paraId="3423871E" w14:textId="77777777" w:rsidR="00A21653" w:rsidRPr="00200AFD" w:rsidRDefault="00A21653" w:rsidP="00487F85">
                  <w:pPr>
                    <w:framePr w:hSpace="180" w:wrap="around" w:vAnchor="text" w:hAnchor="text" w:y="1"/>
                    <w:ind w:firstLine="0"/>
                    <w:contextualSpacing/>
                    <w:suppressOverlap/>
                    <w:rPr>
                      <w:b/>
                      <w:bCs/>
                      <w:sz w:val="24"/>
                      <w:szCs w:val="24"/>
                      <w:lang w:val="ro-RO"/>
                    </w:rPr>
                  </w:pPr>
                  <w:r w:rsidRPr="00200AFD">
                    <w:rPr>
                      <w:b/>
                      <w:bCs/>
                      <w:sz w:val="24"/>
                      <w:szCs w:val="24"/>
                      <w:lang w:val="ro-RO"/>
                    </w:rPr>
                    <w:t>Denumire</w:t>
                  </w:r>
                </w:p>
              </w:tc>
            </w:tr>
            <w:tr w:rsidR="00200AFD" w:rsidRPr="00200AFD" w14:paraId="7A514020" w14:textId="77777777" w:rsidTr="009E44CA">
              <w:trPr>
                <w:trHeight w:val="196"/>
              </w:trPr>
              <w:tc>
                <w:tcPr>
                  <w:tcW w:w="5000" w:type="pct"/>
                  <w:gridSpan w:val="3"/>
                  <w:tcBorders>
                    <w:top w:val="nil"/>
                    <w:left w:val="single" w:sz="8" w:space="0" w:color="000000"/>
                    <w:bottom w:val="single" w:sz="8" w:space="0" w:color="000000"/>
                    <w:right w:val="single" w:sz="8" w:space="0" w:color="000000"/>
                  </w:tcBorders>
                  <w:shd w:val="clear" w:color="auto" w:fill="auto"/>
                  <w:noWrap/>
                  <w:vAlign w:val="center"/>
                  <w:hideMark/>
                </w:tcPr>
                <w:p w14:paraId="62AF4E07"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 Uleiuri lubrifiante şi alte uleiuri:</w:t>
                  </w:r>
                </w:p>
              </w:tc>
            </w:tr>
            <w:tr w:rsidR="00200AFD" w:rsidRPr="00200AFD" w14:paraId="649C1927" w14:textId="77777777" w:rsidTr="009E44CA">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1A1606CF"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1.                </w:t>
                  </w:r>
                </w:p>
              </w:tc>
              <w:tc>
                <w:tcPr>
                  <w:tcW w:w="980" w:type="pct"/>
                  <w:tcBorders>
                    <w:top w:val="nil"/>
                    <w:left w:val="nil"/>
                    <w:bottom w:val="single" w:sz="8" w:space="0" w:color="000000"/>
                    <w:right w:val="single" w:sz="8" w:space="0" w:color="000000"/>
                  </w:tcBorders>
                  <w:shd w:val="clear" w:color="auto" w:fill="auto"/>
                  <w:hideMark/>
                </w:tcPr>
                <w:p w14:paraId="5A0FFE5A"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2710 19 710</w:t>
                  </w:r>
                </w:p>
              </w:tc>
              <w:tc>
                <w:tcPr>
                  <w:tcW w:w="3047" w:type="pct"/>
                  <w:tcBorders>
                    <w:top w:val="nil"/>
                    <w:left w:val="nil"/>
                    <w:bottom w:val="single" w:sz="8" w:space="0" w:color="000000"/>
                    <w:right w:val="single" w:sz="8" w:space="0" w:color="000000"/>
                  </w:tcBorders>
                  <w:shd w:val="clear" w:color="auto" w:fill="auto"/>
                  <w:vAlign w:val="center"/>
                  <w:hideMark/>
                </w:tcPr>
                <w:p w14:paraId="329DA3A7"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Destinate a fi supuse unui tratament specific</w:t>
                  </w:r>
                </w:p>
              </w:tc>
            </w:tr>
            <w:tr w:rsidR="00200AFD" w:rsidRPr="00200AFD" w14:paraId="044B4FF4" w14:textId="77777777" w:rsidTr="009E44CA">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537DE50D"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2.                </w:t>
                  </w:r>
                </w:p>
              </w:tc>
              <w:tc>
                <w:tcPr>
                  <w:tcW w:w="980" w:type="pct"/>
                  <w:tcBorders>
                    <w:top w:val="nil"/>
                    <w:left w:val="nil"/>
                    <w:bottom w:val="single" w:sz="8" w:space="0" w:color="000000"/>
                    <w:right w:val="single" w:sz="8" w:space="0" w:color="000000"/>
                  </w:tcBorders>
                  <w:shd w:val="clear" w:color="auto" w:fill="auto"/>
                  <w:hideMark/>
                </w:tcPr>
                <w:p w14:paraId="1FC9158B"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2710 19 750</w:t>
                  </w:r>
                </w:p>
              </w:tc>
              <w:tc>
                <w:tcPr>
                  <w:tcW w:w="3047" w:type="pct"/>
                  <w:tcBorders>
                    <w:top w:val="nil"/>
                    <w:left w:val="nil"/>
                    <w:bottom w:val="single" w:sz="8" w:space="0" w:color="000000"/>
                    <w:right w:val="single" w:sz="8" w:space="0" w:color="000000"/>
                  </w:tcBorders>
                  <w:shd w:val="clear" w:color="auto" w:fill="auto"/>
                  <w:vAlign w:val="center"/>
                  <w:hideMark/>
                </w:tcPr>
                <w:p w14:paraId="004C259B"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Destinate a fi supuse unei transformări chimice printr-un tratament, altul decât cel specificat la subpoziţia 2710 19 710</w:t>
                  </w:r>
                </w:p>
              </w:tc>
            </w:tr>
            <w:tr w:rsidR="00200AFD" w:rsidRPr="00200AFD" w14:paraId="347D85B6" w14:textId="77777777" w:rsidTr="009E44CA">
              <w:trPr>
                <w:trHeight w:val="20"/>
              </w:trPr>
              <w:tc>
                <w:tcPr>
                  <w:tcW w:w="5000" w:type="pct"/>
                  <w:gridSpan w:val="3"/>
                  <w:tcBorders>
                    <w:top w:val="nil"/>
                    <w:left w:val="single" w:sz="8" w:space="0" w:color="000000"/>
                    <w:bottom w:val="single" w:sz="8" w:space="0" w:color="000000"/>
                    <w:right w:val="single" w:sz="8" w:space="0" w:color="000000"/>
                  </w:tcBorders>
                  <w:shd w:val="clear" w:color="auto" w:fill="auto"/>
                  <w:noWrap/>
                  <w:vAlign w:val="center"/>
                  <w:hideMark/>
                </w:tcPr>
                <w:p w14:paraId="5846F04C"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 Destinate altor utilizări:</w:t>
                  </w:r>
                </w:p>
              </w:tc>
            </w:tr>
            <w:tr w:rsidR="00200AFD" w:rsidRPr="00200AFD" w14:paraId="4D67BCD8" w14:textId="77777777" w:rsidTr="009E44CA">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4E7F729B"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3.                </w:t>
                  </w:r>
                </w:p>
              </w:tc>
              <w:tc>
                <w:tcPr>
                  <w:tcW w:w="980" w:type="pct"/>
                  <w:tcBorders>
                    <w:top w:val="nil"/>
                    <w:left w:val="nil"/>
                    <w:bottom w:val="single" w:sz="8" w:space="0" w:color="000000"/>
                    <w:right w:val="single" w:sz="8" w:space="0" w:color="000000"/>
                  </w:tcBorders>
                  <w:shd w:val="clear" w:color="auto" w:fill="auto"/>
                  <w:hideMark/>
                </w:tcPr>
                <w:p w14:paraId="0A5C75D6"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2710 19 810</w:t>
                  </w:r>
                </w:p>
              </w:tc>
              <w:tc>
                <w:tcPr>
                  <w:tcW w:w="3047" w:type="pct"/>
                  <w:tcBorders>
                    <w:top w:val="nil"/>
                    <w:left w:val="nil"/>
                    <w:bottom w:val="single" w:sz="8" w:space="0" w:color="000000"/>
                    <w:right w:val="single" w:sz="8" w:space="0" w:color="000000"/>
                  </w:tcBorders>
                  <w:shd w:val="clear" w:color="auto" w:fill="auto"/>
                  <w:vAlign w:val="center"/>
                  <w:hideMark/>
                </w:tcPr>
                <w:p w14:paraId="182137D6"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Uleiuri pentru motoare, uleiuri lubrifiante pentru compresoare şi uleiuri lubrifiante pentru turbine</w:t>
                  </w:r>
                </w:p>
              </w:tc>
            </w:tr>
            <w:tr w:rsidR="00200AFD" w:rsidRPr="00200AFD" w14:paraId="4918E8D0" w14:textId="77777777" w:rsidTr="009E44CA">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1FC49BD6"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4.                </w:t>
                  </w:r>
                </w:p>
              </w:tc>
              <w:tc>
                <w:tcPr>
                  <w:tcW w:w="980" w:type="pct"/>
                  <w:tcBorders>
                    <w:top w:val="nil"/>
                    <w:left w:val="nil"/>
                    <w:bottom w:val="single" w:sz="8" w:space="0" w:color="000000"/>
                    <w:right w:val="single" w:sz="8" w:space="0" w:color="000000"/>
                  </w:tcBorders>
                  <w:shd w:val="clear" w:color="auto" w:fill="auto"/>
                  <w:hideMark/>
                </w:tcPr>
                <w:p w14:paraId="549B33C3"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2710 19 830</w:t>
                  </w:r>
                </w:p>
              </w:tc>
              <w:tc>
                <w:tcPr>
                  <w:tcW w:w="3047" w:type="pct"/>
                  <w:tcBorders>
                    <w:top w:val="nil"/>
                    <w:left w:val="nil"/>
                    <w:bottom w:val="single" w:sz="8" w:space="0" w:color="000000"/>
                    <w:right w:val="single" w:sz="8" w:space="0" w:color="000000"/>
                  </w:tcBorders>
                  <w:shd w:val="clear" w:color="auto" w:fill="auto"/>
                  <w:vAlign w:val="center"/>
                  <w:hideMark/>
                </w:tcPr>
                <w:p w14:paraId="611DA391"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Uleiuri hidraulice</w:t>
                  </w:r>
                </w:p>
              </w:tc>
            </w:tr>
            <w:tr w:rsidR="00200AFD" w:rsidRPr="00200AFD" w14:paraId="799D82BD" w14:textId="77777777" w:rsidTr="009E44CA">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5BA8460F"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5.                </w:t>
                  </w:r>
                </w:p>
              </w:tc>
              <w:tc>
                <w:tcPr>
                  <w:tcW w:w="980" w:type="pct"/>
                  <w:tcBorders>
                    <w:top w:val="nil"/>
                    <w:left w:val="nil"/>
                    <w:bottom w:val="single" w:sz="8" w:space="0" w:color="000000"/>
                    <w:right w:val="single" w:sz="8" w:space="0" w:color="000000"/>
                  </w:tcBorders>
                  <w:shd w:val="clear" w:color="auto" w:fill="auto"/>
                  <w:hideMark/>
                </w:tcPr>
                <w:p w14:paraId="619486C3"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2710 19 870</w:t>
                  </w:r>
                </w:p>
              </w:tc>
              <w:tc>
                <w:tcPr>
                  <w:tcW w:w="3047" w:type="pct"/>
                  <w:tcBorders>
                    <w:top w:val="nil"/>
                    <w:left w:val="nil"/>
                    <w:bottom w:val="single" w:sz="8" w:space="0" w:color="000000"/>
                    <w:right w:val="single" w:sz="8" w:space="0" w:color="000000"/>
                  </w:tcBorders>
                  <w:shd w:val="clear" w:color="auto" w:fill="auto"/>
                  <w:vAlign w:val="center"/>
                  <w:hideMark/>
                </w:tcPr>
                <w:p w14:paraId="1A02D476"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Uleiuri pentru angrenaje</w:t>
                  </w:r>
                </w:p>
              </w:tc>
            </w:tr>
            <w:tr w:rsidR="00200AFD" w:rsidRPr="00200AFD" w14:paraId="33678748" w14:textId="77777777" w:rsidTr="009E44CA">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2AAD7EA1"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6.                </w:t>
                  </w:r>
                </w:p>
              </w:tc>
              <w:tc>
                <w:tcPr>
                  <w:tcW w:w="980" w:type="pct"/>
                  <w:tcBorders>
                    <w:top w:val="nil"/>
                    <w:left w:val="nil"/>
                    <w:bottom w:val="single" w:sz="8" w:space="0" w:color="000000"/>
                    <w:right w:val="single" w:sz="8" w:space="0" w:color="000000"/>
                  </w:tcBorders>
                  <w:shd w:val="clear" w:color="auto" w:fill="auto"/>
                  <w:hideMark/>
                </w:tcPr>
                <w:p w14:paraId="5CDFA49A"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2710 19 910</w:t>
                  </w:r>
                </w:p>
              </w:tc>
              <w:tc>
                <w:tcPr>
                  <w:tcW w:w="3047" w:type="pct"/>
                  <w:tcBorders>
                    <w:top w:val="nil"/>
                    <w:left w:val="nil"/>
                    <w:bottom w:val="single" w:sz="8" w:space="0" w:color="000000"/>
                    <w:right w:val="single" w:sz="8" w:space="0" w:color="000000"/>
                  </w:tcBorders>
                  <w:shd w:val="clear" w:color="auto" w:fill="auto"/>
                  <w:vAlign w:val="center"/>
                  <w:hideMark/>
                </w:tcPr>
                <w:p w14:paraId="0ABA980B"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Uleiuri pentru prelucrarea metalelor, uleiuri de scoatere din forme, uleiuri anticorozive</w:t>
                  </w:r>
                </w:p>
              </w:tc>
            </w:tr>
            <w:tr w:rsidR="00200AFD" w:rsidRPr="00200AFD" w14:paraId="0197574E" w14:textId="77777777" w:rsidTr="009E44CA">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25BDB238"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7.                </w:t>
                  </w:r>
                </w:p>
              </w:tc>
              <w:tc>
                <w:tcPr>
                  <w:tcW w:w="980" w:type="pct"/>
                  <w:tcBorders>
                    <w:top w:val="nil"/>
                    <w:left w:val="nil"/>
                    <w:bottom w:val="single" w:sz="8" w:space="0" w:color="000000"/>
                    <w:right w:val="single" w:sz="8" w:space="0" w:color="000000"/>
                  </w:tcBorders>
                  <w:shd w:val="clear" w:color="auto" w:fill="auto"/>
                  <w:hideMark/>
                </w:tcPr>
                <w:p w14:paraId="796AD8BF"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2710 19 930</w:t>
                  </w:r>
                </w:p>
              </w:tc>
              <w:tc>
                <w:tcPr>
                  <w:tcW w:w="3047" w:type="pct"/>
                  <w:tcBorders>
                    <w:top w:val="nil"/>
                    <w:left w:val="nil"/>
                    <w:bottom w:val="single" w:sz="8" w:space="0" w:color="000000"/>
                    <w:right w:val="single" w:sz="8" w:space="0" w:color="000000"/>
                  </w:tcBorders>
                  <w:shd w:val="clear" w:color="auto" w:fill="auto"/>
                  <w:vAlign w:val="center"/>
                  <w:hideMark/>
                </w:tcPr>
                <w:p w14:paraId="1309FF64"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Uleiuri electroizolante</w:t>
                  </w:r>
                </w:p>
              </w:tc>
            </w:tr>
            <w:tr w:rsidR="00200AFD" w:rsidRPr="00200AFD" w14:paraId="6F5B8133" w14:textId="77777777" w:rsidTr="009E44CA">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25FCF2C0"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8.                </w:t>
                  </w:r>
                </w:p>
              </w:tc>
              <w:tc>
                <w:tcPr>
                  <w:tcW w:w="980" w:type="pct"/>
                  <w:tcBorders>
                    <w:top w:val="nil"/>
                    <w:left w:val="nil"/>
                    <w:bottom w:val="single" w:sz="8" w:space="0" w:color="000000"/>
                    <w:right w:val="single" w:sz="8" w:space="0" w:color="000000"/>
                  </w:tcBorders>
                  <w:shd w:val="clear" w:color="auto" w:fill="auto"/>
                  <w:hideMark/>
                </w:tcPr>
                <w:p w14:paraId="73F9780E"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2710 19 990</w:t>
                  </w:r>
                </w:p>
              </w:tc>
              <w:tc>
                <w:tcPr>
                  <w:tcW w:w="3047" w:type="pct"/>
                  <w:tcBorders>
                    <w:top w:val="nil"/>
                    <w:left w:val="nil"/>
                    <w:bottom w:val="single" w:sz="8" w:space="0" w:color="000000"/>
                    <w:right w:val="single" w:sz="8" w:space="0" w:color="000000"/>
                  </w:tcBorders>
                  <w:shd w:val="clear" w:color="auto" w:fill="auto"/>
                  <w:vAlign w:val="center"/>
                  <w:hideMark/>
                </w:tcPr>
                <w:p w14:paraId="447FA14B"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Alte uleiuri lubrifiante şi alte uleiuri</w:t>
                  </w:r>
                </w:p>
              </w:tc>
            </w:tr>
            <w:tr w:rsidR="00200AFD" w:rsidRPr="00200AFD" w14:paraId="56A5E174" w14:textId="77777777" w:rsidTr="009E44CA">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24788242"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9.                </w:t>
                  </w:r>
                </w:p>
              </w:tc>
              <w:tc>
                <w:tcPr>
                  <w:tcW w:w="980" w:type="pct"/>
                  <w:tcBorders>
                    <w:top w:val="nil"/>
                    <w:left w:val="nil"/>
                    <w:bottom w:val="single" w:sz="8" w:space="0" w:color="000000"/>
                    <w:right w:val="single" w:sz="8" w:space="0" w:color="000000"/>
                  </w:tcBorders>
                  <w:shd w:val="clear" w:color="auto" w:fill="auto"/>
                  <w:hideMark/>
                </w:tcPr>
                <w:p w14:paraId="3E29D3DA"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27139090</w:t>
                  </w:r>
                </w:p>
              </w:tc>
              <w:tc>
                <w:tcPr>
                  <w:tcW w:w="3047" w:type="pct"/>
                  <w:tcBorders>
                    <w:top w:val="nil"/>
                    <w:left w:val="nil"/>
                    <w:bottom w:val="single" w:sz="8" w:space="0" w:color="000000"/>
                    <w:right w:val="single" w:sz="8" w:space="0" w:color="000000"/>
                  </w:tcBorders>
                  <w:shd w:val="clear" w:color="auto" w:fill="auto"/>
                  <w:vAlign w:val="center"/>
                  <w:hideMark/>
                </w:tcPr>
                <w:p w14:paraId="65B11CAC"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Altele</w:t>
                  </w:r>
                </w:p>
              </w:tc>
            </w:tr>
            <w:tr w:rsidR="00200AFD" w:rsidRPr="00200AFD" w14:paraId="5BF2C184" w14:textId="77777777" w:rsidTr="009E44CA">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34C6F95B"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 </w:t>
                  </w:r>
                </w:p>
              </w:tc>
              <w:tc>
                <w:tcPr>
                  <w:tcW w:w="980" w:type="pct"/>
                  <w:tcBorders>
                    <w:top w:val="nil"/>
                    <w:left w:val="nil"/>
                    <w:bottom w:val="single" w:sz="8" w:space="0" w:color="000000"/>
                    <w:right w:val="single" w:sz="8" w:space="0" w:color="000000"/>
                  </w:tcBorders>
                  <w:shd w:val="clear" w:color="auto" w:fill="auto"/>
                  <w:hideMark/>
                </w:tcPr>
                <w:p w14:paraId="5058E635" w14:textId="77777777" w:rsidR="00A21653" w:rsidRPr="00200AFD" w:rsidRDefault="00A21653" w:rsidP="00487F85">
                  <w:pPr>
                    <w:framePr w:hSpace="180" w:wrap="around" w:vAnchor="text" w:hAnchor="text" w:y="1"/>
                    <w:ind w:firstLine="0"/>
                    <w:contextualSpacing/>
                    <w:suppressOverlap/>
                    <w:rPr>
                      <w:sz w:val="24"/>
                      <w:szCs w:val="24"/>
                      <w:lang w:val="ro-RO"/>
                    </w:rPr>
                  </w:pPr>
                </w:p>
              </w:tc>
              <w:tc>
                <w:tcPr>
                  <w:tcW w:w="3047" w:type="pct"/>
                  <w:tcBorders>
                    <w:top w:val="nil"/>
                    <w:left w:val="nil"/>
                    <w:bottom w:val="single" w:sz="8" w:space="0" w:color="000000"/>
                    <w:right w:val="single" w:sz="8" w:space="0" w:color="000000"/>
                  </w:tcBorders>
                  <w:shd w:val="clear" w:color="auto" w:fill="auto"/>
                  <w:vAlign w:val="center"/>
                  <w:hideMark/>
                </w:tcPr>
                <w:p w14:paraId="7D846A66"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Preparate lubrifiante</w:t>
                  </w:r>
                </w:p>
              </w:tc>
            </w:tr>
            <w:tr w:rsidR="00200AFD" w:rsidRPr="00200AFD" w14:paraId="4032BFD0" w14:textId="77777777" w:rsidTr="009E44CA">
              <w:trPr>
                <w:trHeight w:val="20"/>
              </w:trPr>
              <w:tc>
                <w:tcPr>
                  <w:tcW w:w="973" w:type="pct"/>
                  <w:tcBorders>
                    <w:top w:val="nil"/>
                    <w:left w:val="single" w:sz="8" w:space="0" w:color="000000"/>
                    <w:bottom w:val="single" w:sz="8" w:space="0" w:color="000000"/>
                    <w:right w:val="single" w:sz="8" w:space="0" w:color="000000"/>
                  </w:tcBorders>
                  <w:shd w:val="clear" w:color="auto" w:fill="auto"/>
                  <w:noWrap/>
                  <w:vAlign w:val="center"/>
                  <w:hideMark/>
                </w:tcPr>
                <w:p w14:paraId="0AF6C58A"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10.              </w:t>
                  </w:r>
                </w:p>
              </w:tc>
              <w:tc>
                <w:tcPr>
                  <w:tcW w:w="980" w:type="pct"/>
                  <w:tcBorders>
                    <w:top w:val="nil"/>
                    <w:left w:val="nil"/>
                    <w:bottom w:val="single" w:sz="8" w:space="0" w:color="000000"/>
                    <w:right w:val="single" w:sz="8" w:space="0" w:color="000000"/>
                  </w:tcBorders>
                  <w:shd w:val="clear" w:color="auto" w:fill="auto"/>
                  <w:hideMark/>
                </w:tcPr>
                <w:p w14:paraId="3804F7C8"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34031910</w:t>
                  </w:r>
                </w:p>
              </w:tc>
              <w:tc>
                <w:tcPr>
                  <w:tcW w:w="3047" w:type="pct"/>
                  <w:tcBorders>
                    <w:top w:val="nil"/>
                    <w:left w:val="nil"/>
                    <w:bottom w:val="single" w:sz="8" w:space="0" w:color="000000"/>
                    <w:right w:val="single" w:sz="8" w:space="0" w:color="000000"/>
                  </w:tcBorders>
                  <w:shd w:val="clear" w:color="auto" w:fill="auto"/>
                  <w:vAlign w:val="center"/>
                  <w:hideMark/>
                </w:tcPr>
                <w:p w14:paraId="31A2736C"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Care conţin minimum 70% în greutate uleiuri din petrol sau din minerale bituminoase neconsiderate constituenţi de bază</w:t>
                  </w:r>
                </w:p>
              </w:tc>
            </w:tr>
            <w:tr w:rsidR="00200AFD" w:rsidRPr="00200AFD" w14:paraId="31114424" w14:textId="77777777" w:rsidTr="009E44CA">
              <w:trPr>
                <w:trHeight w:val="20"/>
              </w:trPr>
              <w:tc>
                <w:tcPr>
                  <w:tcW w:w="973" w:type="pct"/>
                  <w:tcBorders>
                    <w:top w:val="nil"/>
                    <w:left w:val="single" w:sz="8" w:space="0" w:color="000000"/>
                    <w:bottom w:val="nil"/>
                    <w:right w:val="single" w:sz="8" w:space="0" w:color="000000"/>
                  </w:tcBorders>
                  <w:shd w:val="clear" w:color="auto" w:fill="auto"/>
                  <w:noWrap/>
                  <w:vAlign w:val="center"/>
                  <w:hideMark/>
                </w:tcPr>
                <w:p w14:paraId="75F576A3"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11.              </w:t>
                  </w:r>
                </w:p>
              </w:tc>
              <w:tc>
                <w:tcPr>
                  <w:tcW w:w="980" w:type="pct"/>
                  <w:tcBorders>
                    <w:top w:val="nil"/>
                    <w:left w:val="nil"/>
                    <w:bottom w:val="nil"/>
                    <w:right w:val="single" w:sz="8" w:space="0" w:color="000000"/>
                  </w:tcBorders>
                  <w:shd w:val="clear" w:color="auto" w:fill="auto"/>
                  <w:hideMark/>
                </w:tcPr>
                <w:p w14:paraId="64D53084"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34031980</w:t>
                  </w:r>
                </w:p>
              </w:tc>
              <w:tc>
                <w:tcPr>
                  <w:tcW w:w="3047" w:type="pct"/>
                  <w:tcBorders>
                    <w:top w:val="nil"/>
                    <w:left w:val="nil"/>
                    <w:bottom w:val="nil"/>
                    <w:right w:val="single" w:sz="8" w:space="0" w:color="000000"/>
                  </w:tcBorders>
                  <w:shd w:val="clear" w:color="auto" w:fill="auto"/>
                  <w:vAlign w:val="center"/>
                  <w:hideMark/>
                </w:tcPr>
                <w:p w14:paraId="61B327F8" w14:textId="77777777" w:rsidR="00A21653" w:rsidRPr="00200AFD" w:rsidRDefault="00A21653" w:rsidP="00487F85">
                  <w:pPr>
                    <w:framePr w:hSpace="180" w:wrap="around" w:vAnchor="text" w:hAnchor="text" w:y="1"/>
                    <w:ind w:firstLine="0"/>
                    <w:contextualSpacing/>
                    <w:suppressOverlap/>
                    <w:rPr>
                      <w:sz w:val="24"/>
                      <w:szCs w:val="24"/>
                      <w:lang w:val="ro-RO"/>
                    </w:rPr>
                  </w:pPr>
                  <w:r w:rsidRPr="00200AFD">
                    <w:rPr>
                      <w:sz w:val="24"/>
                      <w:szCs w:val="24"/>
                      <w:lang w:val="ro-RO"/>
                    </w:rPr>
                    <w:t>Altele</w:t>
                  </w:r>
                </w:p>
              </w:tc>
            </w:tr>
          </w:tbl>
          <w:p w14:paraId="7E6FD3E5" w14:textId="77777777" w:rsidR="00A21653" w:rsidRPr="00200AFD" w:rsidRDefault="00A21653" w:rsidP="00A21653">
            <w:pPr>
              <w:ind w:firstLine="0"/>
              <w:contextualSpacing/>
              <w:jc w:val="left"/>
              <w:rPr>
                <w:sz w:val="24"/>
                <w:szCs w:val="24"/>
                <w:lang w:val="ro-RO"/>
              </w:rPr>
            </w:pPr>
          </w:p>
        </w:tc>
      </w:tr>
      <w:tr w:rsidR="00200AFD" w:rsidRPr="00200AFD" w14:paraId="52BE394C" w14:textId="77777777" w:rsidTr="001732BF">
        <w:trPr>
          <w:trHeight w:val="20"/>
        </w:trPr>
        <w:tc>
          <w:tcPr>
            <w:tcW w:w="4225" w:type="dxa"/>
          </w:tcPr>
          <w:p w14:paraId="408787A7" w14:textId="77777777" w:rsidR="00A21653" w:rsidRPr="00200AFD" w:rsidRDefault="00A21653" w:rsidP="00A21653">
            <w:pPr>
              <w:ind w:firstLine="0"/>
              <w:contextualSpacing/>
              <w:jc w:val="left"/>
              <w:rPr>
                <w:sz w:val="24"/>
                <w:szCs w:val="24"/>
                <w:lang w:val="ro-RO"/>
              </w:rPr>
            </w:pPr>
          </w:p>
        </w:tc>
        <w:tc>
          <w:tcPr>
            <w:tcW w:w="4320" w:type="dxa"/>
          </w:tcPr>
          <w:p w14:paraId="58E4932D" w14:textId="23EA3696" w:rsidR="00FC210C" w:rsidRPr="00200AFD" w:rsidRDefault="00FC210C" w:rsidP="009B2C50">
            <w:pPr>
              <w:pBdr>
                <w:top w:val="nil"/>
                <w:left w:val="nil"/>
                <w:bottom w:val="nil"/>
                <w:right w:val="nil"/>
                <w:between w:val="nil"/>
              </w:pBdr>
              <w:shd w:val="clear" w:color="auto" w:fill="FFFFFF"/>
              <w:tabs>
                <w:tab w:val="left" w:pos="270"/>
              </w:tabs>
              <w:rPr>
                <w:sz w:val="28"/>
                <w:szCs w:val="24"/>
                <w:lang w:val="pt-BR"/>
              </w:rPr>
            </w:pPr>
            <w:r w:rsidRPr="00200AFD">
              <w:rPr>
                <w:sz w:val="24"/>
                <w:szCs w:val="24"/>
                <w:lang w:val="pt-BR"/>
              </w:rPr>
              <w:t xml:space="preserve">5.25. </w:t>
            </w:r>
            <w:r w:rsidRPr="00200AFD">
              <w:rPr>
                <w:sz w:val="28"/>
                <w:szCs w:val="24"/>
                <w:lang w:val="pt-BR"/>
              </w:rPr>
              <w:t xml:space="preserve"> Regulamentul se completează cu Anexa nr. 2</w:t>
            </w:r>
            <w:r w:rsidRPr="00200AFD">
              <w:rPr>
                <w:sz w:val="28"/>
                <w:szCs w:val="24"/>
                <w:vertAlign w:val="superscript"/>
                <w:lang w:val="pt-BR"/>
              </w:rPr>
              <w:t>1</w:t>
            </w:r>
            <w:r w:rsidRPr="00200AFD">
              <w:rPr>
                <w:sz w:val="28"/>
                <w:szCs w:val="24"/>
                <w:lang w:val="pt-BR"/>
              </w:rPr>
              <w:t xml:space="preserve">  cu următorul cuprins:</w:t>
            </w:r>
          </w:p>
          <w:p w14:paraId="53EEFEA9" w14:textId="77777777" w:rsidR="00FC210C" w:rsidRPr="00200AFD" w:rsidRDefault="00FC210C" w:rsidP="00FC210C">
            <w:pPr>
              <w:pStyle w:val="a5"/>
              <w:pBdr>
                <w:top w:val="nil"/>
                <w:left w:val="nil"/>
                <w:bottom w:val="nil"/>
                <w:right w:val="nil"/>
                <w:between w:val="nil"/>
              </w:pBdr>
              <w:shd w:val="clear" w:color="auto" w:fill="FFFFFF"/>
              <w:tabs>
                <w:tab w:val="left" w:pos="270"/>
              </w:tabs>
              <w:ind w:left="720"/>
              <w:jc w:val="right"/>
              <w:rPr>
                <w:sz w:val="28"/>
                <w:szCs w:val="24"/>
                <w:vertAlign w:val="superscript"/>
              </w:rPr>
            </w:pPr>
            <w:r w:rsidRPr="00200AFD">
              <w:rPr>
                <w:sz w:val="28"/>
                <w:szCs w:val="24"/>
              </w:rPr>
              <w:t>,,Anexa nr.2</w:t>
            </w:r>
            <w:r w:rsidRPr="00200AFD">
              <w:rPr>
                <w:sz w:val="28"/>
                <w:szCs w:val="24"/>
                <w:vertAlign w:val="superscript"/>
              </w:rPr>
              <w:t>1</w:t>
            </w:r>
          </w:p>
          <w:p w14:paraId="12AC8705" w14:textId="77777777" w:rsidR="00FC210C" w:rsidRPr="00200AFD" w:rsidRDefault="00FC210C" w:rsidP="00FC210C">
            <w:pPr>
              <w:pStyle w:val="a5"/>
              <w:pBdr>
                <w:top w:val="nil"/>
                <w:left w:val="nil"/>
                <w:bottom w:val="nil"/>
                <w:right w:val="nil"/>
                <w:between w:val="nil"/>
              </w:pBdr>
              <w:shd w:val="clear" w:color="auto" w:fill="FFFFFF"/>
              <w:tabs>
                <w:tab w:val="left" w:pos="270"/>
              </w:tabs>
              <w:ind w:left="720"/>
              <w:jc w:val="right"/>
              <w:rPr>
                <w:sz w:val="28"/>
                <w:szCs w:val="24"/>
              </w:rPr>
            </w:pPr>
            <w:r w:rsidRPr="00200AFD">
              <w:rPr>
                <w:sz w:val="28"/>
                <w:szCs w:val="24"/>
              </w:rPr>
              <w:t xml:space="preserve">la Regulamentul privind </w:t>
            </w:r>
          </w:p>
          <w:p w14:paraId="7FC47453" w14:textId="77777777" w:rsidR="00FC210C" w:rsidRPr="00200AFD" w:rsidRDefault="00FC210C" w:rsidP="00FC210C">
            <w:pPr>
              <w:pStyle w:val="a5"/>
              <w:pBdr>
                <w:top w:val="nil"/>
                <w:left w:val="nil"/>
                <w:bottom w:val="nil"/>
                <w:right w:val="nil"/>
                <w:between w:val="nil"/>
              </w:pBdr>
              <w:shd w:val="clear" w:color="auto" w:fill="FFFFFF"/>
              <w:tabs>
                <w:tab w:val="left" w:pos="270"/>
              </w:tabs>
              <w:ind w:left="720"/>
              <w:jc w:val="right"/>
              <w:rPr>
                <w:sz w:val="28"/>
                <w:szCs w:val="24"/>
              </w:rPr>
            </w:pPr>
            <w:r w:rsidRPr="00200AFD">
              <w:rPr>
                <w:sz w:val="28"/>
                <w:szCs w:val="24"/>
              </w:rPr>
              <w:t>gestionarea uleiurilor uzate</w:t>
            </w:r>
          </w:p>
          <w:p w14:paraId="2EAF861F" w14:textId="77777777" w:rsidR="00FC210C" w:rsidRPr="00200AFD" w:rsidRDefault="00FC210C" w:rsidP="00FC210C">
            <w:pPr>
              <w:pStyle w:val="a5"/>
              <w:pBdr>
                <w:top w:val="nil"/>
                <w:left w:val="nil"/>
                <w:bottom w:val="nil"/>
                <w:right w:val="nil"/>
                <w:between w:val="nil"/>
              </w:pBdr>
              <w:shd w:val="clear" w:color="auto" w:fill="FFFFFF"/>
              <w:tabs>
                <w:tab w:val="left" w:pos="270"/>
              </w:tabs>
              <w:ind w:left="720"/>
              <w:jc w:val="center"/>
              <w:rPr>
                <w:sz w:val="28"/>
                <w:szCs w:val="24"/>
              </w:rPr>
            </w:pPr>
          </w:p>
          <w:p w14:paraId="1EB91161" w14:textId="77777777" w:rsidR="00FC210C" w:rsidRPr="00200AFD" w:rsidRDefault="00FC210C" w:rsidP="00FC210C">
            <w:pPr>
              <w:pStyle w:val="a5"/>
              <w:pBdr>
                <w:top w:val="nil"/>
                <w:left w:val="nil"/>
                <w:bottom w:val="nil"/>
                <w:right w:val="nil"/>
                <w:between w:val="nil"/>
              </w:pBdr>
              <w:shd w:val="clear" w:color="auto" w:fill="FFFFFF"/>
              <w:tabs>
                <w:tab w:val="left" w:pos="270"/>
              </w:tabs>
              <w:ind w:left="720"/>
              <w:jc w:val="center"/>
              <w:rPr>
                <w:sz w:val="28"/>
                <w:szCs w:val="24"/>
              </w:rPr>
            </w:pPr>
          </w:p>
          <w:p w14:paraId="3CDC7FF8" w14:textId="77777777" w:rsidR="00FC210C" w:rsidRPr="00200AFD" w:rsidRDefault="00FC210C" w:rsidP="00FC210C">
            <w:pPr>
              <w:autoSpaceDE w:val="0"/>
              <w:autoSpaceDN w:val="0"/>
              <w:adjustRightInd w:val="0"/>
              <w:ind w:firstLine="0"/>
              <w:jc w:val="center"/>
              <w:rPr>
                <w:rFonts w:ascii="Times New Roman,Bold" w:hAnsi="Times New Roman,Bold" w:cs="Times New Roman,Bold"/>
                <w:b/>
                <w:bCs/>
                <w:sz w:val="26"/>
                <w:szCs w:val="26"/>
                <w:lang w:val="ro-RO"/>
              </w:rPr>
            </w:pPr>
            <w:r w:rsidRPr="00200AFD">
              <w:rPr>
                <w:rFonts w:ascii="Times New Roman,Bold" w:hAnsi="Times New Roman,Bold" w:cs="Times New Roman,Bold"/>
                <w:b/>
                <w:bCs/>
                <w:sz w:val="26"/>
                <w:szCs w:val="26"/>
                <w:lang w:val="ro-RO"/>
              </w:rPr>
              <w:t>DECLARAȚIE PE PROPRIEA RĂSPUNDERE</w:t>
            </w:r>
          </w:p>
          <w:p w14:paraId="72261CBD" w14:textId="77777777" w:rsidR="00FC210C" w:rsidRPr="00200AFD" w:rsidRDefault="00FC210C" w:rsidP="00FC210C">
            <w:pPr>
              <w:autoSpaceDE w:val="0"/>
              <w:autoSpaceDN w:val="0"/>
              <w:adjustRightInd w:val="0"/>
              <w:ind w:firstLine="0"/>
              <w:jc w:val="left"/>
              <w:rPr>
                <w:sz w:val="26"/>
                <w:szCs w:val="26"/>
                <w:lang w:val="ro-RO"/>
              </w:rPr>
            </w:pPr>
            <w:r w:rsidRPr="00200AFD">
              <w:rPr>
                <w:sz w:val="26"/>
                <w:szCs w:val="26"/>
                <w:lang w:val="ro-RO"/>
              </w:rPr>
              <w:t>Subsemnatul/a ___________________________________________________________,</w:t>
            </w:r>
          </w:p>
          <w:p w14:paraId="3B298216" w14:textId="77777777" w:rsidR="00FC210C" w:rsidRPr="00200AFD" w:rsidRDefault="00FC210C" w:rsidP="00FC210C">
            <w:pPr>
              <w:autoSpaceDE w:val="0"/>
              <w:autoSpaceDN w:val="0"/>
              <w:adjustRightInd w:val="0"/>
              <w:ind w:firstLine="0"/>
              <w:jc w:val="left"/>
              <w:rPr>
                <w:sz w:val="26"/>
                <w:szCs w:val="26"/>
              </w:rPr>
            </w:pPr>
            <w:r w:rsidRPr="00200AFD">
              <w:rPr>
                <w:sz w:val="26"/>
                <w:szCs w:val="26"/>
                <w:lang w:val="ro-RO"/>
              </w:rPr>
              <w:t xml:space="preserve">domiciliat/ă în _______________________________, str. </w:t>
            </w:r>
            <w:r w:rsidRPr="00200AFD">
              <w:rPr>
                <w:sz w:val="26"/>
                <w:szCs w:val="26"/>
              </w:rPr>
              <w:t>________________________</w:t>
            </w:r>
          </w:p>
          <w:p w14:paraId="4270508C" w14:textId="77777777" w:rsidR="00FC210C" w:rsidRPr="00200AFD" w:rsidRDefault="00FC210C" w:rsidP="00FC210C">
            <w:pPr>
              <w:autoSpaceDE w:val="0"/>
              <w:autoSpaceDN w:val="0"/>
              <w:adjustRightInd w:val="0"/>
              <w:ind w:firstLine="0"/>
              <w:jc w:val="left"/>
              <w:rPr>
                <w:sz w:val="26"/>
                <w:szCs w:val="26"/>
              </w:rPr>
            </w:pPr>
            <w:r w:rsidRPr="00200AFD">
              <w:rPr>
                <w:sz w:val="26"/>
                <w:szCs w:val="26"/>
              </w:rPr>
              <w:t>nr. ______, nr. tel. fix/mobil ______________, mail______________________________</w:t>
            </w:r>
          </w:p>
          <w:p w14:paraId="69CEDA6E" w14:textId="77777777" w:rsidR="00FC210C" w:rsidRPr="00200AFD" w:rsidRDefault="00FC210C" w:rsidP="00FC210C">
            <w:pPr>
              <w:autoSpaceDE w:val="0"/>
              <w:autoSpaceDN w:val="0"/>
              <w:adjustRightInd w:val="0"/>
              <w:ind w:firstLine="0"/>
              <w:jc w:val="left"/>
              <w:rPr>
                <w:sz w:val="26"/>
                <w:szCs w:val="26"/>
              </w:rPr>
            </w:pPr>
            <w:r w:rsidRPr="00200AFD">
              <w:rPr>
                <w:sz w:val="26"/>
                <w:szCs w:val="26"/>
              </w:rPr>
              <w:t>în calitate de ____________________ al/a întreprinderii __________________________</w:t>
            </w:r>
          </w:p>
          <w:p w14:paraId="3F9EAA6B" w14:textId="77777777" w:rsidR="00FC210C" w:rsidRPr="00200AFD" w:rsidRDefault="00FC210C" w:rsidP="00FC210C">
            <w:pPr>
              <w:autoSpaceDE w:val="0"/>
              <w:autoSpaceDN w:val="0"/>
              <w:adjustRightInd w:val="0"/>
              <w:ind w:firstLine="0"/>
              <w:jc w:val="left"/>
              <w:rPr>
                <w:sz w:val="26"/>
                <w:szCs w:val="26"/>
              </w:rPr>
            </w:pPr>
            <w:r w:rsidRPr="00200AFD">
              <w:rPr>
                <w:sz w:val="26"/>
                <w:szCs w:val="26"/>
              </w:rPr>
              <w:t>IDNO____________________cu adresa juridică în ______________________________</w:t>
            </w:r>
          </w:p>
          <w:p w14:paraId="44FC9965" w14:textId="77777777" w:rsidR="00FC210C" w:rsidRPr="00200AFD" w:rsidRDefault="00FC210C" w:rsidP="00FC210C">
            <w:pPr>
              <w:autoSpaceDE w:val="0"/>
              <w:autoSpaceDN w:val="0"/>
              <w:adjustRightInd w:val="0"/>
              <w:ind w:firstLine="0"/>
              <w:jc w:val="left"/>
              <w:rPr>
                <w:sz w:val="26"/>
                <w:szCs w:val="26"/>
              </w:rPr>
            </w:pPr>
            <w:r w:rsidRPr="00200AFD">
              <w:rPr>
                <w:sz w:val="26"/>
                <w:szCs w:val="26"/>
              </w:rPr>
              <w:t>str. _______________________________________ nr. _______, înregistrată în</w:t>
            </w:r>
          </w:p>
          <w:p w14:paraId="29959F52" w14:textId="77777777" w:rsidR="00FC210C" w:rsidRPr="00200AFD" w:rsidRDefault="00FC210C" w:rsidP="00FC210C">
            <w:pPr>
              <w:autoSpaceDE w:val="0"/>
              <w:autoSpaceDN w:val="0"/>
              <w:adjustRightInd w:val="0"/>
              <w:ind w:firstLine="0"/>
              <w:jc w:val="left"/>
              <w:rPr>
                <w:sz w:val="26"/>
                <w:szCs w:val="26"/>
              </w:rPr>
            </w:pPr>
            <w:r w:rsidRPr="00200AFD">
              <w:rPr>
                <w:sz w:val="26"/>
                <w:szCs w:val="26"/>
              </w:rPr>
              <w:t>Registrul de stat al persoanelor juridice sub nr. ______________________________.</w:t>
            </w:r>
          </w:p>
          <w:p w14:paraId="6C0DC848" w14:textId="77777777" w:rsidR="00FC210C" w:rsidRPr="00200AFD" w:rsidRDefault="00FC210C" w:rsidP="00FC210C">
            <w:pPr>
              <w:autoSpaceDE w:val="0"/>
              <w:autoSpaceDN w:val="0"/>
              <w:adjustRightInd w:val="0"/>
              <w:ind w:firstLine="0"/>
              <w:rPr>
                <w:sz w:val="26"/>
                <w:szCs w:val="26"/>
              </w:rPr>
            </w:pPr>
          </w:p>
          <w:p w14:paraId="67C95489" w14:textId="77777777" w:rsidR="00FC210C" w:rsidRPr="00200AFD" w:rsidRDefault="00FC210C" w:rsidP="00FC210C">
            <w:pPr>
              <w:autoSpaceDE w:val="0"/>
              <w:autoSpaceDN w:val="0"/>
              <w:adjustRightInd w:val="0"/>
              <w:ind w:firstLine="0"/>
              <w:rPr>
                <w:sz w:val="26"/>
                <w:szCs w:val="26"/>
              </w:rPr>
            </w:pPr>
            <w:r w:rsidRPr="00200AFD">
              <w:rPr>
                <w:sz w:val="26"/>
                <w:szCs w:val="26"/>
              </w:rPr>
              <w:t>Declar pe proprie răspundere, fiind în cunoștință de cauză cu prevederile art. 352</w:t>
            </w:r>
            <w:r w:rsidRPr="00200AFD">
              <w:rPr>
                <w:sz w:val="26"/>
                <w:szCs w:val="26"/>
                <w:vertAlign w:val="superscript"/>
              </w:rPr>
              <w:t>1</w:t>
            </w:r>
          </w:p>
          <w:p w14:paraId="31BCF8A4" w14:textId="77777777" w:rsidR="00FC210C" w:rsidRPr="00200AFD" w:rsidRDefault="00FC210C" w:rsidP="00FC210C">
            <w:pPr>
              <w:autoSpaceDE w:val="0"/>
              <w:autoSpaceDN w:val="0"/>
              <w:adjustRightInd w:val="0"/>
              <w:ind w:firstLine="0"/>
              <w:rPr>
                <w:sz w:val="26"/>
                <w:szCs w:val="26"/>
              </w:rPr>
            </w:pPr>
            <w:r w:rsidRPr="00200AFD">
              <w:rPr>
                <w:sz w:val="26"/>
                <w:szCs w:val="26"/>
              </w:rPr>
              <w:t>din Codul penal nr. 985/2002 cu privire la falsul în declarații, că:</w:t>
            </w:r>
          </w:p>
          <w:p w14:paraId="399B827F" w14:textId="77777777" w:rsidR="00FC210C" w:rsidRPr="00200AFD" w:rsidRDefault="00FC210C">
            <w:pPr>
              <w:pStyle w:val="a5"/>
              <w:numPr>
                <w:ilvl w:val="3"/>
                <w:numId w:val="32"/>
              </w:numPr>
              <w:autoSpaceDE w:val="0"/>
              <w:autoSpaceDN w:val="0"/>
              <w:adjustRightInd w:val="0"/>
              <w:ind w:left="360"/>
              <w:jc w:val="both"/>
              <w:rPr>
                <w:sz w:val="26"/>
                <w:szCs w:val="26"/>
              </w:rPr>
            </w:pPr>
            <w:r w:rsidRPr="00200AFD">
              <w:rPr>
                <w:sz w:val="26"/>
                <w:szCs w:val="26"/>
              </w:rPr>
              <w:t>Întreprinderea pe care o reprezint importă uleiuri pentru consum propriu în conformitate cu pct. 18</w:t>
            </w:r>
            <w:r w:rsidRPr="00200AFD">
              <w:rPr>
                <w:sz w:val="26"/>
                <w:szCs w:val="26"/>
                <w:vertAlign w:val="superscript"/>
              </w:rPr>
              <w:t>1</w:t>
            </w:r>
            <w:r w:rsidRPr="00200AFD">
              <w:rPr>
                <w:sz w:val="26"/>
                <w:szCs w:val="26"/>
              </w:rPr>
              <w:t xml:space="preserve"> din prezentul regulament, fără intenția de a le comercializa, distribui sau utiliza cu titlu profesional.</w:t>
            </w:r>
          </w:p>
          <w:p w14:paraId="1DEA1097" w14:textId="77777777" w:rsidR="00FC210C" w:rsidRPr="00200AFD" w:rsidRDefault="00FC210C">
            <w:pPr>
              <w:pStyle w:val="a5"/>
              <w:numPr>
                <w:ilvl w:val="3"/>
                <w:numId w:val="32"/>
              </w:numPr>
              <w:autoSpaceDE w:val="0"/>
              <w:autoSpaceDN w:val="0"/>
              <w:adjustRightInd w:val="0"/>
              <w:ind w:left="360"/>
              <w:jc w:val="both"/>
              <w:rPr>
                <w:sz w:val="26"/>
                <w:szCs w:val="26"/>
              </w:rPr>
            </w:pPr>
            <w:r w:rsidRPr="00200AFD">
              <w:rPr>
                <w:sz w:val="26"/>
                <w:szCs w:val="26"/>
              </w:rPr>
              <w:t>Se importă următoarele cantități:</w:t>
            </w:r>
          </w:p>
          <w:p w14:paraId="378B2B27" w14:textId="77777777" w:rsidR="00FC210C" w:rsidRPr="00200AFD" w:rsidRDefault="00FC210C">
            <w:pPr>
              <w:pStyle w:val="a5"/>
              <w:numPr>
                <w:ilvl w:val="3"/>
                <w:numId w:val="32"/>
              </w:numPr>
              <w:autoSpaceDE w:val="0"/>
              <w:autoSpaceDN w:val="0"/>
              <w:adjustRightInd w:val="0"/>
              <w:ind w:left="360"/>
              <w:jc w:val="both"/>
              <w:rPr>
                <w:sz w:val="26"/>
                <w:szCs w:val="26"/>
              </w:rPr>
            </w:pPr>
            <w:r w:rsidRPr="00200AFD">
              <w:rPr>
                <w:sz w:val="26"/>
                <w:szCs w:val="26"/>
              </w:rPr>
              <w:t>Ne angajăm să ținem evidența și să raportăm cantitatea de deșeuri generate și tratate în SIAMD în conformitate cu Hotărârea Guvernului nr. 99/2018 pentru aprobarea Listei deșeurilor și Hotărârea Guvernului nr. 501/2018 pentru aprobarea Instrucțiunii cu privire la ținerea evidenței și transmiterea datelor și informațiilor despre deșeuri și gestionarea acestora.</w:t>
            </w:r>
          </w:p>
          <w:p w14:paraId="710336C8" w14:textId="77777777" w:rsidR="00FC210C" w:rsidRPr="00200AFD" w:rsidRDefault="00FC210C">
            <w:pPr>
              <w:pStyle w:val="a5"/>
              <w:numPr>
                <w:ilvl w:val="3"/>
                <w:numId w:val="32"/>
              </w:numPr>
              <w:autoSpaceDE w:val="0"/>
              <w:autoSpaceDN w:val="0"/>
              <w:adjustRightInd w:val="0"/>
              <w:ind w:left="360"/>
              <w:jc w:val="both"/>
              <w:rPr>
                <w:sz w:val="26"/>
                <w:szCs w:val="26"/>
              </w:rPr>
            </w:pPr>
            <w:r w:rsidRPr="00200AFD">
              <w:rPr>
                <w:sz w:val="26"/>
                <w:szCs w:val="26"/>
              </w:rPr>
              <w:t>Ne angajăm să respectăm cerințele privind gestionarea uleiurilor uzate conform prezentului regulament și ale Legii nr.209/2016 privind deșeurile.</w:t>
            </w:r>
          </w:p>
          <w:p w14:paraId="235978AA" w14:textId="77777777" w:rsidR="00FC210C" w:rsidRPr="00200AFD" w:rsidRDefault="00FC210C">
            <w:pPr>
              <w:pStyle w:val="a5"/>
              <w:numPr>
                <w:ilvl w:val="3"/>
                <w:numId w:val="32"/>
              </w:numPr>
              <w:autoSpaceDE w:val="0"/>
              <w:autoSpaceDN w:val="0"/>
              <w:adjustRightInd w:val="0"/>
              <w:ind w:left="360"/>
              <w:jc w:val="both"/>
              <w:rPr>
                <w:sz w:val="26"/>
                <w:szCs w:val="26"/>
              </w:rPr>
            </w:pPr>
            <w:r w:rsidRPr="00200AFD">
              <w:rPr>
                <w:sz w:val="26"/>
                <w:szCs w:val="26"/>
              </w:rPr>
              <w:t>Uleiurile uzate vor fi predate operatorilor autorizați în gestionarea uleiurilor uzate.</w:t>
            </w:r>
          </w:p>
          <w:p w14:paraId="3A76DBB6" w14:textId="77777777" w:rsidR="00FC210C" w:rsidRPr="00200AFD" w:rsidRDefault="00FC210C" w:rsidP="00FC210C">
            <w:pPr>
              <w:autoSpaceDE w:val="0"/>
              <w:autoSpaceDN w:val="0"/>
              <w:adjustRightInd w:val="0"/>
              <w:ind w:firstLine="0"/>
              <w:jc w:val="left"/>
              <w:rPr>
                <w:sz w:val="26"/>
                <w:szCs w:val="26"/>
                <w:lang w:val="it-IT"/>
              </w:rPr>
            </w:pPr>
          </w:p>
          <w:p w14:paraId="7CD7B9AB" w14:textId="77777777" w:rsidR="00FC210C" w:rsidRPr="00200AFD" w:rsidRDefault="00FC210C" w:rsidP="00FC210C">
            <w:pPr>
              <w:autoSpaceDE w:val="0"/>
              <w:autoSpaceDN w:val="0"/>
              <w:adjustRightInd w:val="0"/>
              <w:ind w:firstLine="0"/>
              <w:jc w:val="left"/>
              <w:rPr>
                <w:sz w:val="26"/>
                <w:szCs w:val="26"/>
                <w:lang w:val="it-IT"/>
              </w:rPr>
            </w:pPr>
            <w:r w:rsidRPr="00200AFD">
              <w:rPr>
                <w:sz w:val="26"/>
                <w:szCs w:val="26"/>
                <w:lang w:val="it-IT"/>
              </w:rPr>
              <w:t>Data _______________</w:t>
            </w:r>
          </w:p>
          <w:p w14:paraId="7AFACC2E" w14:textId="77777777" w:rsidR="00FC210C" w:rsidRPr="00200AFD" w:rsidRDefault="00FC210C" w:rsidP="00FC210C">
            <w:pPr>
              <w:autoSpaceDE w:val="0"/>
              <w:autoSpaceDN w:val="0"/>
              <w:adjustRightInd w:val="0"/>
              <w:ind w:firstLine="0"/>
              <w:jc w:val="left"/>
              <w:rPr>
                <w:sz w:val="26"/>
                <w:szCs w:val="26"/>
                <w:lang w:val="it-IT"/>
              </w:rPr>
            </w:pPr>
            <w:r w:rsidRPr="00200AFD">
              <w:rPr>
                <w:sz w:val="26"/>
                <w:szCs w:val="26"/>
                <w:lang w:val="it-IT"/>
              </w:rPr>
              <w:t>Numele și prenumele ________________</w:t>
            </w:r>
          </w:p>
          <w:p w14:paraId="0277F2AE" w14:textId="77777777" w:rsidR="00FC210C" w:rsidRPr="00200AFD" w:rsidRDefault="00FC210C" w:rsidP="00FC210C">
            <w:pPr>
              <w:autoSpaceDE w:val="0"/>
              <w:autoSpaceDN w:val="0"/>
              <w:adjustRightInd w:val="0"/>
              <w:ind w:firstLine="0"/>
              <w:jc w:val="left"/>
              <w:rPr>
                <w:sz w:val="26"/>
                <w:szCs w:val="26"/>
                <w:lang w:val="it-IT"/>
              </w:rPr>
            </w:pPr>
            <w:r w:rsidRPr="00200AFD">
              <w:rPr>
                <w:sz w:val="26"/>
                <w:szCs w:val="26"/>
                <w:lang w:val="it-IT"/>
              </w:rPr>
              <w:t>Semnătura și ștampila ___________________</w:t>
            </w:r>
          </w:p>
          <w:p w14:paraId="4EA5BB53" w14:textId="77777777" w:rsidR="00FC210C" w:rsidRPr="00200AFD" w:rsidRDefault="00FC210C" w:rsidP="00FC210C">
            <w:pPr>
              <w:autoSpaceDE w:val="0"/>
              <w:autoSpaceDN w:val="0"/>
              <w:adjustRightInd w:val="0"/>
              <w:ind w:firstLine="0"/>
              <w:jc w:val="left"/>
              <w:rPr>
                <w:i/>
                <w:iCs/>
                <w:sz w:val="24"/>
                <w:szCs w:val="26"/>
                <w:lang w:val="it-IT"/>
              </w:rPr>
            </w:pPr>
          </w:p>
          <w:p w14:paraId="47104F3F" w14:textId="77777777" w:rsidR="00FC210C" w:rsidRPr="00200AFD" w:rsidRDefault="00FC210C" w:rsidP="00FC210C">
            <w:pPr>
              <w:autoSpaceDE w:val="0"/>
              <w:autoSpaceDN w:val="0"/>
              <w:adjustRightInd w:val="0"/>
              <w:ind w:firstLine="0"/>
              <w:jc w:val="left"/>
              <w:rPr>
                <w:i/>
                <w:iCs/>
                <w:sz w:val="24"/>
                <w:szCs w:val="26"/>
                <w:lang w:val="it-IT"/>
              </w:rPr>
            </w:pPr>
            <w:r w:rsidRPr="00200AFD">
              <w:rPr>
                <w:i/>
                <w:iCs/>
                <w:sz w:val="24"/>
                <w:szCs w:val="26"/>
                <w:lang w:val="it-IT"/>
              </w:rPr>
              <w:t>Note:</w:t>
            </w:r>
          </w:p>
          <w:p w14:paraId="57BD0A8A" w14:textId="77777777" w:rsidR="00FC210C" w:rsidRPr="00200AFD" w:rsidRDefault="00FC210C" w:rsidP="00FC210C">
            <w:pPr>
              <w:autoSpaceDE w:val="0"/>
              <w:autoSpaceDN w:val="0"/>
              <w:adjustRightInd w:val="0"/>
              <w:ind w:firstLine="0"/>
              <w:jc w:val="left"/>
              <w:rPr>
                <w:rFonts w:ascii="Times New Roman,Italic" w:hAnsi="Times New Roman,Italic" w:cs="Times New Roman,Italic"/>
                <w:i/>
                <w:iCs/>
                <w:sz w:val="24"/>
                <w:szCs w:val="26"/>
                <w:lang w:val="it-IT"/>
              </w:rPr>
            </w:pPr>
            <w:r w:rsidRPr="00200AFD">
              <w:rPr>
                <w:rFonts w:ascii="Times New Roman,Italic" w:hAnsi="Times New Roman,Italic" w:cs="Times New Roman,Italic"/>
                <w:i/>
                <w:iCs/>
                <w:sz w:val="24"/>
                <w:szCs w:val="26"/>
                <w:lang w:val="it-IT"/>
              </w:rPr>
              <w:t xml:space="preserve">1. Prezenta declarație se completează la fiecare import </w:t>
            </w:r>
          </w:p>
          <w:p w14:paraId="0A4A2422" w14:textId="77777777" w:rsidR="00FC210C" w:rsidRPr="00200AFD" w:rsidRDefault="00FC210C" w:rsidP="00FC210C">
            <w:pPr>
              <w:autoSpaceDE w:val="0"/>
              <w:autoSpaceDN w:val="0"/>
              <w:adjustRightInd w:val="0"/>
              <w:ind w:firstLine="0"/>
              <w:jc w:val="left"/>
              <w:rPr>
                <w:rFonts w:ascii="Times New Roman,Italic" w:hAnsi="Times New Roman,Italic" w:cs="Times New Roman,Italic"/>
                <w:i/>
                <w:iCs/>
                <w:sz w:val="24"/>
                <w:szCs w:val="26"/>
                <w:lang w:val="it-IT"/>
              </w:rPr>
            </w:pPr>
            <w:r w:rsidRPr="00200AFD">
              <w:rPr>
                <w:rFonts w:ascii="Times New Roman,Italic" w:hAnsi="Times New Roman,Italic" w:cs="Times New Roman,Italic"/>
                <w:i/>
                <w:iCs/>
                <w:sz w:val="24"/>
                <w:szCs w:val="26"/>
                <w:lang w:val="it-IT"/>
              </w:rPr>
              <w:t>2. Declarația se păstrează la sediul Agenției de Mediu.</w:t>
            </w:r>
          </w:p>
          <w:p w14:paraId="5958D137" w14:textId="77777777" w:rsidR="00FC210C" w:rsidRPr="00200AFD" w:rsidRDefault="00FC210C" w:rsidP="00FC210C">
            <w:pPr>
              <w:shd w:val="clear" w:color="auto" w:fill="FFFFFF"/>
              <w:ind w:firstLine="0"/>
              <w:rPr>
                <w:bCs/>
                <w:sz w:val="24"/>
                <w:szCs w:val="26"/>
                <w:lang w:val="it-IT"/>
              </w:rPr>
            </w:pPr>
            <w:r w:rsidRPr="00200AFD">
              <w:rPr>
                <w:rFonts w:ascii="Times New Roman,Italic" w:hAnsi="Times New Roman,Italic" w:cs="Times New Roman,Italic"/>
                <w:i/>
                <w:iCs/>
                <w:sz w:val="24"/>
                <w:szCs w:val="26"/>
                <w:lang w:val="it-IT"/>
              </w:rPr>
              <w:t>3. Declarația care conține date false se pedepsește conform prevederilor Codului penal.</w:t>
            </w:r>
            <w:r w:rsidRPr="00200AFD">
              <w:rPr>
                <w:sz w:val="24"/>
                <w:szCs w:val="26"/>
                <w:lang w:val="it-IT"/>
              </w:rPr>
              <w:t>”</w:t>
            </w:r>
          </w:p>
          <w:p w14:paraId="3F5F12E8" w14:textId="77777777" w:rsidR="00FC210C" w:rsidRPr="00200AFD" w:rsidRDefault="00FC210C" w:rsidP="00FC210C">
            <w:pPr>
              <w:pBdr>
                <w:top w:val="nil"/>
                <w:left w:val="nil"/>
                <w:bottom w:val="nil"/>
                <w:right w:val="nil"/>
                <w:between w:val="nil"/>
              </w:pBdr>
              <w:shd w:val="clear" w:color="auto" w:fill="FFFFFF"/>
              <w:tabs>
                <w:tab w:val="left" w:pos="270"/>
              </w:tabs>
              <w:ind w:firstLine="0"/>
              <w:rPr>
                <w:sz w:val="28"/>
                <w:szCs w:val="24"/>
                <w:lang w:val="it-IT"/>
              </w:rPr>
            </w:pPr>
          </w:p>
          <w:p w14:paraId="2A6BDE3F" w14:textId="3D6525A6" w:rsidR="00A21653" w:rsidRPr="00200AFD" w:rsidRDefault="00A21653" w:rsidP="00A21653">
            <w:pPr>
              <w:ind w:firstLine="0"/>
              <w:contextualSpacing/>
              <w:jc w:val="left"/>
              <w:rPr>
                <w:sz w:val="24"/>
                <w:szCs w:val="24"/>
                <w:lang w:val="it-IT"/>
              </w:rPr>
            </w:pPr>
          </w:p>
        </w:tc>
        <w:tc>
          <w:tcPr>
            <w:tcW w:w="5220" w:type="dxa"/>
          </w:tcPr>
          <w:p w14:paraId="145123CD" w14:textId="3522402C" w:rsidR="00807ABC" w:rsidRPr="00200AFD" w:rsidRDefault="00807ABC" w:rsidP="00807ABC">
            <w:pPr>
              <w:pStyle w:val="a5"/>
              <w:pBdr>
                <w:top w:val="nil"/>
                <w:left w:val="nil"/>
                <w:bottom w:val="nil"/>
                <w:right w:val="nil"/>
                <w:between w:val="nil"/>
              </w:pBdr>
              <w:shd w:val="clear" w:color="auto" w:fill="FFFFFF"/>
              <w:tabs>
                <w:tab w:val="left" w:pos="270"/>
              </w:tabs>
              <w:ind w:left="720"/>
              <w:jc w:val="right"/>
              <w:rPr>
                <w:sz w:val="24"/>
                <w:szCs w:val="24"/>
                <w:vertAlign w:val="superscript"/>
              </w:rPr>
            </w:pPr>
            <w:r w:rsidRPr="00200AFD">
              <w:rPr>
                <w:sz w:val="24"/>
                <w:szCs w:val="24"/>
              </w:rPr>
              <w:t>Anexa nr.2</w:t>
            </w:r>
            <w:r w:rsidRPr="00200AFD">
              <w:rPr>
                <w:sz w:val="24"/>
                <w:szCs w:val="24"/>
                <w:vertAlign w:val="superscript"/>
              </w:rPr>
              <w:t>1</w:t>
            </w:r>
          </w:p>
          <w:p w14:paraId="07D72606" w14:textId="77777777" w:rsidR="00807ABC" w:rsidRPr="00200AFD" w:rsidRDefault="00807ABC" w:rsidP="00807ABC">
            <w:pPr>
              <w:pStyle w:val="a5"/>
              <w:pBdr>
                <w:top w:val="nil"/>
                <w:left w:val="nil"/>
                <w:bottom w:val="nil"/>
                <w:right w:val="nil"/>
                <w:between w:val="nil"/>
              </w:pBdr>
              <w:shd w:val="clear" w:color="auto" w:fill="FFFFFF"/>
              <w:tabs>
                <w:tab w:val="left" w:pos="270"/>
              </w:tabs>
              <w:ind w:left="720"/>
              <w:jc w:val="right"/>
              <w:rPr>
                <w:sz w:val="24"/>
                <w:szCs w:val="24"/>
              </w:rPr>
            </w:pPr>
            <w:r w:rsidRPr="00200AFD">
              <w:rPr>
                <w:sz w:val="24"/>
                <w:szCs w:val="24"/>
              </w:rPr>
              <w:t xml:space="preserve">la Regulamentul privind </w:t>
            </w:r>
          </w:p>
          <w:p w14:paraId="63DA70A5" w14:textId="77777777" w:rsidR="00807ABC" w:rsidRPr="00200AFD" w:rsidRDefault="00807ABC" w:rsidP="00807ABC">
            <w:pPr>
              <w:pStyle w:val="a5"/>
              <w:pBdr>
                <w:top w:val="nil"/>
                <w:left w:val="nil"/>
                <w:bottom w:val="nil"/>
                <w:right w:val="nil"/>
                <w:between w:val="nil"/>
              </w:pBdr>
              <w:shd w:val="clear" w:color="auto" w:fill="FFFFFF"/>
              <w:tabs>
                <w:tab w:val="left" w:pos="270"/>
              </w:tabs>
              <w:ind w:left="720"/>
              <w:jc w:val="right"/>
              <w:rPr>
                <w:sz w:val="24"/>
                <w:szCs w:val="24"/>
              </w:rPr>
            </w:pPr>
            <w:r w:rsidRPr="00200AFD">
              <w:rPr>
                <w:sz w:val="24"/>
                <w:szCs w:val="24"/>
              </w:rPr>
              <w:t>gestionarea uleiurilor uzate</w:t>
            </w:r>
          </w:p>
          <w:p w14:paraId="4E205A2F" w14:textId="77777777" w:rsidR="00807ABC" w:rsidRPr="00200AFD" w:rsidRDefault="00807ABC" w:rsidP="00807ABC">
            <w:pPr>
              <w:pStyle w:val="a5"/>
              <w:pBdr>
                <w:top w:val="nil"/>
                <w:left w:val="nil"/>
                <w:bottom w:val="nil"/>
                <w:right w:val="nil"/>
                <w:between w:val="nil"/>
              </w:pBdr>
              <w:shd w:val="clear" w:color="auto" w:fill="FFFFFF"/>
              <w:tabs>
                <w:tab w:val="left" w:pos="270"/>
              </w:tabs>
              <w:ind w:left="720"/>
              <w:jc w:val="center"/>
              <w:rPr>
                <w:sz w:val="28"/>
                <w:szCs w:val="24"/>
              </w:rPr>
            </w:pPr>
          </w:p>
          <w:p w14:paraId="4A309AA9" w14:textId="77777777" w:rsidR="00807ABC" w:rsidRPr="00200AFD" w:rsidRDefault="00807ABC" w:rsidP="00807ABC">
            <w:pPr>
              <w:pStyle w:val="a5"/>
              <w:pBdr>
                <w:top w:val="nil"/>
                <w:left w:val="nil"/>
                <w:bottom w:val="nil"/>
                <w:right w:val="nil"/>
                <w:between w:val="nil"/>
              </w:pBdr>
              <w:shd w:val="clear" w:color="auto" w:fill="FFFFFF"/>
              <w:tabs>
                <w:tab w:val="left" w:pos="270"/>
              </w:tabs>
              <w:ind w:left="720"/>
              <w:jc w:val="center"/>
              <w:rPr>
                <w:sz w:val="28"/>
                <w:szCs w:val="24"/>
              </w:rPr>
            </w:pPr>
          </w:p>
          <w:p w14:paraId="45AA1A37" w14:textId="77777777" w:rsidR="00807ABC" w:rsidRPr="00200AFD" w:rsidRDefault="00807ABC" w:rsidP="00807ABC">
            <w:pPr>
              <w:autoSpaceDE w:val="0"/>
              <w:autoSpaceDN w:val="0"/>
              <w:adjustRightInd w:val="0"/>
              <w:ind w:firstLine="0"/>
              <w:jc w:val="center"/>
              <w:rPr>
                <w:rFonts w:ascii="Times New Roman,Bold" w:hAnsi="Times New Roman,Bold" w:cs="Times New Roman,Bold"/>
                <w:b/>
                <w:bCs/>
                <w:sz w:val="26"/>
                <w:szCs w:val="26"/>
                <w:lang w:val="ro-RO"/>
              </w:rPr>
            </w:pPr>
            <w:r w:rsidRPr="00200AFD">
              <w:rPr>
                <w:rFonts w:ascii="Times New Roman,Bold" w:hAnsi="Times New Roman,Bold" w:cs="Times New Roman,Bold"/>
                <w:b/>
                <w:bCs/>
                <w:sz w:val="26"/>
                <w:szCs w:val="26"/>
                <w:lang w:val="ro-RO"/>
              </w:rPr>
              <w:t>DECLARAȚIE PE PROPRIEA RĂSPUNDERE</w:t>
            </w:r>
          </w:p>
          <w:p w14:paraId="29BC7B23" w14:textId="77777777" w:rsidR="00807ABC" w:rsidRPr="00200AFD" w:rsidRDefault="00807ABC" w:rsidP="00807ABC">
            <w:pPr>
              <w:autoSpaceDE w:val="0"/>
              <w:autoSpaceDN w:val="0"/>
              <w:adjustRightInd w:val="0"/>
              <w:ind w:firstLine="0"/>
              <w:jc w:val="left"/>
              <w:rPr>
                <w:sz w:val="26"/>
                <w:szCs w:val="26"/>
                <w:lang w:val="ro-RO"/>
              </w:rPr>
            </w:pPr>
            <w:r w:rsidRPr="00200AFD">
              <w:rPr>
                <w:sz w:val="26"/>
                <w:szCs w:val="26"/>
                <w:lang w:val="ro-RO"/>
              </w:rPr>
              <w:t>Subsemnatul/a ___________________________________________________________,</w:t>
            </w:r>
          </w:p>
          <w:p w14:paraId="3ECCA84F" w14:textId="77777777" w:rsidR="00807ABC" w:rsidRPr="00200AFD" w:rsidRDefault="00807ABC" w:rsidP="00807ABC">
            <w:pPr>
              <w:autoSpaceDE w:val="0"/>
              <w:autoSpaceDN w:val="0"/>
              <w:adjustRightInd w:val="0"/>
              <w:ind w:firstLine="0"/>
              <w:jc w:val="left"/>
              <w:rPr>
                <w:sz w:val="26"/>
                <w:szCs w:val="26"/>
              </w:rPr>
            </w:pPr>
            <w:r w:rsidRPr="00200AFD">
              <w:rPr>
                <w:sz w:val="26"/>
                <w:szCs w:val="26"/>
                <w:lang w:val="ro-RO"/>
              </w:rPr>
              <w:t xml:space="preserve">domiciliat/ă în _______________________________, str. </w:t>
            </w:r>
            <w:r w:rsidRPr="00200AFD">
              <w:rPr>
                <w:sz w:val="26"/>
                <w:szCs w:val="26"/>
              </w:rPr>
              <w:t>________________________</w:t>
            </w:r>
          </w:p>
          <w:p w14:paraId="4C61BA30" w14:textId="77777777" w:rsidR="00807ABC" w:rsidRPr="00200AFD" w:rsidRDefault="00807ABC" w:rsidP="00807ABC">
            <w:pPr>
              <w:autoSpaceDE w:val="0"/>
              <w:autoSpaceDN w:val="0"/>
              <w:adjustRightInd w:val="0"/>
              <w:ind w:firstLine="0"/>
              <w:jc w:val="left"/>
              <w:rPr>
                <w:sz w:val="26"/>
                <w:szCs w:val="26"/>
              </w:rPr>
            </w:pPr>
            <w:r w:rsidRPr="00200AFD">
              <w:rPr>
                <w:sz w:val="26"/>
                <w:szCs w:val="26"/>
              </w:rPr>
              <w:t>nr. ______, nr. tel. fix/mobil ______________, mail______________________________</w:t>
            </w:r>
          </w:p>
          <w:p w14:paraId="5C3094F5" w14:textId="77777777" w:rsidR="00807ABC" w:rsidRPr="00200AFD" w:rsidRDefault="00807ABC" w:rsidP="00807ABC">
            <w:pPr>
              <w:autoSpaceDE w:val="0"/>
              <w:autoSpaceDN w:val="0"/>
              <w:adjustRightInd w:val="0"/>
              <w:ind w:firstLine="0"/>
              <w:jc w:val="left"/>
              <w:rPr>
                <w:sz w:val="26"/>
                <w:szCs w:val="26"/>
              </w:rPr>
            </w:pPr>
            <w:r w:rsidRPr="00200AFD">
              <w:rPr>
                <w:sz w:val="26"/>
                <w:szCs w:val="26"/>
              </w:rPr>
              <w:t>în calitate de ____________________ al/a întreprinderii __________________________</w:t>
            </w:r>
          </w:p>
          <w:p w14:paraId="4ECF6CD2" w14:textId="77777777" w:rsidR="00807ABC" w:rsidRPr="00200AFD" w:rsidRDefault="00807ABC" w:rsidP="00807ABC">
            <w:pPr>
              <w:autoSpaceDE w:val="0"/>
              <w:autoSpaceDN w:val="0"/>
              <w:adjustRightInd w:val="0"/>
              <w:ind w:firstLine="0"/>
              <w:jc w:val="left"/>
              <w:rPr>
                <w:sz w:val="26"/>
                <w:szCs w:val="26"/>
              </w:rPr>
            </w:pPr>
            <w:r w:rsidRPr="00200AFD">
              <w:rPr>
                <w:sz w:val="26"/>
                <w:szCs w:val="26"/>
              </w:rPr>
              <w:t>IDNO____________________cu adresa juridică în ______________________________</w:t>
            </w:r>
          </w:p>
          <w:p w14:paraId="068E8AC3" w14:textId="77777777" w:rsidR="00807ABC" w:rsidRPr="00200AFD" w:rsidRDefault="00807ABC" w:rsidP="00807ABC">
            <w:pPr>
              <w:autoSpaceDE w:val="0"/>
              <w:autoSpaceDN w:val="0"/>
              <w:adjustRightInd w:val="0"/>
              <w:ind w:firstLine="0"/>
              <w:jc w:val="left"/>
              <w:rPr>
                <w:sz w:val="26"/>
                <w:szCs w:val="26"/>
              </w:rPr>
            </w:pPr>
            <w:r w:rsidRPr="00200AFD">
              <w:rPr>
                <w:sz w:val="26"/>
                <w:szCs w:val="26"/>
              </w:rPr>
              <w:t>str. _______________________________________ nr. _______, înregistrată în</w:t>
            </w:r>
          </w:p>
          <w:p w14:paraId="256DFF7B" w14:textId="77777777" w:rsidR="00807ABC" w:rsidRPr="00200AFD" w:rsidRDefault="00807ABC" w:rsidP="00807ABC">
            <w:pPr>
              <w:autoSpaceDE w:val="0"/>
              <w:autoSpaceDN w:val="0"/>
              <w:adjustRightInd w:val="0"/>
              <w:ind w:firstLine="0"/>
              <w:jc w:val="left"/>
              <w:rPr>
                <w:sz w:val="26"/>
                <w:szCs w:val="26"/>
              </w:rPr>
            </w:pPr>
            <w:r w:rsidRPr="00200AFD">
              <w:rPr>
                <w:sz w:val="26"/>
                <w:szCs w:val="26"/>
              </w:rPr>
              <w:t>Registrul de stat al persoanelor juridice sub nr. ______________________________.</w:t>
            </w:r>
          </w:p>
          <w:p w14:paraId="07EEE4B5" w14:textId="77777777" w:rsidR="00807ABC" w:rsidRPr="00200AFD" w:rsidRDefault="00807ABC" w:rsidP="00807ABC">
            <w:pPr>
              <w:autoSpaceDE w:val="0"/>
              <w:autoSpaceDN w:val="0"/>
              <w:adjustRightInd w:val="0"/>
              <w:ind w:firstLine="0"/>
              <w:rPr>
                <w:sz w:val="26"/>
                <w:szCs w:val="26"/>
              </w:rPr>
            </w:pPr>
          </w:p>
          <w:p w14:paraId="72C8B11E" w14:textId="77777777" w:rsidR="00807ABC" w:rsidRPr="00200AFD" w:rsidRDefault="00807ABC" w:rsidP="00807ABC">
            <w:pPr>
              <w:autoSpaceDE w:val="0"/>
              <w:autoSpaceDN w:val="0"/>
              <w:adjustRightInd w:val="0"/>
              <w:ind w:firstLine="0"/>
              <w:rPr>
                <w:sz w:val="26"/>
                <w:szCs w:val="26"/>
              </w:rPr>
            </w:pPr>
            <w:r w:rsidRPr="00200AFD">
              <w:rPr>
                <w:sz w:val="26"/>
                <w:szCs w:val="26"/>
              </w:rPr>
              <w:t>Declar pe proprie răspundere, fiind în cunoștință de cauză cu prevederile art. 352</w:t>
            </w:r>
            <w:r w:rsidRPr="00200AFD">
              <w:rPr>
                <w:sz w:val="26"/>
                <w:szCs w:val="26"/>
                <w:vertAlign w:val="superscript"/>
              </w:rPr>
              <w:t>1</w:t>
            </w:r>
          </w:p>
          <w:p w14:paraId="183FC30A" w14:textId="77777777" w:rsidR="00807ABC" w:rsidRPr="00200AFD" w:rsidRDefault="00807ABC" w:rsidP="00807ABC">
            <w:pPr>
              <w:autoSpaceDE w:val="0"/>
              <w:autoSpaceDN w:val="0"/>
              <w:adjustRightInd w:val="0"/>
              <w:ind w:firstLine="0"/>
              <w:rPr>
                <w:sz w:val="26"/>
                <w:szCs w:val="26"/>
              </w:rPr>
            </w:pPr>
            <w:r w:rsidRPr="00200AFD">
              <w:rPr>
                <w:sz w:val="26"/>
                <w:szCs w:val="26"/>
              </w:rPr>
              <w:t>din Codul penal nr. 985/2002 cu privire la falsul în declarații, că:</w:t>
            </w:r>
          </w:p>
          <w:p w14:paraId="612A02EA" w14:textId="77777777" w:rsidR="00807ABC" w:rsidRPr="00200AFD" w:rsidRDefault="00807ABC">
            <w:pPr>
              <w:pStyle w:val="a5"/>
              <w:numPr>
                <w:ilvl w:val="3"/>
                <w:numId w:val="32"/>
              </w:numPr>
              <w:autoSpaceDE w:val="0"/>
              <w:autoSpaceDN w:val="0"/>
              <w:adjustRightInd w:val="0"/>
              <w:ind w:left="360"/>
              <w:jc w:val="both"/>
              <w:rPr>
                <w:sz w:val="26"/>
                <w:szCs w:val="26"/>
              </w:rPr>
            </w:pPr>
            <w:r w:rsidRPr="00200AFD">
              <w:rPr>
                <w:sz w:val="26"/>
                <w:szCs w:val="26"/>
              </w:rPr>
              <w:t>Întreprinderea pe care o reprezint importă uleiuri pentru consum propriu în conformitate cu pct. 18</w:t>
            </w:r>
            <w:r w:rsidRPr="00200AFD">
              <w:rPr>
                <w:sz w:val="26"/>
                <w:szCs w:val="26"/>
                <w:vertAlign w:val="superscript"/>
              </w:rPr>
              <w:t>1</w:t>
            </w:r>
            <w:r w:rsidRPr="00200AFD">
              <w:rPr>
                <w:sz w:val="26"/>
                <w:szCs w:val="26"/>
              </w:rPr>
              <w:t xml:space="preserve"> din prezentul regulament, fără intenția de a le comercializa, distribui sau utiliza cu titlu profesional.</w:t>
            </w:r>
          </w:p>
          <w:p w14:paraId="23BEB243" w14:textId="77777777" w:rsidR="00807ABC" w:rsidRPr="00200AFD" w:rsidRDefault="00807ABC">
            <w:pPr>
              <w:pStyle w:val="a5"/>
              <w:numPr>
                <w:ilvl w:val="3"/>
                <w:numId w:val="32"/>
              </w:numPr>
              <w:autoSpaceDE w:val="0"/>
              <w:autoSpaceDN w:val="0"/>
              <w:adjustRightInd w:val="0"/>
              <w:ind w:left="360"/>
              <w:jc w:val="both"/>
              <w:rPr>
                <w:sz w:val="26"/>
                <w:szCs w:val="26"/>
              </w:rPr>
            </w:pPr>
            <w:r w:rsidRPr="00200AFD">
              <w:rPr>
                <w:sz w:val="26"/>
                <w:szCs w:val="26"/>
              </w:rPr>
              <w:t>Se importă următoarele cantități:</w:t>
            </w:r>
          </w:p>
          <w:p w14:paraId="65C9735A" w14:textId="77777777" w:rsidR="00807ABC" w:rsidRPr="00200AFD" w:rsidRDefault="00807ABC">
            <w:pPr>
              <w:pStyle w:val="a5"/>
              <w:numPr>
                <w:ilvl w:val="3"/>
                <w:numId w:val="32"/>
              </w:numPr>
              <w:autoSpaceDE w:val="0"/>
              <w:autoSpaceDN w:val="0"/>
              <w:adjustRightInd w:val="0"/>
              <w:ind w:left="360"/>
              <w:jc w:val="both"/>
              <w:rPr>
                <w:sz w:val="26"/>
                <w:szCs w:val="26"/>
              </w:rPr>
            </w:pPr>
            <w:r w:rsidRPr="00200AFD">
              <w:rPr>
                <w:sz w:val="26"/>
                <w:szCs w:val="26"/>
              </w:rPr>
              <w:t>Ne angajăm să ținem evidența și să raportăm cantitatea de deșeuri generate și tratate în SIAMD în conformitate cu Hotărârea Guvernului nr. 99/2018 pentru aprobarea Listei deșeurilor și Hotărârea Guvernului nr. 501/2018 pentru aprobarea Instrucțiunii cu privire la ținerea evidenței și transmiterea datelor și informațiilor despre deșeuri și gestionarea acestora.</w:t>
            </w:r>
          </w:p>
          <w:p w14:paraId="7C5B3AAE" w14:textId="77777777" w:rsidR="00807ABC" w:rsidRPr="00200AFD" w:rsidRDefault="00807ABC">
            <w:pPr>
              <w:pStyle w:val="a5"/>
              <w:numPr>
                <w:ilvl w:val="3"/>
                <w:numId w:val="32"/>
              </w:numPr>
              <w:autoSpaceDE w:val="0"/>
              <w:autoSpaceDN w:val="0"/>
              <w:adjustRightInd w:val="0"/>
              <w:ind w:left="360"/>
              <w:jc w:val="both"/>
              <w:rPr>
                <w:sz w:val="26"/>
                <w:szCs w:val="26"/>
              </w:rPr>
            </w:pPr>
            <w:r w:rsidRPr="00200AFD">
              <w:rPr>
                <w:sz w:val="26"/>
                <w:szCs w:val="26"/>
              </w:rPr>
              <w:t>Ne angajăm să respectăm cerințele privind gestionarea uleiurilor uzate conform prezentului regulament și ale Legii nr.209/2016 privind deșeurile.</w:t>
            </w:r>
          </w:p>
          <w:p w14:paraId="52E71022" w14:textId="77777777" w:rsidR="00807ABC" w:rsidRPr="00200AFD" w:rsidRDefault="00807ABC">
            <w:pPr>
              <w:pStyle w:val="a5"/>
              <w:numPr>
                <w:ilvl w:val="3"/>
                <w:numId w:val="32"/>
              </w:numPr>
              <w:autoSpaceDE w:val="0"/>
              <w:autoSpaceDN w:val="0"/>
              <w:adjustRightInd w:val="0"/>
              <w:ind w:left="360"/>
              <w:jc w:val="both"/>
              <w:rPr>
                <w:sz w:val="26"/>
                <w:szCs w:val="26"/>
              </w:rPr>
            </w:pPr>
            <w:r w:rsidRPr="00200AFD">
              <w:rPr>
                <w:sz w:val="26"/>
                <w:szCs w:val="26"/>
              </w:rPr>
              <w:t>Uleiurile uzate vor fi predate operatorilor autorizați în gestionarea uleiurilor uzate.</w:t>
            </w:r>
          </w:p>
          <w:p w14:paraId="0562C9FD" w14:textId="77777777" w:rsidR="00807ABC" w:rsidRPr="00200AFD" w:rsidRDefault="00807ABC" w:rsidP="00807ABC">
            <w:pPr>
              <w:autoSpaceDE w:val="0"/>
              <w:autoSpaceDN w:val="0"/>
              <w:adjustRightInd w:val="0"/>
              <w:ind w:firstLine="0"/>
              <w:jc w:val="left"/>
              <w:rPr>
                <w:sz w:val="26"/>
                <w:szCs w:val="26"/>
                <w:lang w:val="it-IT"/>
              </w:rPr>
            </w:pPr>
          </w:p>
          <w:p w14:paraId="39EB9606" w14:textId="77777777" w:rsidR="00807ABC" w:rsidRPr="00200AFD" w:rsidRDefault="00807ABC" w:rsidP="00807ABC">
            <w:pPr>
              <w:autoSpaceDE w:val="0"/>
              <w:autoSpaceDN w:val="0"/>
              <w:adjustRightInd w:val="0"/>
              <w:ind w:firstLine="0"/>
              <w:jc w:val="left"/>
              <w:rPr>
                <w:sz w:val="26"/>
                <w:szCs w:val="26"/>
                <w:lang w:val="it-IT"/>
              </w:rPr>
            </w:pPr>
            <w:r w:rsidRPr="00200AFD">
              <w:rPr>
                <w:sz w:val="26"/>
                <w:szCs w:val="26"/>
                <w:lang w:val="it-IT"/>
              </w:rPr>
              <w:t>Data _______________</w:t>
            </w:r>
          </w:p>
          <w:p w14:paraId="1DE736FA" w14:textId="77777777" w:rsidR="00807ABC" w:rsidRPr="00200AFD" w:rsidRDefault="00807ABC" w:rsidP="00807ABC">
            <w:pPr>
              <w:autoSpaceDE w:val="0"/>
              <w:autoSpaceDN w:val="0"/>
              <w:adjustRightInd w:val="0"/>
              <w:ind w:firstLine="0"/>
              <w:jc w:val="left"/>
              <w:rPr>
                <w:sz w:val="26"/>
                <w:szCs w:val="26"/>
                <w:lang w:val="it-IT"/>
              </w:rPr>
            </w:pPr>
            <w:r w:rsidRPr="00200AFD">
              <w:rPr>
                <w:sz w:val="26"/>
                <w:szCs w:val="26"/>
                <w:lang w:val="it-IT"/>
              </w:rPr>
              <w:t>Numele și prenumele ________________</w:t>
            </w:r>
          </w:p>
          <w:p w14:paraId="4A34E3A5" w14:textId="77777777" w:rsidR="00807ABC" w:rsidRPr="00200AFD" w:rsidRDefault="00807ABC" w:rsidP="00807ABC">
            <w:pPr>
              <w:autoSpaceDE w:val="0"/>
              <w:autoSpaceDN w:val="0"/>
              <w:adjustRightInd w:val="0"/>
              <w:ind w:firstLine="0"/>
              <w:jc w:val="left"/>
              <w:rPr>
                <w:sz w:val="26"/>
                <w:szCs w:val="26"/>
                <w:lang w:val="it-IT"/>
              </w:rPr>
            </w:pPr>
            <w:r w:rsidRPr="00200AFD">
              <w:rPr>
                <w:sz w:val="26"/>
                <w:szCs w:val="26"/>
                <w:lang w:val="it-IT"/>
              </w:rPr>
              <w:t>Semnătura și ștampila ___________________</w:t>
            </w:r>
          </w:p>
          <w:p w14:paraId="6A0E0E13" w14:textId="77777777" w:rsidR="00807ABC" w:rsidRPr="00200AFD" w:rsidRDefault="00807ABC" w:rsidP="00807ABC">
            <w:pPr>
              <w:autoSpaceDE w:val="0"/>
              <w:autoSpaceDN w:val="0"/>
              <w:adjustRightInd w:val="0"/>
              <w:ind w:firstLine="0"/>
              <w:jc w:val="left"/>
              <w:rPr>
                <w:i/>
                <w:iCs/>
                <w:sz w:val="24"/>
                <w:szCs w:val="26"/>
                <w:lang w:val="it-IT"/>
              </w:rPr>
            </w:pPr>
          </w:p>
          <w:p w14:paraId="383EE6A3" w14:textId="77777777" w:rsidR="00807ABC" w:rsidRPr="00200AFD" w:rsidRDefault="00807ABC" w:rsidP="00807ABC">
            <w:pPr>
              <w:autoSpaceDE w:val="0"/>
              <w:autoSpaceDN w:val="0"/>
              <w:adjustRightInd w:val="0"/>
              <w:ind w:firstLine="0"/>
              <w:jc w:val="left"/>
              <w:rPr>
                <w:i/>
                <w:iCs/>
                <w:sz w:val="24"/>
                <w:szCs w:val="26"/>
                <w:lang w:val="it-IT"/>
              </w:rPr>
            </w:pPr>
            <w:r w:rsidRPr="00200AFD">
              <w:rPr>
                <w:i/>
                <w:iCs/>
                <w:sz w:val="24"/>
                <w:szCs w:val="26"/>
                <w:lang w:val="it-IT"/>
              </w:rPr>
              <w:t>Note:</w:t>
            </w:r>
          </w:p>
          <w:p w14:paraId="6022DF18" w14:textId="77777777" w:rsidR="00807ABC" w:rsidRPr="00200AFD" w:rsidRDefault="00807ABC" w:rsidP="00807ABC">
            <w:pPr>
              <w:autoSpaceDE w:val="0"/>
              <w:autoSpaceDN w:val="0"/>
              <w:adjustRightInd w:val="0"/>
              <w:ind w:firstLine="0"/>
              <w:jc w:val="left"/>
              <w:rPr>
                <w:rFonts w:ascii="Times New Roman,Italic" w:hAnsi="Times New Roman,Italic" w:cs="Times New Roman,Italic"/>
                <w:i/>
                <w:iCs/>
                <w:sz w:val="24"/>
                <w:szCs w:val="26"/>
                <w:lang w:val="it-IT"/>
              </w:rPr>
            </w:pPr>
            <w:r w:rsidRPr="00200AFD">
              <w:rPr>
                <w:rFonts w:ascii="Times New Roman,Italic" w:hAnsi="Times New Roman,Italic" w:cs="Times New Roman,Italic"/>
                <w:i/>
                <w:iCs/>
                <w:sz w:val="24"/>
                <w:szCs w:val="26"/>
                <w:lang w:val="it-IT"/>
              </w:rPr>
              <w:t xml:space="preserve">1. Prezenta declarație se completează la fiecare import </w:t>
            </w:r>
          </w:p>
          <w:p w14:paraId="34D57A6E" w14:textId="77777777" w:rsidR="00807ABC" w:rsidRPr="00200AFD" w:rsidRDefault="00807ABC" w:rsidP="00807ABC">
            <w:pPr>
              <w:autoSpaceDE w:val="0"/>
              <w:autoSpaceDN w:val="0"/>
              <w:adjustRightInd w:val="0"/>
              <w:ind w:firstLine="0"/>
              <w:jc w:val="left"/>
              <w:rPr>
                <w:rFonts w:ascii="Times New Roman,Italic" w:hAnsi="Times New Roman,Italic" w:cs="Times New Roman,Italic"/>
                <w:i/>
                <w:iCs/>
                <w:sz w:val="24"/>
                <w:szCs w:val="26"/>
                <w:lang w:val="it-IT"/>
              </w:rPr>
            </w:pPr>
            <w:r w:rsidRPr="00200AFD">
              <w:rPr>
                <w:rFonts w:ascii="Times New Roman,Italic" w:hAnsi="Times New Roman,Italic" w:cs="Times New Roman,Italic"/>
                <w:i/>
                <w:iCs/>
                <w:sz w:val="24"/>
                <w:szCs w:val="26"/>
                <w:lang w:val="it-IT"/>
              </w:rPr>
              <w:t>2. Declarația se păstrează la sediul Agenției de Mediu.</w:t>
            </w:r>
          </w:p>
          <w:p w14:paraId="7CC69836" w14:textId="69CA500B" w:rsidR="00807ABC" w:rsidRPr="00200AFD" w:rsidRDefault="00807ABC" w:rsidP="00807ABC">
            <w:pPr>
              <w:shd w:val="clear" w:color="auto" w:fill="FFFFFF"/>
              <w:ind w:firstLine="0"/>
              <w:rPr>
                <w:bCs/>
                <w:sz w:val="24"/>
                <w:szCs w:val="26"/>
                <w:lang w:val="it-IT"/>
              </w:rPr>
            </w:pPr>
            <w:r w:rsidRPr="00200AFD">
              <w:rPr>
                <w:rFonts w:ascii="Times New Roman,Italic" w:hAnsi="Times New Roman,Italic" w:cs="Times New Roman,Italic"/>
                <w:i/>
                <w:iCs/>
                <w:sz w:val="24"/>
                <w:szCs w:val="26"/>
                <w:lang w:val="it-IT"/>
              </w:rPr>
              <w:t>3. Declarația care conține date false se pedepsește conform prevederilor Codului penal.</w:t>
            </w:r>
          </w:p>
          <w:p w14:paraId="0739E2CB" w14:textId="77777777" w:rsidR="00A21653" w:rsidRPr="00200AFD" w:rsidRDefault="00A21653" w:rsidP="00A21653">
            <w:pPr>
              <w:ind w:firstLine="0"/>
              <w:contextualSpacing/>
              <w:jc w:val="left"/>
              <w:rPr>
                <w:sz w:val="24"/>
                <w:szCs w:val="24"/>
                <w:lang w:val="it-IT"/>
              </w:rPr>
            </w:pPr>
          </w:p>
        </w:tc>
      </w:tr>
      <w:tr w:rsidR="00200AFD" w:rsidRPr="00200AFD" w14:paraId="1639615C" w14:textId="77777777" w:rsidTr="001732BF">
        <w:trPr>
          <w:trHeight w:val="20"/>
        </w:trPr>
        <w:tc>
          <w:tcPr>
            <w:tcW w:w="4225" w:type="dxa"/>
          </w:tcPr>
          <w:p w14:paraId="26BBBE86" w14:textId="77777777" w:rsidR="00807ABC" w:rsidRPr="00200AFD" w:rsidRDefault="00807ABC" w:rsidP="00807ABC">
            <w:pPr>
              <w:jc w:val="right"/>
              <w:rPr>
                <w:sz w:val="24"/>
                <w:szCs w:val="24"/>
                <w:lang w:val="ro-RO"/>
              </w:rPr>
            </w:pPr>
            <w:r w:rsidRPr="00200AFD">
              <w:rPr>
                <w:sz w:val="24"/>
                <w:szCs w:val="24"/>
                <w:lang w:val="ro-RO"/>
              </w:rPr>
              <w:t>Anexa nr. 5</w:t>
            </w:r>
          </w:p>
          <w:p w14:paraId="0B88E2B0" w14:textId="77777777" w:rsidR="00807ABC" w:rsidRPr="00200AFD" w:rsidRDefault="00807ABC" w:rsidP="00807ABC">
            <w:pPr>
              <w:jc w:val="right"/>
              <w:rPr>
                <w:sz w:val="24"/>
                <w:szCs w:val="24"/>
                <w:lang w:val="ro-RO"/>
              </w:rPr>
            </w:pPr>
            <w:r w:rsidRPr="00200AFD">
              <w:rPr>
                <w:sz w:val="24"/>
                <w:szCs w:val="24"/>
                <w:lang w:val="ro-RO"/>
              </w:rPr>
              <w:t xml:space="preserve">la Regulamentul privind </w:t>
            </w:r>
          </w:p>
          <w:p w14:paraId="1D6D42C5" w14:textId="77777777" w:rsidR="00807ABC" w:rsidRPr="00200AFD" w:rsidRDefault="00807ABC" w:rsidP="00807ABC">
            <w:pPr>
              <w:jc w:val="right"/>
              <w:rPr>
                <w:sz w:val="24"/>
                <w:szCs w:val="24"/>
                <w:lang w:val="ro-RO"/>
              </w:rPr>
            </w:pPr>
            <w:r w:rsidRPr="00200AFD">
              <w:rPr>
                <w:sz w:val="24"/>
                <w:szCs w:val="24"/>
                <w:lang w:val="ro-RO"/>
              </w:rPr>
              <w:t>gestionarea uleiurilor uzate</w:t>
            </w:r>
          </w:p>
          <w:p w14:paraId="03A74853" w14:textId="77777777" w:rsidR="00807ABC" w:rsidRPr="00200AFD" w:rsidRDefault="00807ABC" w:rsidP="00807ABC">
            <w:pPr>
              <w:rPr>
                <w:b/>
                <w:sz w:val="24"/>
                <w:szCs w:val="24"/>
                <w:lang w:val="ro-RO"/>
              </w:rPr>
            </w:pPr>
          </w:p>
          <w:p w14:paraId="438E59F1" w14:textId="77777777" w:rsidR="00807ABC" w:rsidRPr="00200AFD" w:rsidRDefault="00807ABC" w:rsidP="00807ABC">
            <w:pPr>
              <w:jc w:val="center"/>
              <w:rPr>
                <w:b/>
                <w:sz w:val="24"/>
                <w:szCs w:val="24"/>
                <w:lang w:val="ro-RO"/>
              </w:rPr>
            </w:pPr>
            <w:r w:rsidRPr="00200AFD">
              <w:rPr>
                <w:b/>
                <w:sz w:val="24"/>
                <w:szCs w:val="24"/>
                <w:lang w:val="ro-RO"/>
              </w:rPr>
              <w:t>Structura planului de operare a sistemului individual și colectiv</w:t>
            </w:r>
          </w:p>
          <w:p w14:paraId="471D3875" w14:textId="77777777" w:rsidR="00807ABC" w:rsidRPr="00200AFD" w:rsidRDefault="00807ABC" w:rsidP="00807ABC">
            <w:pPr>
              <w:ind w:firstLine="426"/>
              <w:rPr>
                <w:b/>
                <w:sz w:val="24"/>
                <w:szCs w:val="24"/>
                <w:lang w:val="ro-RO"/>
              </w:rPr>
            </w:pPr>
          </w:p>
          <w:p w14:paraId="470BCC67" w14:textId="77777777" w:rsidR="00807ABC" w:rsidRPr="00200AFD" w:rsidRDefault="00807ABC" w:rsidP="00807ABC">
            <w:pPr>
              <w:ind w:firstLine="426"/>
              <w:rPr>
                <w:sz w:val="24"/>
                <w:szCs w:val="24"/>
                <w:lang w:val="ro-RO"/>
              </w:rPr>
            </w:pPr>
            <w:r w:rsidRPr="00200AFD">
              <w:rPr>
                <w:sz w:val="24"/>
                <w:szCs w:val="24"/>
                <w:lang w:val="ro-RO"/>
              </w:rPr>
              <w:t>Structura planului de operare este stabilită în conformitate cu prevederile art. 25 alin. (6) din Legea nr. 209/2016 privind deșeurile.</w:t>
            </w:r>
          </w:p>
          <w:p w14:paraId="2AAD547A" w14:textId="77777777" w:rsidR="00807ABC" w:rsidRPr="00200AFD" w:rsidRDefault="00807ABC" w:rsidP="00807ABC">
            <w:pPr>
              <w:ind w:firstLine="426"/>
              <w:rPr>
                <w:sz w:val="24"/>
                <w:szCs w:val="24"/>
                <w:lang w:val="ro-RO"/>
              </w:rPr>
            </w:pPr>
          </w:p>
          <w:tbl>
            <w:tblPr>
              <w:tblStyle w:val="a3"/>
              <w:tblW w:w="8505" w:type="dxa"/>
              <w:jc w:val="center"/>
              <w:tblLayout w:type="fixed"/>
              <w:tblLook w:val="04A0" w:firstRow="1" w:lastRow="0" w:firstColumn="1" w:lastColumn="0" w:noHBand="0" w:noVBand="1"/>
            </w:tblPr>
            <w:tblGrid>
              <w:gridCol w:w="8505"/>
            </w:tblGrid>
            <w:tr w:rsidR="00200AFD" w:rsidRPr="00200AFD" w14:paraId="345C2030" w14:textId="77777777" w:rsidTr="00291003">
              <w:trPr>
                <w:jc w:val="center"/>
              </w:trPr>
              <w:tc>
                <w:tcPr>
                  <w:tcW w:w="5000" w:type="pct"/>
                  <w:shd w:val="clear" w:color="auto" w:fill="FFFFFF" w:themeFill="background1"/>
                </w:tcPr>
                <w:p w14:paraId="568E839E" w14:textId="77777777" w:rsidR="00807ABC" w:rsidRPr="00200AFD" w:rsidRDefault="00807ABC" w:rsidP="00487F85">
                  <w:pPr>
                    <w:framePr w:hSpace="180" w:wrap="around" w:vAnchor="text" w:hAnchor="text" w:y="1"/>
                    <w:ind w:firstLine="0"/>
                    <w:suppressOverlap/>
                    <w:jc w:val="left"/>
                    <w:rPr>
                      <w:iCs/>
                      <w:sz w:val="24"/>
                      <w:szCs w:val="24"/>
                      <w:lang w:val="ro-RO"/>
                    </w:rPr>
                  </w:pPr>
                  <w:r w:rsidRPr="00200AFD">
                    <w:rPr>
                      <w:b/>
                      <w:iCs/>
                      <w:sz w:val="24"/>
                      <w:szCs w:val="24"/>
                      <w:lang w:val="ro-RO"/>
                    </w:rPr>
                    <w:t>Secțiunea 1. Datele de identificare</w:t>
                  </w:r>
                </w:p>
              </w:tc>
            </w:tr>
            <w:tr w:rsidR="00200AFD" w:rsidRPr="00200AFD" w14:paraId="083B4FF7" w14:textId="77777777" w:rsidTr="00291003">
              <w:trPr>
                <w:jc w:val="center"/>
              </w:trPr>
              <w:tc>
                <w:tcPr>
                  <w:tcW w:w="5000" w:type="pct"/>
                  <w:shd w:val="clear" w:color="auto" w:fill="FFFFFF" w:themeFill="background1"/>
                </w:tcPr>
                <w:p w14:paraId="4D4B9878"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a) datele de identificare;</w:t>
                  </w:r>
                </w:p>
                <w:p w14:paraId="682514EC"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b) adresa juridică și indicarea adreselor tuturor filialelor din țară, după caz;</w:t>
                  </w:r>
                </w:p>
                <w:p w14:paraId="71A0A010"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c) datele de contact;</w:t>
                  </w:r>
                </w:p>
                <w:p w14:paraId="3A296918"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d) cuprinsul planului de operare;</w:t>
                  </w:r>
                </w:p>
                <w:p w14:paraId="61B18B1E"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e) numele și funcția semnatarului planului de operare.</w:t>
                  </w:r>
                </w:p>
                <w:p w14:paraId="7332F016"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Pentru producătorii care își onorează responsabilitatea în mod colectiv, planul de operare reprezintă un plan comun întocmit de sistemul colectiv.</w:t>
                  </w:r>
                </w:p>
                <w:p w14:paraId="0431754E"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Suplimentar la cerințele menționate la lit. a)-e), un plan colectiv conține cel puțin o descriere:</w:t>
                  </w:r>
                </w:p>
                <w:p w14:paraId="786DE7CE"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 a producătorilor care prezintă planul colectiv;</w:t>
                  </w:r>
                </w:p>
                <w:p w14:paraId="2B62CC10"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 a angajamentelor specifice și a obiectivelor fiecărui producător.</w:t>
                  </w:r>
                </w:p>
              </w:tc>
            </w:tr>
            <w:tr w:rsidR="00200AFD" w:rsidRPr="00200AFD" w14:paraId="10CA470E" w14:textId="77777777" w:rsidTr="00291003">
              <w:trPr>
                <w:jc w:val="center"/>
              </w:trPr>
              <w:tc>
                <w:tcPr>
                  <w:tcW w:w="5000" w:type="pct"/>
                  <w:shd w:val="clear" w:color="auto" w:fill="FFFFFF" w:themeFill="background1"/>
                </w:tcPr>
                <w:p w14:paraId="66777B83" w14:textId="77777777" w:rsidR="00807ABC" w:rsidRPr="00200AFD" w:rsidRDefault="00807ABC" w:rsidP="00487F85">
                  <w:pPr>
                    <w:framePr w:hSpace="180" w:wrap="around" w:vAnchor="text" w:hAnchor="text" w:y="1"/>
                    <w:ind w:firstLine="0"/>
                    <w:suppressOverlap/>
                    <w:jc w:val="left"/>
                    <w:rPr>
                      <w:iCs/>
                      <w:sz w:val="24"/>
                      <w:szCs w:val="24"/>
                      <w:lang w:val="ro-RO"/>
                    </w:rPr>
                  </w:pPr>
                  <w:r w:rsidRPr="00200AFD">
                    <w:rPr>
                      <w:b/>
                      <w:iCs/>
                      <w:sz w:val="24"/>
                      <w:szCs w:val="24"/>
                      <w:lang w:val="ro-RO"/>
                    </w:rPr>
                    <w:t>Secțiunea a 2-a. Obiectul planului de operare</w:t>
                  </w:r>
                </w:p>
              </w:tc>
            </w:tr>
            <w:tr w:rsidR="00200AFD" w:rsidRPr="00200AFD" w14:paraId="65349375" w14:textId="77777777" w:rsidTr="00291003">
              <w:trPr>
                <w:jc w:val="center"/>
              </w:trPr>
              <w:tc>
                <w:tcPr>
                  <w:tcW w:w="5000" w:type="pct"/>
                  <w:shd w:val="clear" w:color="auto" w:fill="FFFFFF" w:themeFill="background1"/>
                </w:tcPr>
                <w:p w14:paraId="3B149E3B"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a) indicarea categoriei/categoriilor de deșeuri care fac obiectul planului de operare și a originii acestora (conform codurilor din anexa nr. 1)</w:t>
                  </w:r>
                </w:p>
                <w:p w14:paraId="2107157A"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b) descrierea clară și indicarea tipului de uleiuri pe care compania le plasează pe piață ca producător/importator (conform anexei nr. 1)</w:t>
                  </w:r>
                </w:p>
                <w:p w14:paraId="27CFAD35"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c) cantitățile anuale estimate de uleiuri plasate și vândute pe piață pe tipuri și care fac obiectul planului de operare</w:t>
                  </w:r>
                </w:p>
              </w:tc>
            </w:tr>
            <w:tr w:rsidR="00200AFD" w:rsidRPr="00200AFD" w14:paraId="6E2747FD" w14:textId="77777777" w:rsidTr="00291003">
              <w:trPr>
                <w:jc w:val="center"/>
              </w:trPr>
              <w:tc>
                <w:tcPr>
                  <w:tcW w:w="5000" w:type="pct"/>
                  <w:shd w:val="clear" w:color="auto" w:fill="FFFFFF" w:themeFill="background1"/>
                </w:tcPr>
                <w:p w14:paraId="2D09DB1A" w14:textId="77777777" w:rsidR="00807ABC" w:rsidRPr="00200AFD" w:rsidRDefault="00807ABC" w:rsidP="00487F85">
                  <w:pPr>
                    <w:framePr w:hSpace="180" w:wrap="around" w:vAnchor="text" w:hAnchor="text" w:y="1"/>
                    <w:ind w:firstLine="0"/>
                    <w:suppressOverlap/>
                    <w:jc w:val="left"/>
                    <w:rPr>
                      <w:iCs/>
                      <w:sz w:val="24"/>
                      <w:szCs w:val="24"/>
                      <w:lang w:val="ro-RO"/>
                    </w:rPr>
                  </w:pPr>
                  <w:r w:rsidRPr="00200AFD">
                    <w:rPr>
                      <w:b/>
                      <w:iCs/>
                      <w:sz w:val="24"/>
                      <w:szCs w:val="24"/>
                      <w:lang w:val="ro-RO"/>
                    </w:rPr>
                    <w:t>Secțiunea a 3-a. Acțiunile întreprinse pentru atingerea țintelor de colectare</w:t>
                  </w:r>
                </w:p>
              </w:tc>
            </w:tr>
            <w:tr w:rsidR="00200AFD" w:rsidRPr="00200AFD" w14:paraId="1E6EB5F0" w14:textId="77777777" w:rsidTr="00291003">
              <w:trPr>
                <w:jc w:val="center"/>
              </w:trPr>
              <w:tc>
                <w:tcPr>
                  <w:tcW w:w="5000" w:type="pct"/>
                  <w:shd w:val="clear" w:color="auto" w:fill="FFFFFF" w:themeFill="background1"/>
                </w:tcPr>
                <w:p w14:paraId="7401A30D"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Descrierea măsurilor întreprinse pentru îndeplinirea prevederilor Regulamentului privind gestionarea uleiurilor uzate:</w:t>
                  </w:r>
                </w:p>
                <w:p w14:paraId="7DD92A85" w14:textId="77777777" w:rsidR="00807ABC" w:rsidRPr="00200AFD" w:rsidRDefault="00807ABC" w:rsidP="00487F85">
                  <w:pPr>
                    <w:framePr w:hSpace="180" w:wrap="around" w:vAnchor="text" w:hAnchor="text" w:y="1"/>
                    <w:numPr>
                      <w:ilvl w:val="0"/>
                      <w:numId w:val="41"/>
                    </w:numPr>
                    <w:ind w:left="0"/>
                    <w:suppressOverlap/>
                    <w:jc w:val="left"/>
                    <w:rPr>
                      <w:sz w:val="24"/>
                      <w:szCs w:val="24"/>
                      <w:lang w:val="ro-RO"/>
                    </w:rPr>
                  </w:pPr>
                  <w:r w:rsidRPr="00200AFD">
                    <w:rPr>
                      <w:sz w:val="24"/>
                      <w:szCs w:val="24"/>
                      <w:lang w:val="ro-RO"/>
                    </w:rPr>
                    <w:t>rețeaua punctelor de colectare, cu indicarea adreselor exacte unde pot fi livrate uleiurile uzate;</w:t>
                  </w:r>
                </w:p>
                <w:p w14:paraId="0F4139D0" w14:textId="77777777" w:rsidR="00807ABC" w:rsidRPr="00200AFD" w:rsidRDefault="00807ABC" w:rsidP="00487F85">
                  <w:pPr>
                    <w:framePr w:hSpace="180" w:wrap="around" w:vAnchor="text" w:hAnchor="text" w:y="1"/>
                    <w:numPr>
                      <w:ilvl w:val="0"/>
                      <w:numId w:val="41"/>
                    </w:numPr>
                    <w:ind w:left="0"/>
                    <w:suppressOverlap/>
                    <w:jc w:val="left"/>
                    <w:rPr>
                      <w:sz w:val="24"/>
                      <w:szCs w:val="24"/>
                      <w:lang w:val="ro-RO"/>
                    </w:rPr>
                  </w:pPr>
                  <w:r w:rsidRPr="00200AFD">
                    <w:rPr>
                      <w:sz w:val="24"/>
                      <w:szCs w:val="24"/>
                      <w:lang w:val="ro-RO"/>
                    </w:rPr>
                    <w:t>etichetarea și transportarea uleiurilor uzate;</w:t>
                  </w:r>
                </w:p>
                <w:p w14:paraId="5453A007" w14:textId="77777777" w:rsidR="00807ABC" w:rsidRPr="00200AFD" w:rsidRDefault="00807ABC" w:rsidP="00487F85">
                  <w:pPr>
                    <w:framePr w:hSpace="180" w:wrap="around" w:vAnchor="text" w:hAnchor="text" w:y="1"/>
                    <w:numPr>
                      <w:ilvl w:val="0"/>
                      <w:numId w:val="41"/>
                    </w:numPr>
                    <w:ind w:left="0"/>
                    <w:suppressOverlap/>
                    <w:jc w:val="left"/>
                    <w:rPr>
                      <w:sz w:val="24"/>
                      <w:szCs w:val="24"/>
                      <w:lang w:val="ro-RO"/>
                    </w:rPr>
                  </w:pPr>
                  <w:r w:rsidRPr="00200AFD">
                    <w:rPr>
                      <w:sz w:val="24"/>
                      <w:szCs w:val="24"/>
                      <w:lang w:val="ro-RO"/>
                    </w:rPr>
                    <w:t xml:space="preserve">tratarea optimă a uleiurilor uzate; </w:t>
                  </w:r>
                </w:p>
                <w:p w14:paraId="272F009D" w14:textId="77777777" w:rsidR="00807ABC" w:rsidRPr="00200AFD" w:rsidRDefault="00807ABC" w:rsidP="00487F85">
                  <w:pPr>
                    <w:framePr w:hSpace="180" w:wrap="around" w:vAnchor="text" w:hAnchor="text" w:y="1"/>
                    <w:numPr>
                      <w:ilvl w:val="0"/>
                      <w:numId w:val="41"/>
                    </w:numPr>
                    <w:ind w:left="0"/>
                    <w:suppressOverlap/>
                    <w:jc w:val="left"/>
                    <w:rPr>
                      <w:sz w:val="24"/>
                      <w:szCs w:val="24"/>
                      <w:lang w:val="ro-RO"/>
                    </w:rPr>
                  </w:pPr>
                  <w:r w:rsidRPr="00200AFD">
                    <w:rPr>
                      <w:sz w:val="24"/>
                      <w:szCs w:val="24"/>
                      <w:lang w:val="ro-RO"/>
                    </w:rPr>
                    <w:t>încadrarea corectă a tipurilor de uleiuri uzate generate conform listei codurilor din anexa nr. 1;</w:t>
                  </w:r>
                </w:p>
                <w:p w14:paraId="5137593B" w14:textId="77777777" w:rsidR="00807ABC" w:rsidRPr="00200AFD" w:rsidRDefault="00807ABC" w:rsidP="00487F85">
                  <w:pPr>
                    <w:framePr w:hSpace="180" w:wrap="around" w:vAnchor="text" w:hAnchor="text" w:y="1"/>
                    <w:numPr>
                      <w:ilvl w:val="0"/>
                      <w:numId w:val="41"/>
                    </w:numPr>
                    <w:ind w:left="0"/>
                    <w:suppressOverlap/>
                    <w:jc w:val="left"/>
                    <w:rPr>
                      <w:bCs/>
                      <w:iCs/>
                      <w:sz w:val="24"/>
                      <w:szCs w:val="24"/>
                      <w:lang w:val="ro-RO"/>
                    </w:rPr>
                  </w:pPr>
                  <w:bookmarkStart w:id="27" w:name="_Hlk100264189"/>
                  <w:r w:rsidRPr="00200AFD">
                    <w:rPr>
                      <w:bCs/>
                      <w:iCs/>
                      <w:sz w:val="24"/>
                      <w:szCs w:val="24"/>
                      <w:lang w:val="ro-RO"/>
                    </w:rPr>
                    <w:t>măsurile privind evidența și raportarea corectă a fluxurilor de uleiuri uzate în Sistemul informațional automatizat „Managementul deșeurilor”;</w:t>
                  </w:r>
                </w:p>
                <w:bookmarkEnd w:id="27"/>
                <w:p w14:paraId="5367103D" w14:textId="77777777" w:rsidR="00807ABC" w:rsidRPr="00200AFD" w:rsidRDefault="00807ABC" w:rsidP="00487F85">
                  <w:pPr>
                    <w:framePr w:hSpace="180" w:wrap="around" w:vAnchor="text" w:hAnchor="text" w:y="1"/>
                    <w:numPr>
                      <w:ilvl w:val="0"/>
                      <w:numId w:val="41"/>
                    </w:numPr>
                    <w:ind w:left="0"/>
                    <w:suppressOverlap/>
                    <w:jc w:val="left"/>
                    <w:rPr>
                      <w:sz w:val="24"/>
                      <w:szCs w:val="24"/>
                      <w:lang w:val="ro-RO"/>
                    </w:rPr>
                  </w:pPr>
                  <w:r w:rsidRPr="00200AFD">
                    <w:rPr>
                      <w:sz w:val="24"/>
                      <w:szCs w:val="24"/>
                      <w:lang w:val="ro-RO"/>
                    </w:rPr>
                    <w:t>măsuri întreprinse pentru sensibilizarea și informarea utilizatorilor finali conform pct. 48 din Regulamentul privind gestionarea uleiurilor uzate;</w:t>
                  </w:r>
                </w:p>
                <w:p w14:paraId="33E6CBE7" w14:textId="77777777" w:rsidR="00807ABC" w:rsidRPr="00200AFD" w:rsidRDefault="00807ABC" w:rsidP="00487F85">
                  <w:pPr>
                    <w:framePr w:hSpace="180" w:wrap="around" w:vAnchor="text" w:hAnchor="text" w:y="1"/>
                    <w:numPr>
                      <w:ilvl w:val="0"/>
                      <w:numId w:val="41"/>
                    </w:numPr>
                    <w:ind w:left="0"/>
                    <w:suppressOverlap/>
                    <w:jc w:val="left"/>
                    <w:rPr>
                      <w:sz w:val="24"/>
                      <w:szCs w:val="24"/>
                      <w:lang w:val="ro-RO"/>
                    </w:rPr>
                  </w:pPr>
                  <w:r w:rsidRPr="00200AFD">
                    <w:rPr>
                      <w:sz w:val="24"/>
                      <w:szCs w:val="24"/>
                      <w:lang w:val="ro-RO"/>
                    </w:rPr>
                    <w:t>plan de măsuri pentru prevenirea cantităților de uleiuri uzate generate, conform prevederilor pct. 42-43 din Regulamentul privind gestionarea uleiurilor uzate;</w:t>
                  </w:r>
                </w:p>
                <w:p w14:paraId="38292B4B" w14:textId="77777777" w:rsidR="00807ABC" w:rsidRPr="00200AFD" w:rsidRDefault="00807ABC" w:rsidP="00487F85">
                  <w:pPr>
                    <w:framePr w:hSpace="180" w:wrap="around" w:vAnchor="text" w:hAnchor="text" w:y="1"/>
                    <w:numPr>
                      <w:ilvl w:val="0"/>
                      <w:numId w:val="41"/>
                    </w:numPr>
                    <w:ind w:left="0"/>
                    <w:suppressOverlap/>
                    <w:jc w:val="left"/>
                    <w:rPr>
                      <w:sz w:val="24"/>
                      <w:szCs w:val="24"/>
                      <w:lang w:val="ro-RO"/>
                    </w:rPr>
                  </w:pPr>
                  <w:r w:rsidRPr="00200AFD">
                    <w:rPr>
                      <w:sz w:val="24"/>
                      <w:szCs w:val="24"/>
                      <w:lang w:val="ro-RO"/>
                    </w:rPr>
                    <w:t>dovada contractelor cu operatori autorizați de Agenția de Mediu pentru colectarea și tratarea uleiurilor uzate.</w:t>
                  </w:r>
                </w:p>
              </w:tc>
            </w:tr>
            <w:tr w:rsidR="00200AFD" w:rsidRPr="00200AFD" w14:paraId="630CEE5D" w14:textId="77777777" w:rsidTr="00291003">
              <w:trPr>
                <w:jc w:val="center"/>
              </w:trPr>
              <w:tc>
                <w:tcPr>
                  <w:tcW w:w="5000" w:type="pct"/>
                  <w:shd w:val="clear" w:color="auto" w:fill="FFFFFF" w:themeFill="background1"/>
                </w:tcPr>
                <w:p w14:paraId="18467BED" w14:textId="77777777" w:rsidR="00807ABC" w:rsidRPr="00200AFD" w:rsidRDefault="00807ABC" w:rsidP="00487F85">
                  <w:pPr>
                    <w:framePr w:hSpace="180" w:wrap="around" w:vAnchor="text" w:hAnchor="text" w:y="1"/>
                    <w:ind w:firstLine="0"/>
                    <w:suppressOverlap/>
                    <w:jc w:val="left"/>
                    <w:rPr>
                      <w:iCs/>
                      <w:sz w:val="24"/>
                      <w:szCs w:val="24"/>
                      <w:lang w:val="ro-RO"/>
                    </w:rPr>
                  </w:pPr>
                  <w:r w:rsidRPr="00200AFD">
                    <w:rPr>
                      <w:b/>
                      <w:iCs/>
                      <w:sz w:val="24"/>
                      <w:szCs w:val="24"/>
                      <w:lang w:val="ro-RO"/>
                    </w:rPr>
                    <w:t>Secțiunea a 4-a. Planul financiar</w:t>
                  </w:r>
                </w:p>
              </w:tc>
            </w:tr>
            <w:tr w:rsidR="00200AFD" w:rsidRPr="00200AFD" w14:paraId="43D94717" w14:textId="77777777" w:rsidTr="00291003">
              <w:trPr>
                <w:jc w:val="center"/>
              </w:trPr>
              <w:tc>
                <w:tcPr>
                  <w:tcW w:w="5000" w:type="pct"/>
                  <w:shd w:val="clear" w:color="auto" w:fill="FFFFFF" w:themeFill="background1"/>
                </w:tcPr>
                <w:p w14:paraId="022159A1"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Un plan financiar pe durata planului de operare, care să justifice:</w:t>
                  </w:r>
                </w:p>
                <w:p w14:paraId="547821EB" w14:textId="77777777" w:rsidR="00807ABC" w:rsidRPr="00200AFD" w:rsidRDefault="00807ABC" w:rsidP="00487F85">
                  <w:pPr>
                    <w:framePr w:hSpace="180" w:wrap="around" w:vAnchor="text" w:hAnchor="text" w:y="1"/>
                    <w:numPr>
                      <w:ilvl w:val="0"/>
                      <w:numId w:val="42"/>
                    </w:numPr>
                    <w:ind w:left="0"/>
                    <w:suppressOverlap/>
                    <w:jc w:val="left"/>
                    <w:rPr>
                      <w:sz w:val="24"/>
                      <w:szCs w:val="24"/>
                      <w:lang w:val="ro-RO"/>
                    </w:rPr>
                  </w:pPr>
                  <w:r w:rsidRPr="00200AFD">
                    <w:rPr>
                      <w:i/>
                      <w:iCs/>
                      <w:sz w:val="24"/>
                      <w:szCs w:val="24"/>
                      <w:lang w:val="ro-RO"/>
                    </w:rPr>
                    <w:t>în cazul sistemelor colective</w:t>
                  </w:r>
                  <w:r w:rsidRPr="00200AFD">
                    <w:rPr>
                      <w:sz w:val="24"/>
                      <w:szCs w:val="24"/>
                      <w:lang w:val="ro-RO"/>
                    </w:rPr>
                    <w:t xml:space="preserve"> – costurile și îndeplinirea responsabilităților atribuite pentru gestionarea uleiurilor uzate în corespundere cu prevederile pct. 19-20  din Regulamentul privind gestionarea uleiurilor uzate;</w:t>
                  </w:r>
                </w:p>
                <w:p w14:paraId="1FBA2990" w14:textId="77777777" w:rsidR="00807ABC" w:rsidRPr="00200AFD" w:rsidRDefault="00807ABC" w:rsidP="00487F85">
                  <w:pPr>
                    <w:framePr w:hSpace="180" w:wrap="around" w:vAnchor="text" w:hAnchor="text" w:y="1"/>
                    <w:numPr>
                      <w:ilvl w:val="0"/>
                      <w:numId w:val="42"/>
                    </w:numPr>
                    <w:ind w:left="0"/>
                    <w:suppressOverlap/>
                    <w:jc w:val="left"/>
                    <w:rPr>
                      <w:sz w:val="24"/>
                      <w:szCs w:val="24"/>
                      <w:lang w:val="ro-RO"/>
                    </w:rPr>
                  </w:pPr>
                  <w:r w:rsidRPr="00200AFD">
                    <w:rPr>
                      <w:i/>
                      <w:iCs/>
                      <w:sz w:val="24"/>
                      <w:szCs w:val="24"/>
                      <w:lang w:val="ro-RO"/>
                    </w:rPr>
                    <w:t xml:space="preserve">în cazul sistemelor individuale </w:t>
                  </w:r>
                  <w:r w:rsidRPr="00200AFD">
                    <w:rPr>
                      <w:sz w:val="24"/>
                      <w:szCs w:val="24"/>
                      <w:lang w:val="ro-RO"/>
                    </w:rPr>
                    <w:t>– costurile și îndeplinirea responsabilităților atribuite pentru gestionarea uleiurilor uzate în corespundere cu prevederile pct. 21 din Regulamentul privind gestionarea uleiurilor uzate.</w:t>
                  </w:r>
                </w:p>
              </w:tc>
            </w:tr>
            <w:tr w:rsidR="00200AFD" w:rsidRPr="00200AFD" w14:paraId="00AB091A" w14:textId="77777777" w:rsidTr="00291003">
              <w:trPr>
                <w:jc w:val="center"/>
              </w:trPr>
              <w:tc>
                <w:tcPr>
                  <w:tcW w:w="5000" w:type="pct"/>
                  <w:shd w:val="clear" w:color="auto" w:fill="FFFFFF" w:themeFill="background1"/>
                </w:tcPr>
                <w:p w14:paraId="018905AA" w14:textId="77777777" w:rsidR="00807ABC" w:rsidRPr="00200AFD" w:rsidRDefault="00807ABC" w:rsidP="00487F85">
                  <w:pPr>
                    <w:framePr w:hSpace="180" w:wrap="around" w:vAnchor="text" w:hAnchor="text" w:y="1"/>
                    <w:ind w:firstLine="0"/>
                    <w:suppressOverlap/>
                    <w:jc w:val="left"/>
                    <w:rPr>
                      <w:b/>
                      <w:iCs/>
                      <w:sz w:val="24"/>
                      <w:szCs w:val="24"/>
                      <w:lang w:val="ro-RO"/>
                    </w:rPr>
                  </w:pPr>
                  <w:r w:rsidRPr="00200AFD">
                    <w:rPr>
                      <w:b/>
                      <w:iCs/>
                      <w:sz w:val="24"/>
                      <w:szCs w:val="24"/>
                      <w:lang w:val="ro-RO"/>
                    </w:rPr>
                    <w:t>Secțiunea a 5-a. Angajamente</w:t>
                  </w:r>
                </w:p>
              </w:tc>
            </w:tr>
            <w:tr w:rsidR="00200AFD" w:rsidRPr="00200AFD" w14:paraId="4C05979F" w14:textId="77777777" w:rsidTr="00291003">
              <w:trPr>
                <w:jc w:val="center"/>
              </w:trPr>
              <w:tc>
                <w:tcPr>
                  <w:tcW w:w="5000" w:type="pct"/>
                  <w:shd w:val="clear" w:color="auto" w:fill="FFFFFF" w:themeFill="background1"/>
                </w:tcPr>
                <w:p w14:paraId="3C88E2B8"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Angajamentul specific, semnat și datat de producător sau, după caz, de către o persoană fizică autorizată să reprezinte producătorul, precum că deșeurile care fac obiectul planului de operare și care sunt colectate de acesta pentru aplicarea Regulamentului privind gestionarea uleiurilor uzate sunt:</w:t>
                  </w:r>
                </w:p>
                <w:p w14:paraId="6A6E7BA0"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a) acceptate gratuit de către acesta, cu excepția cazului în care se prevede altfel în Regulamentul privind gestionarea uleiurilor uzate;</w:t>
                  </w:r>
                </w:p>
                <w:p w14:paraId="2B89A55C"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b) sunt tratate de acesta în conformitate cu cerințele prevăzute în Regulamentul privind gestionarea uleiurilor uzate.</w:t>
                  </w:r>
                </w:p>
                <w:p w14:paraId="5A99740A"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De asemenea, angajamentul precizează modul în care sunt acoperite costurile de colectare, selectare și tratare a uleiurilor uzate.</w:t>
                  </w:r>
                </w:p>
              </w:tc>
            </w:tr>
            <w:tr w:rsidR="00200AFD" w:rsidRPr="00200AFD" w14:paraId="640BC1B8" w14:textId="77777777" w:rsidTr="00291003">
              <w:trPr>
                <w:jc w:val="center"/>
              </w:trPr>
              <w:tc>
                <w:tcPr>
                  <w:tcW w:w="5000" w:type="pct"/>
                  <w:shd w:val="clear" w:color="auto" w:fill="FFFFFF" w:themeFill="background1"/>
                </w:tcPr>
                <w:p w14:paraId="0D968F7F" w14:textId="77777777" w:rsidR="00807ABC" w:rsidRPr="00200AFD" w:rsidRDefault="00807ABC" w:rsidP="00487F85">
                  <w:pPr>
                    <w:framePr w:hSpace="180" w:wrap="around" w:vAnchor="text" w:hAnchor="text" w:y="1"/>
                    <w:ind w:firstLine="0"/>
                    <w:suppressOverlap/>
                    <w:jc w:val="left"/>
                    <w:rPr>
                      <w:iCs/>
                      <w:sz w:val="24"/>
                      <w:szCs w:val="24"/>
                      <w:lang w:val="ro-RO"/>
                    </w:rPr>
                  </w:pPr>
                  <w:r w:rsidRPr="00200AFD">
                    <w:rPr>
                      <w:b/>
                      <w:iCs/>
                      <w:sz w:val="24"/>
                      <w:szCs w:val="24"/>
                      <w:lang w:val="ro-RO"/>
                    </w:rPr>
                    <w:t>Secțiunea a 6-a. Aprobarea planului de operare</w:t>
                  </w:r>
                </w:p>
              </w:tc>
            </w:tr>
            <w:tr w:rsidR="00200AFD" w:rsidRPr="00200AFD" w14:paraId="304CE425" w14:textId="77777777" w:rsidTr="00291003">
              <w:trPr>
                <w:jc w:val="center"/>
              </w:trPr>
              <w:tc>
                <w:tcPr>
                  <w:tcW w:w="5000" w:type="pct"/>
                  <w:shd w:val="clear" w:color="auto" w:fill="FFFFFF" w:themeFill="background1"/>
                </w:tcPr>
                <w:p w14:paraId="32138DBB"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Planul de operare se aprobă în conformitate cu următoarea procedură:</w:t>
                  </w:r>
                </w:p>
                <w:p w14:paraId="33310943" w14:textId="77777777" w:rsidR="00807ABC" w:rsidRPr="00200AFD" w:rsidRDefault="00807ABC" w:rsidP="00487F85">
                  <w:pPr>
                    <w:framePr w:hSpace="180" w:wrap="around" w:vAnchor="text" w:hAnchor="text" w:y="1"/>
                    <w:ind w:firstLine="0"/>
                    <w:suppressOverlap/>
                    <w:jc w:val="left"/>
                    <w:rPr>
                      <w:b/>
                      <w:bCs/>
                      <w:sz w:val="24"/>
                      <w:szCs w:val="24"/>
                      <w:lang w:val="ro-RO"/>
                    </w:rPr>
                  </w:pPr>
                  <w:r w:rsidRPr="00200AFD">
                    <w:rPr>
                      <w:sz w:val="24"/>
                      <w:szCs w:val="24"/>
                      <w:lang w:val="ro-RO"/>
                    </w:rPr>
                    <w:t xml:space="preserve">a) cererea de aprobare a planului de operare (în continuare – </w:t>
                  </w:r>
                  <w:r w:rsidRPr="00200AFD">
                    <w:rPr>
                      <w:i/>
                      <w:sz w:val="24"/>
                      <w:szCs w:val="24"/>
                      <w:lang w:val="ro-RO"/>
                    </w:rPr>
                    <w:t>cerere</w:t>
                  </w:r>
                  <w:r w:rsidRPr="00200AFD">
                    <w:rPr>
                      <w:sz w:val="24"/>
                      <w:szCs w:val="24"/>
                      <w:lang w:val="ro-RO"/>
                    </w:rPr>
                    <w:t>) se depune la Agenția de Mediu, prin scrisoare recomandată, de preferință în numele solicitantului, semnată și datată de solicitant sau, după caz, de către o persoană fizică autorizată să reprezinte societatea, și include următoarele anexe:</w:t>
                  </w:r>
                </w:p>
                <w:p w14:paraId="7B3D305E" w14:textId="77777777" w:rsidR="00807ABC" w:rsidRPr="00200AFD" w:rsidRDefault="00807ABC" w:rsidP="00487F85">
                  <w:pPr>
                    <w:framePr w:hSpace="180" w:wrap="around" w:vAnchor="text" w:hAnchor="text" w:y="1"/>
                    <w:ind w:firstLine="0"/>
                    <w:suppressOverlap/>
                    <w:rPr>
                      <w:sz w:val="24"/>
                      <w:szCs w:val="24"/>
                      <w:lang w:val="ro-RO"/>
                    </w:rPr>
                  </w:pPr>
                  <w:r w:rsidRPr="00200AFD">
                    <w:rPr>
                      <w:sz w:val="24"/>
                      <w:szCs w:val="24"/>
                      <w:lang w:val="ro-RO"/>
                    </w:rPr>
                    <w:t>- copia acordului de asociere la un sistem colectiv (în cazul sistemelor colective);</w:t>
                  </w:r>
                </w:p>
                <w:p w14:paraId="75758EF7" w14:textId="77777777" w:rsidR="00807ABC" w:rsidRPr="00200AFD" w:rsidRDefault="00807ABC" w:rsidP="00487F85">
                  <w:pPr>
                    <w:framePr w:hSpace="180" w:wrap="around" w:vAnchor="text" w:hAnchor="text" w:y="1"/>
                    <w:ind w:firstLine="0"/>
                    <w:suppressOverlap/>
                    <w:rPr>
                      <w:sz w:val="24"/>
                      <w:szCs w:val="24"/>
                      <w:lang w:val="ro-RO"/>
                    </w:rPr>
                  </w:pPr>
                  <w:r w:rsidRPr="00200AFD">
                    <w:rPr>
                      <w:sz w:val="24"/>
                      <w:szCs w:val="24"/>
                      <w:lang w:val="ro-RO"/>
                    </w:rPr>
                    <w:t>- actul constitutiv al persoanei juridice (extrasul din Registrul de stat al unităților de drept – pentru organizațiile necomerciale);</w:t>
                  </w:r>
                </w:p>
                <w:p w14:paraId="39FA8DA5" w14:textId="77777777" w:rsidR="00807ABC" w:rsidRPr="00200AFD" w:rsidRDefault="00807ABC" w:rsidP="00487F85">
                  <w:pPr>
                    <w:framePr w:hSpace="180" w:wrap="around" w:vAnchor="text" w:hAnchor="text" w:y="1"/>
                    <w:ind w:firstLine="0"/>
                    <w:suppressOverlap/>
                    <w:rPr>
                      <w:sz w:val="24"/>
                      <w:szCs w:val="24"/>
                      <w:lang w:val="ro-RO"/>
                    </w:rPr>
                  </w:pPr>
                  <w:r w:rsidRPr="00200AFD">
                    <w:rPr>
                      <w:sz w:val="24"/>
                      <w:szCs w:val="24"/>
                      <w:lang w:val="ro-RO"/>
                    </w:rPr>
                    <w:t>- statutul sistemului colectiv;</w:t>
                  </w:r>
                </w:p>
                <w:p w14:paraId="5C18CCC7" w14:textId="77777777" w:rsidR="00807ABC" w:rsidRPr="00200AFD" w:rsidRDefault="00807ABC" w:rsidP="00487F85">
                  <w:pPr>
                    <w:framePr w:hSpace="180" w:wrap="around" w:vAnchor="text" w:hAnchor="text" w:y="1"/>
                    <w:ind w:firstLine="0"/>
                    <w:suppressOverlap/>
                    <w:rPr>
                      <w:sz w:val="24"/>
                      <w:szCs w:val="24"/>
                      <w:lang w:val="ro-RO"/>
                    </w:rPr>
                  </w:pPr>
                  <w:r w:rsidRPr="00200AFD">
                    <w:rPr>
                      <w:sz w:val="24"/>
                      <w:szCs w:val="24"/>
                      <w:lang w:val="ro-RO"/>
                    </w:rPr>
                    <w:t>- lista fondatorilor sistemului colectiv;</w:t>
                  </w:r>
                </w:p>
                <w:p w14:paraId="3E74E654" w14:textId="77777777" w:rsidR="00807ABC" w:rsidRPr="00200AFD" w:rsidRDefault="00807ABC" w:rsidP="00487F85">
                  <w:pPr>
                    <w:framePr w:hSpace="180" w:wrap="around" w:vAnchor="text" w:hAnchor="text" w:y="1"/>
                    <w:ind w:firstLine="0"/>
                    <w:suppressOverlap/>
                    <w:rPr>
                      <w:sz w:val="24"/>
                      <w:szCs w:val="24"/>
                      <w:lang w:val="ro-RO"/>
                    </w:rPr>
                  </w:pPr>
                  <w:r w:rsidRPr="00200AFD">
                    <w:rPr>
                      <w:sz w:val="24"/>
                      <w:szCs w:val="24"/>
                      <w:lang w:val="ro-RO"/>
                    </w:rPr>
                    <w:t>- proiectul planului de operare;</w:t>
                  </w:r>
                </w:p>
                <w:p w14:paraId="25B4FDE8"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b) în cazul în care cererea este incompletă, Agenția de Mediu, în termen de 10 zile de la data depunerii cererii, informează solicitantul, prin scrisoare recomandată, cu privire la informațiile și detaliile care lipsesc;</w:t>
                  </w:r>
                </w:p>
                <w:p w14:paraId="2B7D7B82"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c) planul de operare se aprobă pentru o perioadă maximă de 5 ani;</w:t>
                  </w:r>
                </w:p>
                <w:p w14:paraId="07F7F5FC"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d) în cazul în care planul se aprobă pentru o perioadă mai scurtă, Agenția de Mediu trebuie să argumenteze decizia luată;</w:t>
                  </w:r>
                </w:p>
                <w:p w14:paraId="4EA46A29"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e) cererea poate fi depusă repetat, în conformitate cu procedura prevăzută la lit. a)-d) pentru o perioadă maximă de 5 ani;</w:t>
                  </w:r>
                </w:p>
                <w:p w14:paraId="148987C8"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f) Agenția de Mediu:</w:t>
                  </w:r>
                </w:p>
                <w:p w14:paraId="7B2AB1CF"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 restituie, fără examinare, cererea de aprobare a planului de operare în cazul solicitării producătorului/reprezentantului producătorului;</w:t>
                  </w:r>
                </w:p>
                <w:p w14:paraId="2FF44E35"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 restituie, fără examinare, cererea de aprobare a planului de operare în cazul în care a constatat încălcarea de către producător a cerințelor Regulamentului privind gestionarea uleiurilor uzate;</w:t>
                  </w:r>
                </w:p>
                <w:p w14:paraId="4A691268"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g) deținătorul planului de operare este obligat să informeze imediat Agenția de Mediu, prin scrisoare recomandată, privind modificarea următoarelor informații din dosarul său:</w:t>
                  </w:r>
                </w:p>
                <w:p w14:paraId="3BF400BD"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 datele de identificare ale companiei;</w:t>
                  </w:r>
                </w:p>
                <w:p w14:paraId="1ACD2E26"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 adresa sau datele de contact;</w:t>
                  </w:r>
                </w:p>
                <w:p w14:paraId="4C703954"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 obiectul planului de operare aprobat;</w:t>
                  </w:r>
                </w:p>
                <w:p w14:paraId="085416F9"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 angajamentele din planul de operare aprobat;</w:t>
                  </w:r>
                </w:p>
                <w:p w14:paraId="1D01FE90"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h) persoana fizică sau juridică trebuie să respecte cu strictețe angajamentele incluse în planul de operare aprobat;</w:t>
                  </w:r>
                </w:p>
                <w:p w14:paraId="708FA550"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i) planul de operare este prezentat anual, înainte de data de 1 octombrie a anului care precedă anul la care se referă planul de operare. Planul de operare anual conține un rezumat al acțiunilor planificate și un grafic clar al acestora, rezultatele scontate și divizarea sarcinilor;</w:t>
                  </w:r>
                </w:p>
                <w:p w14:paraId="51C5E772" w14:textId="77777777" w:rsidR="00807ABC" w:rsidRPr="00200AFD" w:rsidRDefault="00807ABC" w:rsidP="00487F85">
                  <w:pPr>
                    <w:framePr w:hSpace="180" w:wrap="around" w:vAnchor="text" w:hAnchor="text" w:y="1"/>
                    <w:ind w:firstLine="0"/>
                    <w:suppressOverlap/>
                    <w:jc w:val="left"/>
                    <w:rPr>
                      <w:sz w:val="24"/>
                      <w:szCs w:val="24"/>
                      <w:lang w:val="ro-RO"/>
                    </w:rPr>
                  </w:pPr>
                  <w:r w:rsidRPr="00200AFD">
                    <w:rPr>
                      <w:sz w:val="24"/>
                      <w:szCs w:val="24"/>
                      <w:lang w:val="ro-RO"/>
                    </w:rPr>
                    <w:t xml:space="preserve">j) </w:t>
                  </w:r>
                  <w:bookmarkStart w:id="28" w:name="_Hlk94788633"/>
                  <w:r w:rsidRPr="00200AFD">
                    <w:rPr>
                      <w:sz w:val="24"/>
                      <w:szCs w:val="24"/>
                      <w:lang w:val="ro-RO"/>
                    </w:rPr>
                    <w:t>până la data de 30 aprilie a fiecărui an, trebuie depus raportul narativ în formă liberă privind implementarea planului de operare în cursul anului precedent, după cum se prevede în pct. 49 subpct. 5) din Regulamentul privind gestionarea uleiurilor uzate.</w:t>
                  </w:r>
                  <w:bookmarkEnd w:id="28"/>
                </w:p>
              </w:tc>
            </w:tr>
          </w:tbl>
          <w:p w14:paraId="66A8F13F" w14:textId="77777777" w:rsidR="00A21653" w:rsidRPr="00200AFD" w:rsidRDefault="00A21653" w:rsidP="00A21653">
            <w:pPr>
              <w:ind w:firstLine="0"/>
              <w:contextualSpacing/>
              <w:rPr>
                <w:sz w:val="24"/>
                <w:lang w:val="ro-RO"/>
              </w:rPr>
            </w:pPr>
          </w:p>
        </w:tc>
        <w:tc>
          <w:tcPr>
            <w:tcW w:w="4320" w:type="dxa"/>
            <w:vAlign w:val="center"/>
          </w:tcPr>
          <w:p w14:paraId="7A3BF984" w14:textId="1992D5D5" w:rsidR="00A21653" w:rsidRPr="00200AFD" w:rsidRDefault="00A21653" w:rsidP="00A21653">
            <w:pPr>
              <w:ind w:firstLine="0"/>
              <w:contextualSpacing/>
              <w:rPr>
                <w:sz w:val="24"/>
                <w:szCs w:val="28"/>
                <w:lang w:val="ro-RO"/>
              </w:rPr>
            </w:pPr>
            <w:r w:rsidRPr="00200AFD">
              <w:rPr>
                <w:sz w:val="24"/>
                <w:lang w:val="ro-RO"/>
              </w:rPr>
              <w:t>5.2</w:t>
            </w:r>
            <w:r w:rsidR="00FC210C" w:rsidRPr="00200AFD">
              <w:rPr>
                <w:sz w:val="24"/>
                <w:lang w:val="ro-RO"/>
              </w:rPr>
              <w:t>6</w:t>
            </w:r>
            <w:r w:rsidRPr="00200AFD">
              <w:rPr>
                <w:sz w:val="24"/>
                <w:lang w:val="ro-RO"/>
              </w:rPr>
              <w:t>.</w:t>
            </w:r>
            <w:r w:rsidRPr="00200AFD">
              <w:rPr>
                <w:sz w:val="24"/>
                <w:szCs w:val="14"/>
                <w:lang w:val="ro-RO"/>
              </w:rPr>
              <w:t xml:space="preserve">    </w:t>
            </w:r>
            <w:r w:rsidRPr="00200AFD">
              <w:rPr>
                <w:sz w:val="24"/>
                <w:szCs w:val="28"/>
                <w:lang w:val="ro-RO"/>
              </w:rPr>
              <w:t>La Anexa nr. 5:</w:t>
            </w:r>
          </w:p>
          <w:p w14:paraId="4A0BE50C" w14:textId="77777777" w:rsidR="002D4AF3" w:rsidRPr="00200AFD" w:rsidRDefault="002D4AF3" w:rsidP="00A21653">
            <w:pPr>
              <w:ind w:firstLine="0"/>
              <w:contextualSpacing/>
              <w:rPr>
                <w:sz w:val="24"/>
                <w:szCs w:val="28"/>
                <w:lang w:val="ro-RO"/>
              </w:rPr>
            </w:pPr>
          </w:p>
          <w:p w14:paraId="6113E0FA" w14:textId="77777777" w:rsidR="002D4AF3" w:rsidRPr="00200AFD" w:rsidRDefault="002D4AF3" w:rsidP="00A21653">
            <w:pPr>
              <w:ind w:firstLine="0"/>
              <w:contextualSpacing/>
              <w:rPr>
                <w:sz w:val="24"/>
                <w:szCs w:val="28"/>
                <w:lang w:val="ro-RO"/>
              </w:rPr>
            </w:pPr>
          </w:p>
          <w:p w14:paraId="79D20EDB" w14:textId="77777777" w:rsidR="002D4AF3" w:rsidRPr="00200AFD" w:rsidRDefault="002D4AF3" w:rsidP="00A21653">
            <w:pPr>
              <w:ind w:firstLine="0"/>
              <w:contextualSpacing/>
              <w:rPr>
                <w:sz w:val="24"/>
                <w:szCs w:val="28"/>
                <w:lang w:val="ro-RO"/>
              </w:rPr>
            </w:pPr>
          </w:p>
          <w:p w14:paraId="7320C0B5" w14:textId="77777777" w:rsidR="002D4AF3" w:rsidRPr="00200AFD" w:rsidRDefault="002D4AF3" w:rsidP="00A21653">
            <w:pPr>
              <w:ind w:firstLine="0"/>
              <w:contextualSpacing/>
              <w:rPr>
                <w:sz w:val="24"/>
                <w:szCs w:val="28"/>
                <w:lang w:val="ro-RO"/>
              </w:rPr>
            </w:pPr>
          </w:p>
          <w:p w14:paraId="3C6E92DD" w14:textId="77777777" w:rsidR="002D4AF3" w:rsidRPr="00200AFD" w:rsidRDefault="002D4AF3" w:rsidP="00A21653">
            <w:pPr>
              <w:ind w:firstLine="0"/>
              <w:contextualSpacing/>
              <w:rPr>
                <w:sz w:val="24"/>
                <w:szCs w:val="28"/>
                <w:lang w:val="ro-RO"/>
              </w:rPr>
            </w:pPr>
          </w:p>
          <w:p w14:paraId="4D8615F2" w14:textId="77777777" w:rsidR="002D4AF3" w:rsidRPr="00200AFD" w:rsidRDefault="002D4AF3" w:rsidP="00A21653">
            <w:pPr>
              <w:ind w:firstLine="0"/>
              <w:contextualSpacing/>
              <w:rPr>
                <w:sz w:val="24"/>
                <w:szCs w:val="28"/>
                <w:lang w:val="ro-RO"/>
              </w:rPr>
            </w:pPr>
          </w:p>
          <w:p w14:paraId="4FABE60A" w14:textId="77777777" w:rsidR="002D4AF3" w:rsidRPr="00200AFD" w:rsidRDefault="002D4AF3" w:rsidP="00A21653">
            <w:pPr>
              <w:ind w:firstLine="0"/>
              <w:contextualSpacing/>
              <w:rPr>
                <w:sz w:val="24"/>
                <w:szCs w:val="28"/>
                <w:lang w:val="ro-RO"/>
              </w:rPr>
            </w:pPr>
          </w:p>
          <w:p w14:paraId="22EECC02" w14:textId="77777777" w:rsidR="002D4AF3" w:rsidRPr="00200AFD" w:rsidRDefault="002D4AF3" w:rsidP="00A21653">
            <w:pPr>
              <w:ind w:firstLine="0"/>
              <w:contextualSpacing/>
              <w:rPr>
                <w:sz w:val="24"/>
                <w:szCs w:val="28"/>
                <w:lang w:val="ro-RO"/>
              </w:rPr>
            </w:pPr>
          </w:p>
          <w:p w14:paraId="4DE46629" w14:textId="77777777" w:rsidR="002D4AF3" w:rsidRPr="00200AFD" w:rsidRDefault="002D4AF3" w:rsidP="00A21653">
            <w:pPr>
              <w:ind w:firstLine="0"/>
              <w:contextualSpacing/>
              <w:rPr>
                <w:sz w:val="24"/>
                <w:szCs w:val="28"/>
                <w:lang w:val="ro-RO"/>
              </w:rPr>
            </w:pPr>
          </w:p>
          <w:p w14:paraId="26C6BE8E" w14:textId="77777777" w:rsidR="002D4AF3" w:rsidRPr="00200AFD" w:rsidRDefault="002D4AF3" w:rsidP="00A21653">
            <w:pPr>
              <w:ind w:firstLine="0"/>
              <w:contextualSpacing/>
              <w:rPr>
                <w:sz w:val="24"/>
                <w:szCs w:val="28"/>
                <w:lang w:val="ro-RO"/>
              </w:rPr>
            </w:pPr>
          </w:p>
          <w:p w14:paraId="7136C641" w14:textId="77777777" w:rsidR="002D4AF3" w:rsidRPr="00200AFD" w:rsidRDefault="002D4AF3" w:rsidP="00A21653">
            <w:pPr>
              <w:ind w:firstLine="0"/>
              <w:contextualSpacing/>
              <w:rPr>
                <w:sz w:val="24"/>
                <w:szCs w:val="28"/>
                <w:lang w:val="ro-RO"/>
              </w:rPr>
            </w:pPr>
          </w:p>
          <w:p w14:paraId="61A9374A" w14:textId="77777777" w:rsidR="002D4AF3" w:rsidRPr="00200AFD" w:rsidRDefault="002D4AF3" w:rsidP="00A21653">
            <w:pPr>
              <w:ind w:firstLine="0"/>
              <w:contextualSpacing/>
              <w:rPr>
                <w:sz w:val="24"/>
                <w:szCs w:val="28"/>
                <w:lang w:val="ro-RO"/>
              </w:rPr>
            </w:pPr>
          </w:p>
          <w:p w14:paraId="2910DA6B" w14:textId="77777777" w:rsidR="002D4AF3" w:rsidRPr="00200AFD" w:rsidRDefault="002D4AF3" w:rsidP="00A21653">
            <w:pPr>
              <w:ind w:firstLine="0"/>
              <w:contextualSpacing/>
              <w:rPr>
                <w:sz w:val="24"/>
                <w:szCs w:val="28"/>
                <w:lang w:val="ro-RO"/>
              </w:rPr>
            </w:pPr>
          </w:p>
          <w:p w14:paraId="10DE58A2" w14:textId="77777777" w:rsidR="002D4AF3" w:rsidRPr="00200AFD" w:rsidRDefault="002D4AF3" w:rsidP="00A21653">
            <w:pPr>
              <w:ind w:firstLine="0"/>
              <w:contextualSpacing/>
              <w:rPr>
                <w:sz w:val="24"/>
                <w:szCs w:val="28"/>
                <w:lang w:val="ro-RO"/>
              </w:rPr>
            </w:pPr>
          </w:p>
          <w:p w14:paraId="01DBF5F1" w14:textId="77777777" w:rsidR="002D4AF3" w:rsidRPr="00200AFD" w:rsidRDefault="002D4AF3" w:rsidP="00A21653">
            <w:pPr>
              <w:ind w:firstLine="0"/>
              <w:contextualSpacing/>
              <w:rPr>
                <w:sz w:val="24"/>
                <w:szCs w:val="28"/>
                <w:lang w:val="ro-RO"/>
              </w:rPr>
            </w:pPr>
          </w:p>
          <w:p w14:paraId="5FFC815C" w14:textId="77777777" w:rsidR="002D4AF3" w:rsidRPr="00200AFD" w:rsidRDefault="002D4AF3" w:rsidP="00A21653">
            <w:pPr>
              <w:ind w:firstLine="0"/>
              <w:contextualSpacing/>
              <w:rPr>
                <w:sz w:val="24"/>
                <w:szCs w:val="28"/>
                <w:lang w:val="ro-RO"/>
              </w:rPr>
            </w:pPr>
          </w:p>
          <w:p w14:paraId="7498E0C7" w14:textId="77777777" w:rsidR="002D4AF3" w:rsidRPr="00200AFD" w:rsidRDefault="002D4AF3" w:rsidP="00A21653">
            <w:pPr>
              <w:ind w:firstLine="0"/>
              <w:contextualSpacing/>
              <w:rPr>
                <w:sz w:val="24"/>
                <w:szCs w:val="28"/>
                <w:lang w:val="ro-RO"/>
              </w:rPr>
            </w:pPr>
          </w:p>
          <w:p w14:paraId="5D0B91D9" w14:textId="77777777" w:rsidR="002D4AF3" w:rsidRPr="00200AFD" w:rsidRDefault="002D4AF3" w:rsidP="00A21653">
            <w:pPr>
              <w:ind w:firstLine="0"/>
              <w:contextualSpacing/>
              <w:rPr>
                <w:sz w:val="24"/>
                <w:szCs w:val="28"/>
                <w:lang w:val="ro-RO"/>
              </w:rPr>
            </w:pPr>
          </w:p>
          <w:p w14:paraId="02270414" w14:textId="77777777" w:rsidR="002D4AF3" w:rsidRPr="00200AFD" w:rsidRDefault="002D4AF3" w:rsidP="00A21653">
            <w:pPr>
              <w:ind w:firstLine="0"/>
              <w:contextualSpacing/>
              <w:rPr>
                <w:sz w:val="24"/>
                <w:szCs w:val="28"/>
                <w:lang w:val="ro-RO"/>
              </w:rPr>
            </w:pPr>
          </w:p>
          <w:p w14:paraId="3C52960E" w14:textId="77777777" w:rsidR="002D4AF3" w:rsidRPr="00200AFD" w:rsidRDefault="002D4AF3" w:rsidP="00A21653">
            <w:pPr>
              <w:ind w:firstLine="0"/>
              <w:contextualSpacing/>
              <w:rPr>
                <w:sz w:val="24"/>
                <w:szCs w:val="28"/>
                <w:lang w:val="ro-RO"/>
              </w:rPr>
            </w:pPr>
          </w:p>
          <w:p w14:paraId="66F7C794" w14:textId="77777777" w:rsidR="002D4AF3" w:rsidRPr="00200AFD" w:rsidRDefault="002D4AF3" w:rsidP="00A21653">
            <w:pPr>
              <w:ind w:firstLine="0"/>
              <w:contextualSpacing/>
              <w:rPr>
                <w:sz w:val="24"/>
                <w:szCs w:val="28"/>
                <w:lang w:val="ro-RO"/>
              </w:rPr>
            </w:pPr>
          </w:p>
          <w:p w14:paraId="6C323563" w14:textId="77777777" w:rsidR="002D4AF3" w:rsidRPr="00200AFD" w:rsidRDefault="002D4AF3" w:rsidP="00A21653">
            <w:pPr>
              <w:ind w:firstLine="0"/>
              <w:contextualSpacing/>
              <w:rPr>
                <w:sz w:val="24"/>
                <w:szCs w:val="28"/>
                <w:lang w:val="ro-RO"/>
              </w:rPr>
            </w:pPr>
          </w:p>
          <w:p w14:paraId="2507E3CD" w14:textId="77777777" w:rsidR="002D4AF3" w:rsidRPr="00200AFD" w:rsidRDefault="002D4AF3" w:rsidP="00A21653">
            <w:pPr>
              <w:ind w:firstLine="0"/>
              <w:contextualSpacing/>
              <w:rPr>
                <w:sz w:val="24"/>
                <w:szCs w:val="28"/>
                <w:lang w:val="ro-RO"/>
              </w:rPr>
            </w:pPr>
          </w:p>
          <w:p w14:paraId="328C88D1" w14:textId="77777777" w:rsidR="002D4AF3" w:rsidRPr="00200AFD" w:rsidRDefault="002D4AF3" w:rsidP="00A21653">
            <w:pPr>
              <w:ind w:firstLine="0"/>
              <w:contextualSpacing/>
              <w:rPr>
                <w:sz w:val="24"/>
                <w:szCs w:val="28"/>
                <w:lang w:val="ro-RO"/>
              </w:rPr>
            </w:pPr>
          </w:p>
          <w:p w14:paraId="6E73D91C" w14:textId="77777777" w:rsidR="002D4AF3" w:rsidRPr="00200AFD" w:rsidRDefault="002D4AF3" w:rsidP="00A21653">
            <w:pPr>
              <w:ind w:firstLine="0"/>
              <w:contextualSpacing/>
              <w:rPr>
                <w:sz w:val="24"/>
                <w:szCs w:val="28"/>
                <w:lang w:val="ro-RO"/>
              </w:rPr>
            </w:pPr>
          </w:p>
          <w:p w14:paraId="229DBA52" w14:textId="77777777" w:rsidR="002D4AF3" w:rsidRPr="00200AFD" w:rsidRDefault="002D4AF3" w:rsidP="00A21653">
            <w:pPr>
              <w:ind w:firstLine="0"/>
              <w:contextualSpacing/>
              <w:rPr>
                <w:sz w:val="24"/>
                <w:szCs w:val="28"/>
                <w:lang w:val="ro-RO"/>
              </w:rPr>
            </w:pPr>
          </w:p>
          <w:p w14:paraId="69E031EA" w14:textId="77777777" w:rsidR="00A21653" w:rsidRPr="00200AFD" w:rsidRDefault="00A21653" w:rsidP="00A21653">
            <w:pPr>
              <w:contextualSpacing/>
              <w:rPr>
                <w:sz w:val="24"/>
                <w:szCs w:val="28"/>
                <w:lang w:val="ro-RO"/>
              </w:rPr>
            </w:pPr>
            <w:r w:rsidRPr="00200AFD">
              <w:rPr>
                <w:sz w:val="24"/>
                <w:lang w:val="ro-RO"/>
              </w:rPr>
              <w:t xml:space="preserve">a) </w:t>
            </w:r>
            <w:r w:rsidRPr="00200AFD">
              <w:rPr>
                <w:b/>
                <w:bCs/>
                <w:sz w:val="24"/>
                <w:lang w:val="ro-RO"/>
              </w:rPr>
              <w:t>Secțiunea a 2-a. Obiectul planului de operare</w:t>
            </w:r>
            <w:r w:rsidRPr="00200AFD">
              <w:rPr>
                <w:sz w:val="24"/>
                <w:lang w:val="ro-RO"/>
              </w:rPr>
              <w:t xml:space="preserve"> lit. c) se completează cu sintagma „și prognoza pentru următorii 5 ani”;</w:t>
            </w:r>
          </w:p>
          <w:p w14:paraId="102F6660" w14:textId="77777777" w:rsidR="002D4AF3" w:rsidRPr="00200AFD" w:rsidRDefault="002D4AF3" w:rsidP="00A21653">
            <w:pPr>
              <w:contextualSpacing/>
              <w:rPr>
                <w:sz w:val="24"/>
                <w:lang w:val="ro-RO"/>
              </w:rPr>
            </w:pPr>
          </w:p>
          <w:p w14:paraId="49C27F73" w14:textId="77777777" w:rsidR="002D4AF3" w:rsidRPr="00200AFD" w:rsidRDefault="002D4AF3" w:rsidP="00A21653">
            <w:pPr>
              <w:contextualSpacing/>
              <w:rPr>
                <w:sz w:val="24"/>
                <w:lang w:val="ro-RO"/>
              </w:rPr>
            </w:pPr>
          </w:p>
          <w:p w14:paraId="2E91D81B" w14:textId="77777777" w:rsidR="002D4AF3" w:rsidRPr="00200AFD" w:rsidRDefault="002D4AF3" w:rsidP="00A21653">
            <w:pPr>
              <w:contextualSpacing/>
              <w:rPr>
                <w:sz w:val="24"/>
                <w:lang w:val="ro-RO"/>
              </w:rPr>
            </w:pPr>
          </w:p>
          <w:p w14:paraId="56614510" w14:textId="77777777" w:rsidR="002D4AF3" w:rsidRPr="00200AFD" w:rsidRDefault="002D4AF3" w:rsidP="00A21653">
            <w:pPr>
              <w:contextualSpacing/>
              <w:rPr>
                <w:sz w:val="24"/>
                <w:lang w:val="ro-RO"/>
              </w:rPr>
            </w:pPr>
          </w:p>
          <w:p w14:paraId="52765007" w14:textId="77777777" w:rsidR="002D4AF3" w:rsidRPr="00200AFD" w:rsidRDefault="002D4AF3" w:rsidP="00A21653">
            <w:pPr>
              <w:contextualSpacing/>
              <w:rPr>
                <w:sz w:val="24"/>
                <w:lang w:val="ro-RO"/>
              </w:rPr>
            </w:pPr>
          </w:p>
          <w:p w14:paraId="4615ECB9" w14:textId="77777777" w:rsidR="002D4AF3" w:rsidRPr="00200AFD" w:rsidRDefault="002D4AF3" w:rsidP="00A21653">
            <w:pPr>
              <w:contextualSpacing/>
              <w:rPr>
                <w:sz w:val="24"/>
                <w:lang w:val="ro-RO"/>
              </w:rPr>
            </w:pPr>
          </w:p>
          <w:p w14:paraId="49FC066D" w14:textId="77777777" w:rsidR="002D4AF3" w:rsidRPr="00200AFD" w:rsidRDefault="002D4AF3" w:rsidP="00A21653">
            <w:pPr>
              <w:contextualSpacing/>
              <w:rPr>
                <w:sz w:val="24"/>
                <w:lang w:val="ro-RO"/>
              </w:rPr>
            </w:pPr>
          </w:p>
          <w:p w14:paraId="6C08D776" w14:textId="77777777" w:rsidR="002D4AF3" w:rsidRPr="00200AFD" w:rsidRDefault="002D4AF3" w:rsidP="00A21653">
            <w:pPr>
              <w:contextualSpacing/>
              <w:rPr>
                <w:sz w:val="24"/>
                <w:lang w:val="ro-RO"/>
              </w:rPr>
            </w:pPr>
          </w:p>
          <w:p w14:paraId="58E7CCAD" w14:textId="19B4B0A8" w:rsidR="00A21653" w:rsidRPr="00200AFD" w:rsidRDefault="002D4AF3" w:rsidP="002D4AF3">
            <w:pPr>
              <w:ind w:firstLine="0"/>
              <w:contextualSpacing/>
              <w:rPr>
                <w:sz w:val="24"/>
                <w:szCs w:val="28"/>
                <w:lang w:val="ro-RO"/>
              </w:rPr>
            </w:pPr>
            <w:r w:rsidRPr="00200AFD">
              <w:rPr>
                <w:sz w:val="24"/>
                <w:lang w:val="ro-RO"/>
              </w:rPr>
              <w:t xml:space="preserve">          </w:t>
            </w:r>
            <w:r w:rsidR="00A21653" w:rsidRPr="00200AFD">
              <w:rPr>
                <w:sz w:val="24"/>
                <w:lang w:val="ro-RO"/>
              </w:rPr>
              <w:t xml:space="preserve">b) </w:t>
            </w:r>
            <w:r w:rsidR="00A21653" w:rsidRPr="00200AFD">
              <w:rPr>
                <w:b/>
                <w:bCs/>
                <w:sz w:val="24"/>
                <w:lang w:val="ro-RO"/>
              </w:rPr>
              <w:t>Secțiunea a 3-a.  Acțiunile întreprinse pentru atingerea țintelor de colectare</w:t>
            </w:r>
            <w:r w:rsidR="00A21653" w:rsidRPr="00200AFD">
              <w:rPr>
                <w:sz w:val="24"/>
                <w:lang w:val="ro-RO"/>
              </w:rPr>
              <w:t xml:space="preserve">, se completează după cum urmează: </w:t>
            </w:r>
          </w:p>
          <w:p w14:paraId="4FA3ED8D" w14:textId="77777777" w:rsidR="00A21653" w:rsidRPr="00200AFD" w:rsidRDefault="00A21653" w:rsidP="00A21653">
            <w:pPr>
              <w:contextualSpacing/>
              <w:rPr>
                <w:sz w:val="24"/>
                <w:szCs w:val="28"/>
                <w:lang w:val="ro-RO"/>
              </w:rPr>
            </w:pPr>
            <w:r w:rsidRPr="00200AFD">
              <w:rPr>
                <w:sz w:val="24"/>
                <w:lang w:val="ro-RO"/>
              </w:rPr>
              <w:t>,,Informarea și educarea publicului</w:t>
            </w:r>
          </w:p>
          <w:p w14:paraId="5EDD18DB" w14:textId="77777777" w:rsidR="00A21653" w:rsidRPr="00200AFD" w:rsidRDefault="00A21653" w:rsidP="00A21653">
            <w:pPr>
              <w:contextualSpacing/>
              <w:rPr>
                <w:sz w:val="24"/>
                <w:szCs w:val="28"/>
                <w:lang w:val="ro-RO"/>
              </w:rPr>
            </w:pPr>
            <w:r w:rsidRPr="00200AFD">
              <w:rPr>
                <w:sz w:val="24"/>
                <w:lang w:val="ro-RO"/>
              </w:rPr>
              <w:t>campanii de conștientizare privind colectarea separată a uleiului uzat</w:t>
            </w:r>
          </w:p>
          <w:p w14:paraId="630F7335" w14:textId="77777777" w:rsidR="00A21653" w:rsidRPr="00200AFD" w:rsidRDefault="00A21653" w:rsidP="00A21653">
            <w:pPr>
              <w:contextualSpacing/>
              <w:rPr>
                <w:sz w:val="24"/>
                <w:lang w:val="ro-RO"/>
              </w:rPr>
            </w:pPr>
            <w:r w:rsidRPr="00200AFD">
              <w:rPr>
                <w:sz w:val="24"/>
                <w:lang w:val="ro-RO"/>
              </w:rPr>
              <w:t xml:space="preserve">programe de educare pentru consumatori și parteneri” </w:t>
            </w:r>
          </w:p>
          <w:p w14:paraId="04D86861" w14:textId="77777777" w:rsidR="002D4AF3" w:rsidRPr="00200AFD" w:rsidRDefault="002D4AF3" w:rsidP="00A21653">
            <w:pPr>
              <w:contextualSpacing/>
              <w:rPr>
                <w:sz w:val="24"/>
                <w:lang w:val="ro-RO"/>
              </w:rPr>
            </w:pPr>
          </w:p>
          <w:p w14:paraId="2A98274A" w14:textId="77777777" w:rsidR="002D4AF3" w:rsidRPr="00200AFD" w:rsidRDefault="002D4AF3" w:rsidP="00A21653">
            <w:pPr>
              <w:contextualSpacing/>
              <w:rPr>
                <w:sz w:val="24"/>
                <w:lang w:val="ro-RO"/>
              </w:rPr>
            </w:pPr>
          </w:p>
          <w:p w14:paraId="5F8E5BF2" w14:textId="77777777" w:rsidR="002D4AF3" w:rsidRPr="00200AFD" w:rsidRDefault="002D4AF3" w:rsidP="00A21653">
            <w:pPr>
              <w:contextualSpacing/>
              <w:rPr>
                <w:sz w:val="24"/>
                <w:lang w:val="ro-RO"/>
              </w:rPr>
            </w:pPr>
          </w:p>
          <w:p w14:paraId="4F544AF8" w14:textId="77777777" w:rsidR="002D4AF3" w:rsidRPr="00200AFD" w:rsidRDefault="002D4AF3" w:rsidP="00A21653">
            <w:pPr>
              <w:contextualSpacing/>
              <w:rPr>
                <w:sz w:val="24"/>
                <w:lang w:val="ro-RO"/>
              </w:rPr>
            </w:pPr>
          </w:p>
          <w:p w14:paraId="23334CC6" w14:textId="77777777" w:rsidR="002D4AF3" w:rsidRPr="00200AFD" w:rsidRDefault="002D4AF3" w:rsidP="00A21653">
            <w:pPr>
              <w:contextualSpacing/>
              <w:rPr>
                <w:sz w:val="24"/>
                <w:lang w:val="ro-RO"/>
              </w:rPr>
            </w:pPr>
          </w:p>
          <w:p w14:paraId="7C537B8D" w14:textId="77777777" w:rsidR="002D4AF3" w:rsidRPr="00200AFD" w:rsidRDefault="002D4AF3" w:rsidP="00A21653">
            <w:pPr>
              <w:contextualSpacing/>
              <w:rPr>
                <w:sz w:val="24"/>
                <w:lang w:val="ro-RO"/>
              </w:rPr>
            </w:pPr>
          </w:p>
          <w:p w14:paraId="09B8A5D0" w14:textId="77777777" w:rsidR="002D4AF3" w:rsidRPr="00200AFD" w:rsidRDefault="002D4AF3" w:rsidP="00A21653">
            <w:pPr>
              <w:contextualSpacing/>
              <w:rPr>
                <w:sz w:val="24"/>
                <w:lang w:val="ro-RO"/>
              </w:rPr>
            </w:pPr>
          </w:p>
          <w:p w14:paraId="0DA06D43" w14:textId="77777777" w:rsidR="002D4AF3" w:rsidRPr="00200AFD" w:rsidRDefault="002D4AF3" w:rsidP="00A21653">
            <w:pPr>
              <w:contextualSpacing/>
              <w:rPr>
                <w:sz w:val="24"/>
                <w:lang w:val="ro-RO"/>
              </w:rPr>
            </w:pPr>
          </w:p>
          <w:p w14:paraId="4ADCAB39" w14:textId="77777777" w:rsidR="002D4AF3" w:rsidRPr="00200AFD" w:rsidRDefault="002D4AF3" w:rsidP="00A21653">
            <w:pPr>
              <w:contextualSpacing/>
              <w:rPr>
                <w:sz w:val="24"/>
                <w:lang w:val="ro-RO"/>
              </w:rPr>
            </w:pPr>
          </w:p>
          <w:p w14:paraId="679368C2" w14:textId="77777777" w:rsidR="002D4AF3" w:rsidRPr="00200AFD" w:rsidRDefault="002D4AF3" w:rsidP="00A21653">
            <w:pPr>
              <w:contextualSpacing/>
              <w:rPr>
                <w:sz w:val="24"/>
                <w:lang w:val="ro-RO"/>
              </w:rPr>
            </w:pPr>
          </w:p>
          <w:p w14:paraId="7533074E" w14:textId="77777777" w:rsidR="002D4AF3" w:rsidRPr="00200AFD" w:rsidRDefault="002D4AF3" w:rsidP="00A21653">
            <w:pPr>
              <w:contextualSpacing/>
              <w:rPr>
                <w:sz w:val="24"/>
                <w:lang w:val="ro-RO"/>
              </w:rPr>
            </w:pPr>
          </w:p>
          <w:p w14:paraId="0555A767" w14:textId="77777777" w:rsidR="002D4AF3" w:rsidRPr="00200AFD" w:rsidRDefault="002D4AF3" w:rsidP="00A21653">
            <w:pPr>
              <w:contextualSpacing/>
              <w:rPr>
                <w:sz w:val="24"/>
                <w:lang w:val="ro-RO"/>
              </w:rPr>
            </w:pPr>
          </w:p>
          <w:p w14:paraId="2501D2C2" w14:textId="77777777" w:rsidR="002D4AF3" w:rsidRPr="00200AFD" w:rsidRDefault="002D4AF3" w:rsidP="00A21653">
            <w:pPr>
              <w:contextualSpacing/>
              <w:rPr>
                <w:sz w:val="24"/>
                <w:lang w:val="ro-RO"/>
              </w:rPr>
            </w:pPr>
          </w:p>
          <w:p w14:paraId="4116B52F" w14:textId="77777777" w:rsidR="002D4AF3" w:rsidRPr="00200AFD" w:rsidRDefault="002D4AF3" w:rsidP="00A21653">
            <w:pPr>
              <w:contextualSpacing/>
              <w:rPr>
                <w:sz w:val="24"/>
                <w:lang w:val="ro-RO"/>
              </w:rPr>
            </w:pPr>
          </w:p>
          <w:p w14:paraId="4E077B91" w14:textId="77777777" w:rsidR="002D4AF3" w:rsidRPr="00200AFD" w:rsidRDefault="002D4AF3" w:rsidP="00A21653">
            <w:pPr>
              <w:contextualSpacing/>
              <w:rPr>
                <w:sz w:val="24"/>
                <w:lang w:val="ro-RO"/>
              </w:rPr>
            </w:pPr>
          </w:p>
          <w:p w14:paraId="2A732CCE" w14:textId="77777777" w:rsidR="002D4AF3" w:rsidRPr="00200AFD" w:rsidRDefault="002D4AF3" w:rsidP="00A21653">
            <w:pPr>
              <w:contextualSpacing/>
              <w:rPr>
                <w:sz w:val="24"/>
                <w:lang w:val="ro-RO"/>
              </w:rPr>
            </w:pPr>
          </w:p>
          <w:p w14:paraId="22D87559" w14:textId="77777777" w:rsidR="002D4AF3" w:rsidRPr="00200AFD" w:rsidRDefault="002D4AF3" w:rsidP="00A21653">
            <w:pPr>
              <w:contextualSpacing/>
              <w:rPr>
                <w:sz w:val="24"/>
                <w:lang w:val="ro-RO"/>
              </w:rPr>
            </w:pPr>
          </w:p>
          <w:p w14:paraId="4779CB4B" w14:textId="77777777" w:rsidR="002D4AF3" w:rsidRPr="00200AFD" w:rsidRDefault="002D4AF3" w:rsidP="00A21653">
            <w:pPr>
              <w:contextualSpacing/>
              <w:rPr>
                <w:sz w:val="24"/>
                <w:lang w:val="ro-RO"/>
              </w:rPr>
            </w:pPr>
          </w:p>
          <w:p w14:paraId="030D8EF0" w14:textId="77777777" w:rsidR="002D4AF3" w:rsidRPr="00200AFD" w:rsidRDefault="002D4AF3" w:rsidP="00A21653">
            <w:pPr>
              <w:contextualSpacing/>
              <w:rPr>
                <w:sz w:val="24"/>
                <w:szCs w:val="28"/>
                <w:lang w:val="ro-RO"/>
              </w:rPr>
            </w:pPr>
          </w:p>
          <w:p w14:paraId="62C39670" w14:textId="77777777" w:rsidR="00A21653" w:rsidRPr="00200AFD" w:rsidRDefault="00A21653" w:rsidP="00A21653">
            <w:pPr>
              <w:contextualSpacing/>
              <w:rPr>
                <w:sz w:val="24"/>
                <w:szCs w:val="28"/>
                <w:lang w:val="ro-RO"/>
              </w:rPr>
            </w:pPr>
            <w:r w:rsidRPr="00200AFD">
              <w:rPr>
                <w:sz w:val="24"/>
                <w:lang w:val="ro-RO"/>
              </w:rPr>
              <w:t>c)</w:t>
            </w:r>
            <w:r w:rsidRPr="00200AFD">
              <w:rPr>
                <w:b/>
                <w:bCs/>
                <w:sz w:val="24"/>
                <w:lang w:val="ro-RO"/>
              </w:rPr>
              <w:t xml:space="preserve">Secțiunea a 4-a.   Planul financiar  </w:t>
            </w:r>
            <w:r w:rsidRPr="00200AFD">
              <w:rPr>
                <w:sz w:val="24"/>
                <w:lang w:val="ro-RO"/>
              </w:rPr>
              <w:t xml:space="preserve">se completează cu următorul text: </w:t>
            </w:r>
          </w:p>
          <w:p w14:paraId="046F2CE5" w14:textId="77777777" w:rsidR="00A21653" w:rsidRPr="00200AFD" w:rsidRDefault="00A21653" w:rsidP="00A21653">
            <w:pPr>
              <w:contextualSpacing/>
              <w:rPr>
                <w:sz w:val="24"/>
                <w:szCs w:val="28"/>
                <w:lang w:val="ro-RO"/>
              </w:rPr>
            </w:pPr>
            <w:r w:rsidRPr="00200AFD">
              <w:rPr>
                <w:sz w:val="24"/>
                <w:lang w:val="ro-RO"/>
              </w:rPr>
              <w:t>,,Planul financiar va include următoarele:</w:t>
            </w:r>
          </w:p>
          <w:p w14:paraId="3819F760" w14:textId="77777777" w:rsidR="00A21653" w:rsidRPr="00200AFD" w:rsidRDefault="00A21653" w:rsidP="00A21653">
            <w:pPr>
              <w:contextualSpacing/>
              <w:rPr>
                <w:sz w:val="24"/>
                <w:szCs w:val="28"/>
                <w:lang w:val="ro-RO"/>
              </w:rPr>
            </w:pPr>
            <w:r w:rsidRPr="00200AFD">
              <w:rPr>
                <w:sz w:val="24"/>
                <w:lang w:val="ro-RO"/>
              </w:rPr>
              <w:t>structura contribuțiilor financiare ale producătorilor.</w:t>
            </w:r>
          </w:p>
          <w:p w14:paraId="573401D4" w14:textId="77777777" w:rsidR="00A21653" w:rsidRPr="00200AFD" w:rsidRDefault="00A21653" w:rsidP="00A21653">
            <w:pPr>
              <w:contextualSpacing/>
              <w:rPr>
                <w:sz w:val="24"/>
                <w:szCs w:val="28"/>
                <w:lang w:val="ro-RO"/>
              </w:rPr>
            </w:pPr>
            <w:r w:rsidRPr="00200AFD">
              <w:rPr>
                <w:sz w:val="24"/>
                <w:lang w:val="ro-RO"/>
              </w:rPr>
              <w:t>bugetul estimat.</w:t>
            </w:r>
          </w:p>
          <w:p w14:paraId="013707B3" w14:textId="77777777" w:rsidR="00A21653" w:rsidRPr="00200AFD" w:rsidRDefault="00A21653" w:rsidP="00A21653">
            <w:pPr>
              <w:contextualSpacing/>
              <w:rPr>
                <w:sz w:val="24"/>
                <w:szCs w:val="28"/>
                <w:lang w:val="ro-RO"/>
              </w:rPr>
            </w:pPr>
            <w:r w:rsidRPr="00200AFD">
              <w:rPr>
                <w:sz w:val="24"/>
                <w:lang w:val="ro-RO"/>
              </w:rPr>
              <w:t>modalități de gestionare a costurilor operaționale.</w:t>
            </w:r>
          </w:p>
          <w:p w14:paraId="372EFDCC" w14:textId="77777777" w:rsidR="00A21653" w:rsidRPr="00200AFD" w:rsidRDefault="00A21653" w:rsidP="00A21653">
            <w:pPr>
              <w:contextualSpacing/>
              <w:rPr>
                <w:sz w:val="24"/>
                <w:szCs w:val="28"/>
                <w:lang w:val="ro-RO"/>
              </w:rPr>
            </w:pPr>
            <w:r w:rsidRPr="00200AFD">
              <w:rPr>
                <w:sz w:val="24"/>
                <w:lang w:val="ro-RO"/>
              </w:rPr>
              <w:t xml:space="preserve">măsuri pentru audit intern și extern” </w:t>
            </w:r>
          </w:p>
          <w:p w14:paraId="20CB558D" w14:textId="77777777" w:rsidR="00A21653" w:rsidRPr="00200AFD" w:rsidRDefault="00A21653" w:rsidP="00A21653">
            <w:pPr>
              <w:contextualSpacing/>
              <w:rPr>
                <w:sz w:val="24"/>
                <w:szCs w:val="28"/>
                <w:lang w:val="ro-RO"/>
              </w:rPr>
            </w:pPr>
            <w:r w:rsidRPr="00200AFD">
              <w:rPr>
                <w:sz w:val="24"/>
                <w:lang w:val="ro-RO"/>
              </w:rPr>
              <w:t>d)Se completează cu Secțiunea 5</w:t>
            </w:r>
            <w:r w:rsidRPr="00200AFD">
              <w:rPr>
                <w:sz w:val="24"/>
                <w:szCs w:val="28"/>
                <w:vertAlign w:val="superscript"/>
                <w:lang w:val="ro-RO"/>
              </w:rPr>
              <w:t xml:space="preserve">1 </w:t>
            </w:r>
            <w:r w:rsidRPr="00200AFD">
              <w:rPr>
                <w:sz w:val="24"/>
                <w:szCs w:val="28"/>
                <w:lang w:val="ro-RO"/>
              </w:rPr>
              <w:t>cu următorul cuprins:</w:t>
            </w:r>
          </w:p>
          <w:p w14:paraId="339DCA61" w14:textId="1AF0F768" w:rsidR="00A21653" w:rsidRPr="00200AFD" w:rsidRDefault="00FC210C" w:rsidP="00FC210C">
            <w:pPr>
              <w:pBdr>
                <w:top w:val="nil"/>
                <w:left w:val="nil"/>
                <w:bottom w:val="nil"/>
                <w:right w:val="nil"/>
                <w:between w:val="nil"/>
              </w:pBdr>
              <w:shd w:val="clear" w:color="auto" w:fill="FFFFFF"/>
              <w:tabs>
                <w:tab w:val="left" w:pos="270"/>
              </w:tabs>
              <w:ind w:firstLine="0"/>
              <w:rPr>
                <w:b/>
                <w:bCs/>
                <w:sz w:val="24"/>
                <w:szCs w:val="24"/>
                <w:lang w:val="pt-BR"/>
              </w:rPr>
            </w:pPr>
            <w:r w:rsidRPr="00200AFD">
              <w:rPr>
                <w:sz w:val="24"/>
                <w:szCs w:val="24"/>
                <w:lang w:val="pt-BR"/>
              </w:rPr>
              <w:t>,,</w:t>
            </w:r>
            <w:r w:rsidRPr="00200AFD">
              <w:rPr>
                <w:b/>
                <w:bCs/>
                <w:sz w:val="24"/>
                <w:szCs w:val="24"/>
                <w:lang w:val="pt-BR"/>
              </w:rPr>
              <w:t>Secțiunea 5</w:t>
            </w:r>
            <w:r w:rsidRPr="00200AFD">
              <w:rPr>
                <w:b/>
                <w:bCs/>
                <w:sz w:val="24"/>
                <w:szCs w:val="24"/>
                <w:vertAlign w:val="superscript"/>
                <w:lang w:val="pt-BR"/>
              </w:rPr>
              <w:t>1</w:t>
            </w:r>
            <w:r w:rsidRPr="00200AFD">
              <w:rPr>
                <w:sz w:val="24"/>
                <w:szCs w:val="24"/>
                <w:lang w:val="pt-BR"/>
              </w:rPr>
              <w:t xml:space="preserve"> </w:t>
            </w:r>
            <w:r w:rsidRPr="00200AFD">
              <w:rPr>
                <w:b/>
                <w:bCs/>
                <w:sz w:val="24"/>
                <w:szCs w:val="24"/>
                <w:lang w:val="pt-BR"/>
              </w:rPr>
              <w:t>Evaluare și îmbunătățire continuă</w:t>
            </w:r>
          </w:p>
          <w:p w14:paraId="4769C201" w14:textId="77777777" w:rsidR="00A21653" w:rsidRPr="00200AFD" w:rsidRDefault="00A21653" w:rsidP="00A21653">
            <w:pPr>
              <w:contextualSpacing/>
              <w:rPr>
                <w:sz w:val="24"/>
                <w:szCs w:val="28"/>
                <w:lang w:val="ro-RO"/>
              </w:rPr>
            </w:pPr>
            <w:r w:rsidRPr="00200AFD">
              <w:rPr>
                <w:sz w:val="24"/>
                <w:lang w:val="ro-RO"/>
              </w:rPr>
              <w:t>a)</w:t>
            </w:r>
            <w:r w:rsidRPr="00200AFD">
              <w:rPr>
                <w:sz w:val="24"/>
                <w:szCs w:val="14"/>
                <w:lang w:val="ro-RO"/>
              </w:rPr>
              <w:t xml:space="preserve">    </w:t>
            </w:r>
            <w:r w:rsidRPr="00200AFD">
              <w:rPr>
                <w:sz w:val="24"/>
                <w:szCs w:val="28"/>
                <w:lang w:val="ro-RO"/>
              </w:rPr>
              <w:t>indicatori de performanță pentru eficiența operațiunilor, cum ar fi numărul de membri, cota de piață, rata de colectare și rata de tratare.</w:t>
            </w:r>
          </w:p>
          <w:p w14:paraId="3F44873D" w14:textId="77777777" w:rsidR="00A21653" w:rsidRPr="00200AFD" w:rsidRDefault="00A21653" w:rsidP="00A21653">
            <w:pPr>
              <w:contextualSpacing/>
              <w:rPr>
                <w:sz w:val="24"/>
                <w:szCs w:val="28"/>
                <w:lang w:val="ro-RO"/>
              </w:rPr>
            </w:pPr>
            <w:r w:rsidRPr="00200AFD">
              <w:rPr>
                <w:sz w:val="24"/>
                <w:lang w:val="ro-RO"/>
              </w:rPr>
              <w:t>b)</w:t>
            </w:r>
            <w:r w:rsidRPr="00200AFD">
              <w:rPr>
                <w:sz w:val="24"/>
                <w:szCs w:val="14"/>
                <w:lang w:val="ro-RO"/>
              </w:rPr>
              <w:t xml:space="preserve">    </w:t>
            </w:r>
            <w:r w:rsidRPr="00200AFD">
              <w:rPr>
                <w:sz w:val="24"/>
                <w:szCs w:val="28"/>
                <w:lang w:val="ro-RO"/>
              </w:rPr>
              <w:t>procesul de revizuire periodică a planului.</w:t>
            </w:r>
          </w:p>
          <w:p w14:paraId="4305180F" w14:textId="77777777" w:rsidR="00A21653" w:rsidRPr="00200AFD" w:rsidRDefault="00A21653" w:rsidP="00A21653">
            <w:pPr>
              <w:ind w:firstLine="0"/>
              <w:contextualSpacing/>
              <w:jc w:val="left"/>
              <w:rPr>
                <w:sz w:val="24"/>
                <w:szCs w:val="28"/>
                <w:lang w:val="ro-RO"/>
              </w:rPr>
            </w:pPr>
            <w:r w:rsidRPr="00200AFD">
              <w:rPr>
                <w:sz w:val="24"/>
                <w:lang w:val="ro-RO"/>
              </w:rPr>
              <w:t>c)</w:t>
            </w:r>
            <w:r w:rsidRPr="00200AFD">
              <w:rPr>
                <w:sz w:val="24"/>
                <w:szCs w:val="14"/>
                <w:lang w:val="ro-RO"/>
              </w:rPr>
              <w:t xml:space="preserve">    </w:t>
            </w:r>
            <w:r w:rsidRPr="00200AFD">
              <w:rPr>
                <w:sz w:val="24"/>
                <w:szCs w:val="28"/>
                <w:lang w:val="ro-RO"/>
              </w:rPr>
              <w:t>strategii de adaptare la schimbările legislative și de piață.”</w:t>
            </w:r>
          </w:p>
          <w:p w14:paraId="3578DCAE" w14:textId="77777777" w:rsidR="00A21653" w:rsidRPr="00200AFD" w:rsidRDefault="00A21653" w:rsidP="00A21653">
            <w:pPr>
              <w:contextualSpacing/>
              <w:jc w:val="left"/>
              <w:rPr>
                <w:sz w:val="24"/>
                <w:szCs w:val="28"/>
                <w:lang w:val="ro-RO"/>
              </w:rPr>
            </w:pPr>
          </w:p>
        </w:tc>
        <w:tc>
          <w:tcPr>
            <w:tcW w:w="5220" w:type="dxa"/>
          </w:tcPr>
          <w:p w14:paraId="0F7FE9E9" w14:textId="77777777" w:rsidR="00807ABC" w:rsidRPr="00200AFD" w:rsidRDefault="00807ABC" w:rsidP="00807ABC">
            <w:pPr>
              <w:jc w:val="right"/>
              <w:rPr>
                <w:sz w:val="24"/>
                <w:szCs w:val="24"/>
                <w:lang w:val="ro-RO"/>
              </w:rPr>
            </w:pPr>
            <w:r w:rsidRPr="00200AFD">
              <w:rPr>
                <w:sz w:val="24"/>
                <w:szCs w:val="24"/>
                <w:lang w:val="ro-RO"/>
              </w:rPr>
              <w:t>Anexa nr. 5</w:t>
            </w:r>
          </w:p>
          <w:p w14:paraId="393D3A94" w14:textId="77777777" w:rsidR="00807ABC" w:rsidRPr="00200AFD" w:rsidRDefault="00807ABC" w:rsidP="00807ABC">
            <w:pPr>
              <w:jc w:val="right"/>
              <w:rPr>
                <w:sz w:val="24"/>
                <w:szCs w:val="24"/>
                <w:lang w:val="ro-RO"/>
              </w:rPr>
            </w:pPr>
            <w:r w:rsidRPr="00200AFD">
              <w:rPr>
                <w:sz w:val="24"/>
                <w:szCs w:val="24"/>
                <w:lang w:val="ro-RO"/>
              </w:rPr>
              <w:t xml:space="preserve">la Regulamentul privind </w:t>
            </w:r>
          </w:p>
          <w:p w14:paraId="7CFD1CAC" w14:textId="77777777" w:rsidR="00807ABC" w:rsidRPr="00200AFD" w:rsidRDefault="00807ABC" w:rsidP="00807ABC">
            <w:pPr>
              <w:jc w:val="right"/>
              <w:rPr>
                <w:sz w:val="24"/>
                <w:szCs w:val="24"/>
                <w:lang w:val="ro-RO"/>
              </w:rPr>
            </w:pPr>
            <w:r w:rsidRPr="00200AFD">
              <w:rPr>
                <w:sz w:val="24"/>
                <w:szCs w:val="24"/>
                <w:lang w:val="ro-RO"/>
              </w:rPr>
              <w:t>gestionarea uleiurilor uzate</w:t>
            </w:r>
          </w:p>
          <w:p w14:paraId="0B8E9271" w14:textId="77777777" w:rsidR="00807ABC" w:rsidRPr="00200AFD" w:rsidRDefault="00807ABC" w:rsidP="00807ABC">
            <w:pPr>
              <w:jc w:val="center"/>
              <w:rPr>
                <w:b/>
                <w:sz w:val="24"/>
                <w:szCs w:val="24"/>
                <w:lang w:val="ro-RO"/>
              </w:rPr>
            </w:pPr>
          </w:p>
          <w:p w14:paraId="48FD42A4" w14:textId="0907CEA0" w:rsidR="00807ABC" w:rsidRPr="00200AFD" w:rsidRDefault="00807ABC" w:rsidP="00807ABC">
            <w:pPr>
              <w:jc w:val="center"/>
              <w:rPr>
                <w:b/>
                <w:sz w:val="24"/>
                <w:szCs w:val="24"/>
                <w:lang w:val="ro-RO"/>
              </w:rPr>
            </w:pPr>
            <w:r w:rsidRPr="00200AFD">
              <w:rPr>
                <w:b/>
                <w:sz w:val="24"/>
                <w:szCs w:val="24"/>
                <w:lang w:val="ro-RO"/>
              </w:rPr>
              <w:t>Structura planului de operare a sistemului individual și colectiv</w:t>
            </w:r>
          </w:p>
          <w:p w14:paraId="36F25968" w14:textId="77777777" w:rsidR="00807ABC" w:rsidRPr="00200AFD" w:rsidRDefault="00807ABC" w:rsidP="00807ABC">
            <w:pPr>
              <w:ind w:firstLine="426"/>
              <w:rPr>
                <w:b/>
                <w:sz w:val="24"/>
                <w:szCs w:val="24"/>
                <w:lang w:val="ro-RO"/>
              </w:rPr>
            </w:pPr>
          </w:p>
          <w:p w14:paraId="0A5CBDBB" w14:textId="77777777" w:rsidR="00807ABC" w:rsidRPr="00200AFD" w:rsidRDefault="00807ABC" w:rsidP="00807ABC">
            <w:pPr>
              <w:ind w:firstLine="426"/>
              <w:rPr>
                <w:sz w:val="24"/>
                <w:szCs w:val="24"/>
                <w:lang w:val="ro-RO"/>
              </w:rPr>
            </w:pPr>
            <w:r w:rsidRPr="00200AFD">
              <w:rPr>
                <w:sz w:val="24"/>
                <w:szCs w:val="24"/>
                <w:lang w:val="ro-RO"/>
              </w:rPr>
              <w:t>Structura planului de operare este stabilită în conformitate cu prevederile art. 25 alin. (6) din Legea nr. 209/2016 privind deșeurile.</w:t>
            </w:r>
          </w:p>
          <w:p w14:paraId="0739267F" w14:textId="77777777" w:rsidR="00A21653" w:rsidRPr="00200AFD" w:rsidRDefault="00807ABC" w:rsidP="00A21653">
            <w:pPr>
              <w:ind w:firstLine="0"/>
              <w:contextualSpacing/>
              <w:rPr>
                <w:b/>
                <w:iCs/>
                <w:sz w:val="24"/>
                <w:szCs w:val="24"/>
                <w:lang w:val="ro-RO"/>
              </w:rPr>
            </w:pPr>
            <w:r w:rsidRPr="00200AFD">
              <w:rPr>
                <w:b/>
                <w:iCs/>
                <w:sz w:val="24"/>
                <w:szCs w:val="24"/>
                <w:lang w:val="ro-RO"/>
              </w:rPr>
              <w:t>Secțiunea 1. Datele de identificare</w:t>
            </w:r>
          </w:p>
          <w:p w14:paraId="36867EE6" w14:textId="77777777" w:rsidR="00807ABC" w:rsidRPr="00200AFD" w:rsidRDefault="00807ABC" w:rsidP="00807ABC">
            <w:pPr>
              <w:ind w:firstLine="0"/>
              <w:jc w:val="left"/>
              <w:rPr>
                <w:sz w:val="24"/>
                <w:szCs w:val="24"/>
                <w:lang w:val="ro-RO"/>
              </w:rPr>
            </w:pPr>
            <w:r w:rsidRPr="00200AFD">
              <w:rPr>
                <w:sz w:val="24"/>
                <w:szCs w:val="24"/>
                <w:lang w:val="ro-RO"/>
              </w:rPr>
              <w:t>a) datele de identificare;</w:t>
            </w:r>
          </w:p>
          <w:p w14:paraId="60BF1033" w14:textId="77777777" w:rsidR="00807ABC" w:rsidRPr="00200AFD" w:rsidRDefault="00807ABC" w:rsidP="00807ABC">
            <w:pPr>
              <w:ind w:firstLine="0"/>
              <w:jc w:val="left"/>
              <w:rPr>
                <w:sz w:val="24"/>
                <w:szCs w:val="24"/>
                <w:lang w:val="ro-RO"/>
              </w:rPr>
            </w:pPr>
            <w:r w:rsidRPr="00200AFD">
              <w:rPr>
                <w:sz w:val="24"/>
                <w:szCs w:val="24"/>
                <w:lang w:val="ro-RO"/>
              </w:rPr>
              <w:t>b) adresa juridică și indicarea adreselor tuturor filialelor din țară, după caz;</w:t>
            </w:r>
          </w:p>
          <w:p w14:paraId="1CDD5BC8" w14:textId="77777777" w:rsidR="00807ABC" w:rsidRPr="00200AFD" w:rsidRDefault="00807ABC" w:rsidP="00807ABC">
            <w:pPr>
              <w:ind w:firstLine="0"/>
              <w:jc w:val="left"/>
              <w:rPr>
                <w:sz w:val="24"/>
                <w:szCs w:val="24"/>
                <w:lang w:val="ro-RO"/>
              </w:rPr>
            </w:pPr>
            <w:r w:rsidRPr="00200AFD">
              <w:rPr>
                <w:sz w:val="24"/>
                <w:szCs w:val="24"/>
                <w:lang w:val="ro-RO"/>
              </w:rPr>
              <w:t>c) datele de contact;</w:t>
            </w:r>
          </w:p>
          <w:p w14:paraId="7316C6AB" w14:textId="77777777" w:rsidR="00807ABC" w:rsidRPr="00200AFD" w:rsidRDefault="00807ABC" w:rsidP="00807ABC">
            <w:pPr>
              <w:ind w:firstLine="0"/>
              <w:jc w:val="left"/>
              <w:rPr>
                <w:sz w:val="24"/>
                <w:szCs w:val="24"/>
                <w:lang w:val="ro-RO"/>
              </w:rPr>
            </w:pPr>
            <w:r w:rsidRPr="00200AFD">
              <w:rPr>
                <w:sz w:val="24"/>
                <w:szCs w:val="24"/>
                <w:lang w:val="ro-RO"/>
              </w:rPr>
              <w:t>d) cuprinsul planului de operare;</w:t>
            </w:r>
          </w:p>
          <w:p w14:paraId="4BD0851B" w14:textId="77777777" w:rsidR="00807ABC" w:rsidRPr="00200AFD" w:rsidRDefault="00807ABC" w:rsidP="00807ABC">
            <w:pPr>
              <w:ind w:firstLine="0"/>
              <w:jc w:val="left"/>
              <w:rPr>
                <w:sz w:val="24"/>
                <w:szCs w:val="24"/>
                <w:lang w:val="ro-RO"/>
              </w:rPr>
            </w:pPr>
            <w:r w:rsidRPr="00200AFD">
              <w:rPr>
                <w:sz w:val="24"/>
                <w:szCs w:val="24"/>
                <w:lang w:val="ro-RO"/>
              </w:rPr>
              <w:t>e) numele și funcția semnatarului planului de operare.</w:t>
            </w:r>
          </w:p>
          <w:p w14:paraId="198F47BC" w14:textId="77777777" w:rsidR="00807ABC" w:rsidRPr="00200AFD" w:rsidRDefault="00807ABC" w:rsidP="00807ABC">
            <w:pPr>
              <w:ind w:firstLine="0"/>
              <w:jc w:val="left"/>
              <w:rPr>
                <w:sz w:val="24"/>
                <w:szCs w:val="24"/>
                <w:lang w:val="ro-RO"/>
              </w:rPr>
            </w:pPr>
            <w:r w:rsidRPr="00200AFD">
              <w:rPr>
                <w:sz w:val="24"/>
                <w:szCs w:val="24"/>
                <w:lang w:val="ro-RO"/>
              </w:rPr>
              <w:t>Pentru producătorii care își onorează responsabilitatea în mod colectiv, planul de operare reprezintă un plan comun întocmit de sistemul colectiv.</w:t>
            </w:r>
          </w:p>
          <w:p w14:paraId="28BFB27E" w14:textId="77777777" w:rsidR="00807ABC" w:rsidRPr="00200AFD" w:rsidRDefault="00807ABC" w:rsidP="00807ABC">
            <w:pPr>
              <w:ind w:firstLine="0"/>
              <w:jc w:val="left"/>
              <w:rPr>
                <w:sz w:val="24"/>
                <w:szCs w:val="24"/>
                <w:lang w:val="ro-RO"/>
              </w:rPr>
            </w:pPr>
            <w:r w:rsidRPr="00200AFD">
              <w:rPr>
                <w:sz w:val="24"/>
                <w:szCs w:val="24"/>
                <w:lang w:val="ro-RO"/>
              </w:rPr>
              <w:t>Suplimentar la cerințele menționate la lit. a)-e), un plan colectiv conține cel puțin o descriere:</w:t>
            </w:r>
          </w:p>
          <w:p w14:paraId="5D2F5248" w14:textId="77777777" w:rsidR="00807ABC" w:rsidRPr="00200AFD" w:rsidRDefault="00807ABC" w:rsidP="00807ABC">
            <w:pPr>
              <w:ind w:firstLine="0"/>
              <w:jc w:val="left"/>
              <w:rPr>
                <w:sz w:val="24"/>
                <w:szCs w:val="24"/>
                <w:lang w:val="ro-RO"/>
              </w:rPr>
            </w:pPr>
            <w:r w:rsidRPr="00200AFD">
              <w:rPr>
                <w:sz w:val="24"/>
                <w:szCs w:val="24"/>
                <w:lang w:val="ro-RO"/>
              </w:rPr>
              <w:t>- a producătorilor care prezintă planul colectiv;</w:t>
            </w:r>
          </w:p>
          <w:p w14:paraId="493FF031" w14:textId="77777777" w:rsidR="00807ABC" w:rsidRPr="00200AFD" w:rsidRDefault="00807ABC" w:rsidP="00807ABC">
            <w:pPr>
              <w:ind w:firstLine="0"/>
              <w:contextualSpacing/>
              <w:rPr>
                <w:sz w:val="24"/>
                <w:szCs w:val="24"/>
                <w:lang w:val="ro-RO"/>
              </w:rPr>
            </w:pPr>
            <w:r w:rsidRPr="00200AFD">
              <w:rPr>
                <w:sz w:val="24"/>
                <w:szCs w:val="24"/>
                <w:lang w:val="ro-RO"/>
              </w:rPr>
              <w:t>- a angajamentelor specifice și a obiectivelor fiecărui producător.</w:t>
            </w:r>
          </w:p>
          <w:p w14:paraId="6579C533" w14:textId="107D9C4C" w:rsidR="00807ABC" w:rsidRPr="00200AFD" w:rsidRDefault="00807ABC" w:rsidP="00807ABC">
            <w:pPr>
              <w:ind w:firstLine="0"/>
              <w:contextualSpacing/>
              <w:rPr>
                <w:b/>
                <w:bCs/>
                <w:sz w:val="24"/>
                <w:szCs w:val="24"/>
                <w:lang w:val="ro-RO"/>
              </w:rPr>
            </w:pPr>
            <w:r w:rsidRPr="00200AFD">
              <w:rPr>
                <w:b/>
                <w:bCs/>
                <w:sz w:val="24"/>
                <w:szCs w:val="24"/>
                <w:lang w:val="ro-RO"/>
              </w:rPr>
              <w:t>Secțiunea a 2-a. Obiectul planului de operare</w:t>
            </w:r>
          </w:p>
          <w:p w14:paraId="44A6893E" w14:textId="77777777" w:rsidR="00807ABC" w:rsidRPr="00200AFD" w:rsidRDefault="00807ABC" w:rsidP="00807ABC">
            <w:pPr>
              <w:ind w:firstLine="0"/>
              <w:jc w:val="left"/>
              <w:rPr>
                <w:sz w:val="24"/>
                <w:szCs w:val="24"/>
                <w:lang w:val="ro-RO"/>
              </w:rPr>
            </w:pPr>
            <w:r w:rsidRPr="00200AFD">
              <w:rPr>
                <w:sz w:val="24"/>
                <w:szCs w:val="24"/>
                <w:lang w:val="ro-RO"/>
              </w:rPr>
              <w:t>a) indicarea categoriei/categoriilor de deșeuri care fac obiectul planului de operare și a originii acestora (conform codurilor din anexa nr. 1)</w:t>
            </w:r>
          </w:p>
          <w:p w14:paraId="43EBFB92" w14:textId="77777777" w:rsidR="00807ABC" w:rsidRPr="00200AFD" w:rsidRDefault="00807ABC" w:rsidP="00807ABC">
            <w:pPr>
              <w:ind w:firstLine="0"/>
              <w:jc w:val="left"/>
              <w:rPr>
                <w:sz w:val="24"/>
                <w:szCs w:val="24"/>
                <w:lang w:val="ro-RO"/>
              </w:rPr>
            </w:pPr>
            <w:r w:rsidRPr="00200AFD">
              <w:rPr>
                <w:sz w:val="24"/>
                <w:szCs w:val="24"/>
                <w:lang w:val="ro-RO"/>
              </w:rPr>
              <w:t>b) descrierea clară și indicarea tipului de uleiuri pe care compania le plasează pe piață ca producător/importator (conform anexei nr. 1)</w:t>
            </w:r>
          </w:p>
          <w:p w14:paraId="64B3112B" w14:textId="465EC048" w:rsidR="00807ABC" w:rsidRPr="00200AFD" w:rsidRDefault="00807ABC" w:rsidP="00807ABC">
            <w:pPr>
              <w:ind w:firstLine="0"/>
              <w:contextualSpacing/>
              <w:rPr>
                <w:sz w:val="24"/>
                <w:szCs w:val="24"/>
                <w:lang w:val="ro-RO"/>
              </w:rPr>
            </w:pPr>
            <w:r w:rsidRPr="00200AFD">
              <w:rPr>
                <w:sz w:val="24"/>
                <w:szCs w:val="24"/>
                <w:lang w:val="ro-RO"/>
              </w:rPr>
              <w:t>c) cantitățile anuale estimate de uleiuri plasate și vândute pe piață pe tipuri și care fac obiectul planului de operare</w:t>
            </w:r>
            <w:r w:rsidR="002D4AF3" w:rsidRPr="00200AFD">
              <w:rPr>
                <w:sz w:val="24"/>
                <w:szCs w:val="24"/>
                <w:lang w:val="ro-RO"/>
              </w:rPr>
              <w:t xml:space="preserve"> și prognoza pentru ultimii 5 ani.</w:t>
            </w:r>
          </w:p>
          <w:p w14:paraId="6BE76788" w14:textId="7D1A362A" w:rsidR="00807ABC" w:rsidRPr="00200AFD" w:rsidRDefault="00807ABC" w:rsidP="00807ABC">
            <w:pPr>
              <w:ind w:firstLine="0"/>
              <w:contextualSpacing/>
              <w:rPr>
                <w:b/>
                <w:bCs/>
                <w:sz w:val="24"/>
                <w:szCs w:val="24"/>
                <w:lang w:val="ro-RO"/>
              </w:rPr>
            </w:pPr>
            <w:r w:rsidRPr="00200AFD">
              <w:rPr>
                <w:b/>
                <w:bCs/>
                <w:sz w:val="24"/>
                <w:szCs w:val="24"/>
                <w:lang w:val="ro-RO"/>
              </w:rPr>
              <w:t>Secțiunea 3-a. Acțiunile întreprinse pentru atingerea țintelor de colectare</w:t>
            </w:r>
          </w:p>
          <w:p w14:paraId="1A282761" w14:textId="77777777" w:rsidR="00807ABC" w:rsidRPr="00200AFD" w:rsidRDefault="00807ABC" w:rsidP="00807ABC">
            <w:pPr>
              <w:ind w:firstLine="0"/>
              <w:jc w:val="left"/>
              <w:rPr>
                <w:sz w:val="24"/>
                <w:szCs w:val="24"/>
                <w:lang w:val="ro-RO"/>
              </w:rPr>
            </w:pPr>
            <w:r w:rsidRPr="00200AFD">
              <w:rPr>
                <w:sz w:val="24"/>
                <w:szCs w:val="24"/>
                <w:lang w:val="ro-RO"/>
              </w:rPr>
              <w:t>Descrierea măsurilor întreprinse pentru îndeplinirea prevederilor Regulamentului privind gestionarea uleiurilor uzate:</w:t>
            </w:r>
          </w:p>
          <w:p w14:paraId="117B84DD" w14:textId="77777777" w:rsidR="00807ABC" w:rsidRPr="00200AFD" w:rsidRDefault="00807ABC">
            <w:pPr>
              <w:numPr>
                <w:ilvl w:val="0"/>
                <w:numId w:val="41"/>
              </w:numPr>
              <w:ind w:left="0"/>
              <w:jc w:val="left"/>
              <w:rPr>
                <w:sz w:val="24"/>
                <w:szCs w:val="24"/>
                <w:lang w:val="ro-RO"/>
              </w:rPr>
            </w:pPr>
            <w:r w:rsidRPr="00200AFD">
              <w:rPr>
                <w:sz w:val="24"/>
                <w:szCs w:val="24"/>
                <w:lang w:val="ro-RO"/>
              </w:rPr>
              <w:t>rețeaua punctelor de colectare, cu indicarea adreselor exacte unde pot fi livrate uleiurile uzate;</w:t>
            </w:r>
          </w:p>
          <w:p w14:paraId="4AA4D6D8" w14:textId="77777777" w:rsidR="00807ABC" w:rsidRPr="00200AFD" w:rsidRDefault="00807ABC">
            <w:pPr>
              <w:numPr>
                <w:ilvl w:val="0"/>
                <w:numId w:val="41"/>
              </w:numPr>
              <w:ind w:left="0"/>
              <w:jc w:val="left"/>
              <w:rPr>
                <w:sz w:val="24"/>
                <w:szCs w:val="24"/>
                <w:lang w:val="ro-RO"/>
              </w:rPr>
            </w:pPr>
            <w:r w:rsidRPr="00200AFD">
              <w:rPr>
                <w:sz w:val="24"/>
                <w:szCs w:val="24"/>
                <w:lang w:val="ro-RO"/>
              </w:rPr>
              <w:t>etichetarea și transportarea uleiurilor uzate;</w:t>
            </w:r>
          </w:p>
          <w:p w14:paraId="30D2FE07" w14:textId="77777777" w:rsidR="00807ABC" w:rsidRPr="00200AFD" w:rsidRDefault="00807ABC">
            <w:pPr>
              <w:numPr>
                <w:ilvl w:val="0"/>
                <w:numId w:val="41"/>
              </w:numPr>
              <w:ind w:left="0"/>
              <w:jc w:val="left"/>
              <w:rPr>
                <w:sz w:val="24"/>
                <w:szCs w:val="24"/>
                <w:lang w:val="ro-RO"/>
              </w:rPr>
            </w:pPr>
            <w:r w:rsidRPr="00200AFD">
              <w:rPr>
                <w:sz w:val="24"/>
                <w:szCs w:val="24"/>
                <w:lang w:val="ro-RO"/>
              </w:rPr>
              <w:t xml:space="preserve">tratarea optimă a uleiurilor uzate; </w:t>
            </w:r>
          </w:p>
          <w:p w14:paraId="2968190D" w14:textId="77777777" w:rsidR="00807ABC" w:rsidRPr="00200AFD" w:rsidRDefault="00807ABC">
            <w:pPr>
              <w:numPr>
                <w:ilvl w:val="0"/>
                <w:numId w:val="41"/>
              </w:numPr>
              <w:ind w:left="0"/>
              <w:jc w:val="left"/>
              <w:rPr>
                <w:sz w:val="24"/>
                <w:szCs w:val="24"/>
                <w:lang w:val="ro-RO"/>
              </w:rPr>
            </w:pPr>
            <w:r w:rsidRPr="00200AFD">
              <w:rPr>
                <w:sz w:val="24"/>
                <w:szCs w:val="24"/>
                <w:lang w:val="ro-RO"/>
              </w:rPr>
              <w:t>încadrarea corectă a tipurilor de uleiuri uzate generate conform listei codurilor din anexa nr. 1;</w:t>
            </w:r>
          </w:p>
          <w:p w14:paraId="1995DEA4" w14:textId="77777777" w:rsidR="00807ABC" w:rsidRPr="00200AFD" w:rsidRDefault="00807ABC">
            <w:pPr>
              <w:numPr>
                <w:ilvl w:val="0"/>
                <w:numId w:val="41"/>
              </w:numPr>
              <w:ind w:left="0"/>
              <w:jc w:val="left"/>
              <w:rPr>
                <w:bCs/>
                <w:iCs/>
                <w:sz w:val="24"/>
                <w:szCs w:val="24"/>
                <w:lang w:val="ro-RO"/>
              </w:rPr>
            </w:pPr>
            <w:r w:rsidRPr="00200AFD">
              <w:rPr>
                <w:bCs/>
                <w:iCs/>
                <w:sz w:val="24"/>
                <w:szCs w:val="24"/>
                <w:lang w:val="ro-RO"/>
              </w:rPr>
              <w:t>măsurile privind evidența și raportarea corectă a fluxurilor de uleiuri uzate în Sistemul informațional automatizat „Managementul deșeurilor”;</w:t>
            </w:r>
          </w:p>
          <w:p w14:paraId="258B0808" w14:textId="77777777" w:rsidR="00807ABC" w:rsidRPr="00200AFD" w:rsidRDefault="00807ABC">
            <w:pPr>
              <w:numPr>
                <w:ilvl w:val="0"/>
                <w:numId w:val="41"/>
              </w:numPr>
              <w:ind w:left="0"/>
              <w:jc w:val="left"/>
              <w:rPr>
                <w:sz w:val="24"/>
                <w:szCs w:val="24"/>
                <w:lang w:val="ro-RO"/>
              </w:rPr>
            </w:pPr>
            <w:r w:rsidRPr="00200AFD">
              <w:rPr>
                <w:sz w:val="24"/>
                <w:szCs w:val="24"/>
                <w:lang w:val="ro-RO"/>
              </w:rPr>
              <w:t>măsuri întreprinse pentru sensibilizarea și informarea utilizatorilor finali conform pct. 48 din Regulamentul privind gestionarea uleiurilor uzate;</w:t>
            </w:r>
          </w:p>
          <w:p w14:paraId="61BFD533" w14:textId="77777777" w:rsidR="00807ABC" w:rsidRPr="00200AFD" w:rsidRDefault="00807ABC">
            <w:pPr>
              <w:numPr>
                <w:ilvl w:val="0"/>
                <w:numId w:val="41"/>
              </w:numPr>
              <w:ind w:left="0"/>
              <w:jc w:val="left"/>
              <w:rPr>
                <w:sz w:val="24"/>
                <w:szCs w:val="24"/>
                <w:lang w:val="ro-RO"/>
              </w:rPr>
            </w:pPr>
            <w:r w:rsidRPr="00200AFD">
              <w:rPr>
                <w:sz w:val="24"/>
                <w:szCs w:val="24"/>
                <w:lang w:val="ro-RO"/>
              </w:rPr>
              <w:t>plan de măsuri pentru prevenirea cantităților de uleiuri uzate generate, conform prevederilor pct. 42-43 din Regulamentul privind gestionarea uleiurilor uzate;</w:t>
            </w:r>
          </w:p>
          <w:p w14:paraId="2F102A01" w14:textId="49EECF30" w:rsidR="00807ABC" w:rsidRPr="00200AFD" w:rsidRDefault="00807ABC" w:rsidP="00807ABC">
            <w:pPr>
              <w:ind w:firstLine="0"/>
              <w:contextualSpacing/>
              <w:rPr>
                <w:sz w:val="24"/>
                <w:szCs w:val="24"/>
                <w:lang w:val="ro-RO"/>
              </w:rPr>
            </w:pPr>
            <w:r w:rsidRPr="00200AFD">
              <w:rPr>
                <w:sz w:val="24"/>
                <w:szCs w:val="24"/>
                <w:lang w:val="ro-RO"/>
              </w:rPr>
              <w:t>dovada contractelor cu operatori autorizați de Agenția de Mediu pentru colectarea și tratarea uleiurilor uzate</w:t>
            </w:r>
            <w:r w:rsidR="002D4AF3" w:rsidRPr="00200AFD">
              <w:rPr>
                <w:sz w:val="24"/>
                <w:szCs w:val="24"/>
                <w:lang w:val="ro-RO"/>
              </w:rPr>
              <w:t>;</w:t>
            </w:r>
          </w:p>
          <w:p w14:paraId="420FD441" w14:textId="77777777" w:rsidR="002D4AF3" w:rsidRPr="00200AFD" w:rsidRDefault="002D4AF3" w:rsidP="002D4AF3">
            <w:pPr>
              <w:ind w:firstLine="0"/>
              <w:contextualSpacing/>
              <w:rPr>
                <w:sz w:val="24"/>
                <w:szCs w:val="28"/>
                <w:lang w:val="ro-RO"/>
              </w:rPr>
            </w:pPr>
            <w:r w:rsidRPr="00200AFD">
              <w:rPr>
                <w:sz w:val="24"/>
                <w:lang w:val="ro-RO"/>
              </w:rPr>
              <w:t>Informarea și educarea publicului</w:t>
            </w:r>
          </w:p>
          <w:p w14:paraId="744E9A07" w14:textId="40A3631B" w:rsidR="002D4AF3" w:rsidRPr="00200AFD" w:rsidRDefault="002D4AF3" w:rsidP="002D4AF3">
            <w:pPr>
              <w:ind w:firstLine="0"/>
              <w:contextualSpacing/>
              <w:rPr>
                <w:sz w:val="24"/>
                <w:szCs w:val="28"/>
                <w:lang w:val="ro-RO"/>
              </w:rPr>
            </w:pPr>
            <w:r w:rsidRPr="00200AFD">
              <w:rPr>
                <w:sz w:val="24"/>
                <w:lang w:val="ro-RO"/>
              </w:rPr>
              <w:t>campanii de conștientizare privind colectarea separată a uleiului uzat;</w:t>
            </w:r>
          </w:p>
          <w:p w14:paraId="39EFDD76" w14:textId="571DD0E2" w:rsidR="002D4AF3" w:rsidRPr="00200AFD" w:rsidRDefault="002D4AF3" w:rsidP="002D4AF3">
            <w:pPr>
              <w:ind w:firstLine="0"/>
              <w:contextualSpacing/>
              <w:rPr>
                <w:sz w:val="24"/>
                <w:szCs w:val="24"/>
                <w:lang w:val="ro-RO"/>
              </w:rPr>
            </w:pPr>
            <w:r w:rsidRPr="00200AFD">
              <w:rPr>
                <w:sz w:val="24"/>
                <w:lang w:val="ro-RO"/>
              </w:rPr>
              <w:t>programe de educare pentru consumatori și parteneri.</w:t>
            </w:r>
          </w:p>
          <w:p w14:paraId="4D876C9C" w14:textId="4987155C" w:rsidR="00807ABC" w:rsidRPr="00200AFD" w:rsidRDefault="00807ABC" w:rsidP="00807ABC">
            <w:pPr>
              <w:ind w:firstLine="0"/>
              <w:contextualSpacing/>
              <w:rPr>
                <w:b/>
                <w:bCs/>
                <w:sz w:val="24"/>
                <w:szCs w:val="24"/>
                <w:lang w:val="ro-RO"/>
              </w:rPr>
            </w:pPr>
            <w:r w:rsidRPr="00200AFD">
              <w:rPr>
                <w:b/>
                <w:bCs/>
                <w:sz w:val="24"/>
                <w:szCs w:val="24"/>
                <w:lang w:val="ro-RO"/>
              </w:rPr>
              <w:t>Secțiunea a 4-a. Planul financiar</w:t>
            </w:r>
          </w:p>
          <w:p w14:paraId="6841DE9E" w14:textId="77777777" w:rsidR="00807ABC" w:rsidRPr="00200AFD" w:rsidRDefault="00807ABC" w:rsidP="00807ABC">
            <w:pPr>
              <w:ind w:firstLine="0"/>
              <w:jc w:val="left"/>
              <w:rPr>
                <w:sz w:val="24"/>
                <w:szCs w:val="24"/>
                <w:lang w:val="ro-RO"/>
              </w:rPr>
            </w:pPr>
            <w:r w:rsidRPr="00200AFD">
              <w:rPr>
                <w:sz w:val="24"/>
                <w:szCs w:val="24"/>
                <w:lang w:val="ro-RO"/>
              </w:rPr>
              <w:t>Un plan financiar pe durata planului de operare, care să justifice:</w:t>
            </w:r>
          </w:p>
          <w:p w14:paraId="38DE4F36" w14:textId="4D3ADFE3" w:rsidR="00807ABC" w:rsidRPr="00200AFD" w:rsidRDefault="00807ABC">
            <w:pPr>
              <w:numPr>
                <w:ilvl w:val="0"/>
                <w:numId w:val="42"/>
              </w:numPr>
              <w:ind w:left="0"/>
              <w:jc w:val="left"/>
              <w:rPr>
                <w:sz w:val="24"/>
                <w:szCs w:val="24"/>
                <w:lang w:val="ro-RO"/>
              </w:rPr>
            </w:pPr>
            <w:r w:rsidRPr="00200AFD">
              <w:rPr>
                <w:i/>
                <w:iCs/>
                <w:sz w:val="24"/>
                <w:szCs w:val="24"/>
                <w:lang w:val="ro-RO"/>
              </w:rPr>
              <w:t>în cazul sistemelor colective</w:t>
            </w:r>
            <w:r w:rsidRPr="00200AFD">
              <w:rPr>
                <w:sz w:val="24"/>
                <w:szCs w:val="24"/>
                <w:lang w:val="ro-RO"/>
              </w:rPr>
              <w:t xml:space="preserve"> – costurile și îndeplinirea responsabilităților atribuite pentru gestionarea uleiurilor uzate în corespundere cu prevederile pct. 19-20  din Regulamentul privind gestionarea uleiurilor uzate;</w:t>
            </w:r>
          </w:p>
          <w:p w14:paraId="34EC4C8F" w14:textId="6BA736BB" w:rsidR="00807ABC" w:rsidRPr="00200AFD" w:rsidRDefault="00807ABC" w:rsidP="00807ABC">
            <w:pPr>
              <w:ind w:firstLine="0"/>
              <w:contextualSpacing/>
              <w:rPr>
                <w:b/>
                <w:bCs/>
                <w:sz w:val="24"/>
                <w:szCs w:val="24"/>
                <w:lang w:val="ro-RO"/>
              </w:rPr>
            </w:pPr>
            <w:r w:rsidRPr="00200AFD">
              <w:rPr>
                <w:i/>
                <w:iCs/>
                <w:sz w:val="24"/>
                <w:szCs w:val="24"/>
                <w:lang w:val="ro-RO"/>
              </w:rPr>
              <w:t xml:space="preserve">în cazul sistemelor individuale </w:t>
            </w:r>
            <w:r w:rsidRPr="00200AFD">
              <w:rPr>
                <w:sz w:val="24"/>
                <w:szCs w:val="24"/>
                <w:lang w:val="ro-RO"/>
              </w:rPr>
              <w:t>– costurile și îndeplinirea responsabilităților atribuite pentru gestionarea uleiurilor uzate în corespundere cu prevederile pct. 21 din Regulamentul privind gestionarea uleiurilor uzate</w:t>
            </w:r>
            <w:r w:rsidR="002D4AF3" w:rsidRPr="00200AFD">
              <w:rPr>
                <w:b/>
                <w:bCs/>
                <w:sz w:val="24"/>
                <w:szCs w:val="24"/>
                <w:lang w:val="ro-RO"/>
              </w:rPr>
              <w:t>.</w:t>
            </w:r>
          </w:p>
          <w:p w14:paraId="5406714B" w14:textId="77777777" w:rsidR="002D4AF3" w:rsidRPr="00200AFD" w:rsidRDefault="002D4AF3" w:rsidP="002D4AF3">
            <w:pPr>
              <w:contextualSpacing/>
              <w:rPr>
                <w:sz w:val="24"/>
                <w:szCs w:val="28"/>
                <w:lang w:val="ro-RO"/>
              </w:rPr>
            </w:pPr>
            <w:r w:rsidRPr="00200AFD">
              <w:rPr>
                <w:sz w:val="24"/>
                <w:lang w:val="ro-RO"/>
              </w:rPr>
              <w:t>Planul financiar va include următoarele:</w:t>
            </w:r>
          </w:p>
          <w:p w14:paraId="163531CD" w14:textId="28333DCB" w:rsidR="002D4AF3" w:rsidRPr="00200AFD" w:rsidRDefault="002D4AF3" w:rsidP="002D4AF3">
            <w:pPr>
              <w:ind w:firstLine="0"/>
              <w:contextualSpacing/>
              <w:rPr>
                <w:sz w:val="24"/>
                <w:szCs w:val="28"/>
                <w:lang w:val="ro-RO"/>
              </w:rPr>
            </w:pPr>
            <w:r w:rsidRPr="00200AFD">
              <w:rPr>
                <w:sz w:val="24"/>
                <w:lang w:val="ro-RO"/>
              </w:rPr>
              <w:t>structura contribuțiilor financiare ale producătorilor;</w:t>
            </w:r>
          </w:p>
          <w:p w14:paraId="11C43A00" w14:textId="499D2D5C" w:rsidR="002D4AF3" w:rsidRPr="00200AFD" w:rsidRDefault="002D4AF3" w:rsidP="002D4AF3">
            <w:pPr>
              <w:ind w:firstLine="0"/>
              <w:contextualSpacing/>
              <w:rPr>
                <w:sz w:val="24"/>
                <w:szCs w:val="28"/>
                <w:lang w:val="ro-RO"/>
              </w:rPr>
            </w:pPr>
            <w:r w:rsidRPr="00200AFD">
              <w:rPr>
                <w:sz w:val="24"/>
                <w:lang w:val="ro-RO"/>
              </w:rPr>
              <w:t>bugetul estimat;</w:t>
            </w:r>
          </w:p>
          <w:p w14:paraId="2FF1D224" w14:textId="50D3F0CE" w:rsidR="002D4AF3" w:rsidRPr="00200AFD" w:rsidRDefault="002D4AF3" w:rsidP="002D4AF3">
            <w:pPr>
              <w:ind w:firstLine="0"/>
              <w:contextualSpacing/>
              <w:rPr>
                <w:sz w:val="24"/>
                <w:szCs w:val="28"/>
                <w:lang w:val="ro-RO"/>
              </w:rPr>
            </w:pPr>
            <w:r w:rsidRPr="00200AFD">
              <w:rPr>
                <w:sz w:val="24"/>
                <w:lang w:val="ro-RO"/>
              </w:rPr>
              <w:t>modalități de gestionare a costurilor operaționale;</w:t>
            </w:r>
          </w:p>
          <w:p w14:paraId="6B177522" w14:textId="3179014E" w:rsidR="002D4AF3" w:rsidRPr="00200AFD" w:rsidRDefault="002D4AF3" w:rsidP="002D4AF3">
            <w:pPr>
              <w:ind w:firstLine="0"/>
              <w:contextualSpacing/>
              <w:rPr>
                <w:sz w:val="24"/>
                <w:szCs w:val="28"/>
                <w:lang w:val="ro-RO"/>
              </w:rPr>
            </w:pPr>
            <w:r w:rsidRPr="00200AFD">
              <w:rPr>
                <w:sz w:val="24"/>
                <w:lang w:val="ro-RO"/>
              </w:rPr>
              <w:t>măsuri pentru audit intern și extern.</w:t>
            </w:r>
          </w:p>
          <w:p w14:paraId="5367E69A" w14:textId="77777777" w:rsidR="002D4AF3" w:rsidRPr="00200AFD" w:rsidRDefault="002D4AF3" w:rsidP="00807ABC">
            <w:pPr>
              <w:ind w:firstLine="0"/>
              <w:contextualSpacing/>
              <w:rPr>
                <w:b/>
                <w:bCs/>
                <w:sz w:val="24"/>
                <w:szCs w:val="24"/>
                <w:lang w:val="ro-RO"/>
              </w:rPr>
            </w:pPr>
          </w:p>
          <w:p w14:paraId="4DEB9F2D" w14:textId="0146F7F6" w:rsidR="002D4AF3" w:rsidRPr="00200AFD" w:rsidRDefault="002D4AF3" w:rsidP="00807ABC">
            <w:pPr>
              <w:ind w:firstLine="0"/>
              <w:contextualSpacing/>
              <w:rPr>
                <w:b/>
                <w:bCs/>
                <w:sz w:val="24"/>
                <w:szCs w:val="24"/>
                <w:lang w:val="ro-RO"/>
              </w:rPr>
            </w:pPr>
            <w:r w:rsidRPr="00200AFD">
              <w:rPr>
                <w:b/>
                <w:bCs/>
                <w:sz w:val="24"/>
                <w:szCs w:val="24"/>
                <w:lang w:val="ro-RO"/>
              </w:rPr>
              <w:t>Secâiunea a 5-a. Angajamente</w:t>
            </w:r>
          </w:p>
          <w:p w14:paraId="347AC3D7" w14:textId="77777777" w:rsidR="002D4AF3" w:rsidRPr="00200AFD" w:rsidRDefault="002D4AF3" w:rsidP="002D4AF3">
            <w:pPr>
              <w:ind w:firstLine="0"/>
              <w:jc w:val="left"/>
              <w:rPr>
                <w:sz w:val="24"/>
                <w:szCs w:val="24"/>
                <w:lang w:val="ro-RO"/>
              </w:rPr>
            </w:pPr>
            <w:r w:rsidRPr="00200AFD">
              <w:rPr>
                <w:sz w:val="24"/>
                <w:szCs w:val="24"/>
                <w:lang w:val="ro-RO"/>
              </w:rPr>
              <w:t>Angajamentul specific, semnat și datat de producător sau, după caz, de către o persoană fizică autorizată să reprezinte producătorul, precum că deșeurile care fac obiectul planului de operare și care sunt colectate de acesta pentru aplicarea Regulamentului privind gestionarea uleiurilor uzate sunt:</w:t>
            </w:r>
          </w:p>
          <w:p w14:paraId="64B7EB1E" w14:textId="77777777" w:rsidR="002D4AF3" w:rsidRPr="00200AFD" w:rsidRDefault="002D4AF3" w:rsidP="002D4AF3">
            <w:pPr>
              <w:ind w:firstLine="0"/>
              <w:jc w:val="left"/>
              <w:rPr>
                <w:sz w:val="24"/>
                <w:szCs w:val="24"/>
                <w:lang w:val="ro-RO"/>
              </w:rPr>
            </w:pPr>
            <w:r w:rsidRPr="00200AFD">
              <w:rPr>
                <w:sz w:val="24"/>
                <w:szCs w:val="24"/>
                <w:lang w:val="ro-RO"/>
              </w:rPr>
              <w:t>a) acceptate gratuit de către acesta, cu excepția cazului în care se prevede altfel în Regulamentul privind gestionarea uleiurilor uzate;</w:t>
            </w:r>
          </w:p>
          <w:p w14:paraId="7EC3B9D5" w14:textId="77777777" w:rsidR="002D4AF3" w:rsidRPr="00200AFD" w:rsidRDefault="002D4AF3" w:rsidP="002D4AF3">
            <w:pPr>
              <w:ind w:firstLine="0"/>
              <w:jc w:val="left"/>
              <w:rPr>
                <w:sz w:val="24"/>
                <w:szCs w:val="24"/>
                <w:lang w:val="ro-RO"/>
              </w:rPr>
            </w:pPr>
            <w:r w:rsidRPr="00200AFD">
              <w:rPr>
                <w:sz w:val="24"/>
                <w:szCs w:val="24"/>
                <w:lang w:val="ro-RO"/>
              </w:rPr>
              <w:t>b) sunt tratate de acesta în conformitate cu cerințele prevăzute în Regulamentul privind gestionarea uleiurilor uzate.</w:t>
            </w:r>
          </w:p>
          <w:p w14:paraId="57CED2D3" w14:textId="35BD1BB6" w:rsidR="002D4AF3" w:rsidRPr="00200AFD" w:rsidRDefault="002D4AF3" w:rsidP="002D4AF3">
            <w:pPr>
              <w:ind w:firstLine="0"/>
              <w:contextualSpacing/>
              <w:rPr>
                <w:sz w:val="24"/>
                <w:szCs w:val="24"/>
                <w:lang w:val="ro-RO"/>
              </w:rPr>
            </w:pPr>
            <w:r w:rsidRPr="00200AFD">
              <w:rPr>
                <w:sz w:val="24"/>
                <w:szCs w:val="24"/>
                <w:lang w:val="ro-RO"/>
              </w:rPr>
              <w:t>De asemenea, angajamentul precizează modul în care sunt acoperite costurile de colectare, selectare și tratare a uleiurilor uzate.</w:t>
            </w:r>
          </w:p>
          <w:p w14:paraId="0529F029" w14:textId="77777777" w:rsidR="002D4AF3" w:rsidRPr="00200AFD" w:rsidRDefault="002D4AF3" w:rsidP="002D4AF3">
            <w:pPr>
              <w:ind w:firstLine="0"/>
              <w:contextualSpacing/>
              <w:rPr>
                <w:sz w:val="24"/>
                <w:szCs w:val="24"/>
                <w:lang w:val="ro-RO"/>
              </w:rPr>
            </w:pPr>
          </w:p>
          <w:p w14:paraId="3239D247" w14:textId="3199BD9A" w:rsidR="002D4AF3" w:rsidRPr="00200AFD" w:rsidRDefault="002D4AF3" w:rsidP="002D4AF3">
            <w:pPr>
              <w:pBdr>
                <w:top w:val="nil"/>
                <w:left w:val="nil"/>
                <w:bottom w:val="nil"/>
                <w:right w:val="nil"/>
                <w:between w:val="nil"/>
              </w:pBdr>
              <w:shd w:val="clear" w:color="auto" w:fill="FFFFFF"/>
              <w:tabs>
                <w:tab w:val="left" w:pos="270"/>
              </w:tabs>
              <w:ind w:firstLine="0"/>
              <w:rPr>
                <w:b/>
                <w:bCs/>
                <w:sz w:val="24"/>
                <w:szCs w:val="24"/>
                <w:lang w:val="pt-BR"/>
              </w:rPr>
            </w:pPr>
            <w:r w:rsidRPr="00200AFD">
              <w:rPr>
                <w:b/>
                <w:bCs/>
                <w:sz w:val="24"/>
                <w:szCs w:val="24"/>
                <w:lang w:val="pt-BR"/>
              </w:rPr>
              <w:t>Secțiunea 5</w:t>
            </w:r>
            <w:r w:rsidRPr="00200AFD">
              <w:rPr>
                <w:b/>
                <w:bCs/>
                <w:sz w:val="24"/>
                <w:szCs w:val="24"/>
                <w:vertAlign w:val="superscript"/>
                <w:lang w:val="pt-BR"/>
              </w:rPr>
              <w:t>1</w:t>
            </w:r>
            <w:r w:rsidRPr="00200AFD">
              <w:rPr>
                <w:sz w:val="24"/>
                <w:szCs w:val="24"/>
                <w:lang w:val="pt-BR"/>
              </w:rPr>
              <w:t xml:space="preserve"> </w:t>
            </w:r>
            <w:r w:rsidRPr="00200AFD">
              <w:rPr>
                <w:b/>
                <w:bCs/>
                <w:sz w:val="24"/>
                <w:szCs w:val="24"/>
                <w:lang w:val="pt-BR"/>
              </w:rPr>
              <w:t>Evaluare și îmbunătățire continuă</w:t>
            </w:r>
          </w:p>
          <w:p w14:paraId="6F44CB00" w14:textId="77777777" w:rsidR="002D4AF3" w:rsidRPr="00200AFD" w:rsidRDefault="002D4AF3" w:rsidP="002D4AF3">
            <w:pPr>
              <w:contextualSpacing/>
              <w:rPr>
                <w:sz w:val="24"/>
                <w:szCs w:val="28"/>
                <w:lang w:val="ro-RO"/>
              </w:rPr>
            </w:pPr>
            <w:r w:rsidRPr="00200AFD">
              <w:rPr>
                <w:sz w:val="24"/>
                <w:lang w:val="ro-RO"/>
              </w:rPr>
              <w:t>a)</w:t>
            </w:r>
            <w:r w:rsidRPr="00200AFD">
              <w:rPr>
                <w:sz w:val="24"/>
                <w:szCs w:val="14"/>
                <w:lang w:val="ro-RO"/>
              </w:rPr>
              <w:t xml:space="preserve">    </w:t>
            </w:r>
            <w:r w:rsidRPr="00200AFD">
              <w:rPr>
                <w:sz w:val="24"/>
                <w:szCs w:val="28"/>
                <w:lang w:val="ro-RO"/>
              </w:rPr>
              <w:t>indicatori de performanță pentru eficiența operațiunilor, cum ar fi numărul de membri, cota de piață, rata de colectare și rata de tratare.</w:t>
            </w:r>
          </w:p>
          <w:p w14:paraId="3D2CBDB4" w14:textId="77777777" w:rsidR="002D4AF3" w:rsidRPr="00200AFD" w:rsidRDefault="002D4AF3" w:rsidP="002D4AF3">
            <w:pPr>
              <w:contextualSpacing/>
              <w:rPr>
                <w:sz w:val="24"/>
                <w:szCs w:val="28"/>
                <w:lang w:val="ro-RO"/>
              </w:rPr>
            </w:pPr>
            <w:r w:rsidRPr="00200AFD">
              <w:rPr>
                <w:sz w:val="24"/>
                <w:lang w:val="ro-RO"/>
              </w:rPr>
              <w:t>b)</w:t>
            </w:r>
            <w:r w:rsidRPr="00200AFD">
              <w:rPr>
                <w:sz w:val="24"/>
                <w:szCs w:val="14"/>
                <w:lang w:val="ro-RO"/>
              </w:rPr>
              <w:t xml:space="preserve">    </w:t>
            </w:r>
            <w:r w:rsidRPr="00200AFD">
              <w:rPr>
                <w:sz w:val="24"/>
                <w:szCs w:val="28"/>
                <w:lang w:val="ro-RO"/>
              </w:rPr>
              <w:t>procesul de revizuire periodică a planului.</w:t>
            </w:r>
          </w:p>
          <w:p w14:paraId="522D62F2" w14:textId="40BE790A" w:rsidR="002D4AF3" w:rsidRPr="00200AFD" w:rsidRDefault="002D4AF3" w:rsidP="002D4AF3">
            <w:pPr>
              <w:ind w:firstLine="0"/>
              <w:contextualSpacing/>
              <w:jc w:val="left"/>
              <w:rPr>
                <w:sz w:val="24"/>
                <w:szCs w:val="28"/>
                <w:lang w:val="ro-RO"/>
              </w:rPr>
            </w:pPr>
            <w:r w:rsidRPr="00200AFD">
              <w:rPr>
                <w:sz w:val="24"/>
                <w:lang w:val="ro-RO"/>
              </w:rPr>
              <w:t>c)</w:t>
            </w:r>
            <w:r w:rsidRPr="00200AFD">
              <w:rPr>
                <w:sz w:val="24"/>
                <w:szCs w:val="14"/>
                <w:lang w:val="ro-RO"/>
              </w:rPr>
              <w:t xml:space="preserve">    </w:t>
            </w:r>
            <w:r w:rsidRPr="00200AFD">
              <w:rPr>
                <w:sz w:val="24"/>
                <w:szCs w:val="28"/>
                <w:lang w:val="ro-RO"/>
              </w:rPr>
              <w:t>strategii de adaptare la schimbările legislative și de piață.</w:t>
            </w:r>
          </w:p>
          <w:p w14:paraId="15E19E79" w14:textId="4F26263C" w:rsidR="002D4AF3" w:rsidRPr="00200AFD" w:rsidRDefault="002D4AF3" w:rsidP="002D4AF3">
            <w:pPr>
              <w:ind w:firstLine="0"/>
              <w:contextualSpacing/>
              <w:rPr>
                <w:b/>
                <w:bCs/>
                <w:sz w:val="24"/>
                <w:szCs w:val="24"/>
                <w:lang w:val="ro-RO"/>
              </w:rPr>
            </w:pPr>
            <w:r w:rsidRPr="00200AFD">
              <w:rPr>
                <w:b/>
                <w:bCs/>
                <w:sz w:val="24"/>
                <w:szCs w:val="24"/>
                <w:lang w:val="ro-RO"/>
              </w:rPr>
              <w:t>Secțiunea a 6-a. Aprobarea planului de operare</w:t>
            </w:r>
          </w:p>
          <w:p w14:paraId="2B1D9564" w14:textId="77777777" w:rsidR="002D4AF3" w:rsidRPr="00200AFD" w:rsidRDefault="002D4AF3" w:rsidP="002D4AF3">
            <w:pPr>
              <w:ind w:firstLine="0"/>
              <w:jc w:val="left"/>
              <w:rPr>
                <w:sz w:val="24"/>
                <w:szCs w:val="24"/>
                <w:lang w:val="ro-RO"/>
              </w:rPr>
            </w:pPr>
            <w:r w:rsidRPr="00200AFD">
              <w:rPr>
                <w:sz w:val="24"/>
                <w:szCs w:val="24"/>
                <w:lang w:val="ro-RO"/>
              </w:rPr>
              <w:t>Planul de operare se aprobă în conformitate cu următoarea procedură:</w:t>
            </w:r>
          </w:p>
          <w:p w14:paraId="28F8EABB" w14:textId="77777777" w:rsidR="002D4AF3" w:rsidRPr="00200AFD" w:rsidRDefault="002D4AF3" w:rsidP="002D4AF3">
            <w:pPr>
              <w:ind w:firstLine="0"/>
              <w:jc w:val="left"/>
              <w:rPr>
                <w:b/>
                <w:bCs/>
                <w:sz w:val="24"/>
                <w:szCs w:val="24"/>
                <w:lang w:val="ro-RO"/>
              </w:rPr>
            </w:pPr>
            <w:r w:rsidRPr="00200AFD">
              <w:rPr>
                <w:sz w:val="24"/>
                <w:szCs w:val="24"/>
                <w:lang w:val="ro-RO"/>
              </w:rPr>
              <w:t xml:space="preserve">a) cererea de aprobare a planului de operare (în continuare – </w:t>
            </w:r>
            <w:r w:rsidRPr="00200AFD">
              <w:rPr>
                <w:i/>
                <w:sz w:val="24"/>
                <w:szCs w:val="24"/>
                <w:lang w:val="ro-RO"/>
              </w:rPr>
              <w:t>cerere</w:t>
            </w:r>
            <w:r w:rsidRPr="00200AFD">
              <w:rPr>
                <w:sz w:val="24"/>
                <w:szCs w:val="24"/>
                <w:lang w:val="ro-RO"/>
              </w:rPr>
              <w:t>) se depune la Agenția de Mediu, prin scrisoare recomandată, de preferință în numele solicitantului, semnată și datată de solicitant sau, după caz, de către o persoană fizică autorizată să reprezinte societatea, și include următoarele anexe:</w:t>
            </w:r>
          </w:p>
          <w:p w14:paraId="7051D3C2" w14:textId="77777777" w:rsidR="002D4AF3" w:rsidRPr="00200AFD" w:rsidRDefault="002D4AF3" w:rsidP="002D4AF3">
            <w:pPr>
              <w:ind w:firstLine="0"/>
              <w:rPr>
                <w:sz w:val="24"/>
                <w:szCs w:val="24"/>
                <w:lang w:val="ro-RO"/>
              </w:rPr>
            </w:pPr>
            <w:r w:rsidRPr="00200AFD">
              <w:rPr>
                <w:sz w:val="24"/>
                <w:szCs w:val="24"/>
                <w:lang w:val="ro-RO"/>
              </w:rPr>
              <w:t>- copia acordului de asociere la un sistem colectiv (în cazul sistemelor colective);</w:t>
            </w:r>
          </w:p>
          <w:p w14:paraId="0E35B2CA" w14:textId="77777777" w:rsidR="002D4AF3" w:rsidRPr="00200AFD" w:rsidRDefault="002D4AF3" w:rsidP="002D4AF3">
            <w:pPr>
              <w:ind w:firstLine="0"/>
              <w:rPr>
                <w:sz w:val="24"/>
                <w:szCs w:val="24"/>
                <w:lang w:val="ro-RO"/>
              </w:rPr>
            </w:pPr>
            <w:r w:rsidRPr="00200AFD">
              <w:rPr>
                <w:sz w:val="24"/>
                <w:szCs w:val="24"/>
                <w:lang w:val="ro-RO"/>
              </w:rPr>
              <w:t>- actul constitutiv al persoanei juridice (extrasul din Registrul de stat al unităților de drept – pentru organizațiile necomerciale);</w:t>
            </w:r>
          </w:p>
          <w:p w14:paraId="3D18A5DB" w14:textId="77777777" w:rsidR="002D4AF3" w:rsidRPr="00200AFD" w:rsidRDefault="002D4AF3" w:rsidP="002D4AF3">
            <w:pPr>
              <w:ind w:firstLine="0"/>
              <w:rPr>
                <w:sz w:val="24"/>
                <w:szCs w:val="24"/>
                <w:lang w:val="ro-RO"/>
              </w:rPr>
            </w:pPr>
            <w:r w:rsidRPr="00200AFD">
              <w:rPr>
                <w:sz w:val="24"/>
                <w:szCs w:val="24"/>
                <w:lang w:val="ro-RO"/>
              </w:rPr>
              <w:t>- statutul sistemului colectiv;</w:t>
            </w:r>
          </w:p>
          <w:p w14:paraId="759F9E6B" w14:textId="77777777" w:rsidR="002D4AF3" w:rsidRPr="00200AFD" w:rsidRDefault="002D4AF3" w:rsidP="002D4AF3">
            <w:pPr>
              <w:ind w:firstLine="0"/>
              <w:rPr>
                <w:sz w:val="24"/>
                <w:szCs w:val="24"/>
                <w:lang w:val="ro-RO"/>
              </w:rPr>
            </w:pPr>
            <w:r w:rsidRPr="00200AFD">
              <w:rPr>
                <w:sz w:val="24"/>
                <w:szCs w:val="24"/>
                <w:lang w:val="ro-RO"/>
              </w:rPr>
              <w:t>- lista fondatorilor sistemului colectiv;</w:t>
            </w:r>
          </w:p>
          <w:p w14:paraId="078D633D" w14:textId="77777777" w:rsidR="002D4AF3" w:rsidRPr="00200AFD" w:rsidRDefault="002D4AF3" w:rsidP="002D4AF3">
            <w:pPr>
              <w:ind w:firstLine="0"/>
              <w:rPr>
                <w:sz w:val="24"/>
                <w:szCs w:val="24"/>
                <w:lang w:val="ro-RO"/>
              </w:rPr>
            </w:pPr>
            <w:r w:rsidRPr="00200AFD">
              <w:rPr>
                <w:sz w:val="24"/>
                <w:szCs w:val="24"/>
                <w:lang w:val="ro-RO"/>
              </w:rPr>
              <w:t>- proiectul planului de operare;</w:t>
            </w:r>
          </w:p>
          <w:p w14:paraId="5624D215" w14:textId="77777777" w:rsidR="002D4AF3" w:rsidRPr="00200AFD" w:rsidRDefault="002D4AF3" w:rsidP="002D4AF3">
            <w:pPr>
              <w:ind w:firstLine="0"/>
              <w:jc w:val="left"/>
              <w:rPr>
                <w:sz w:val="24"/>
                <w:szCs w:val="24"/>
                <w:lang w:val="ro-RO"/>
              </w:rPr>
            </w:pPr>
            <w:r w:rsidRPr="00200AFD">
              <w:rPr>
                <w:sz w:val="24"/>
                <w:szCs w:val="24"/>
                <w:lang w:val="ro-RO"/>
              </w:rPr>
              <w:t>b) în cazul în care cererea este incompletă, Agenția de Mediu, în termen de 10 zile de la data depunerii cererii, informează solicitantul, prin scrisoare recomandată, cu privire la informațiile și detaliile care lipsesc;</w:t>
            </w:r>
          </w:p>
          <w:p w14:paraId="5D9C4EF0" w14:textId="77777777" w:rsidR="002D4AF3" w:rsidRPr="00200AFD" w:rsidRDefault="002D4AF3" w:rsidP="002D4AF3">
            <w:pPr>
              <w:ind w:firstLine="0"/>
              <w:jc w:val="left"/>
              <w:rPr>
                <w:sz w:val="24"/>
                <w:szCs w:val="24"/>
                <w:lang w:val="ro-RO"/>
              </w:rPr>
            </w:pPr>
            <w:r w:rsidRPr="00200AFD">
              <w:rPr>
                <w:sz w:val="24"/>
                <w:szCs w:val="24"/>
                <w:lang w:val="ro-RO"/>
              </w:rPr>
              <w:t>c) planul de operare se aprobă pentru o perioadă maximă de 5 ani;</w:t>
            </w:r>
          </w:p>
          <w:p w14:paraId="508D28D3" w14:textId="77777777" w:rsidR="002D4AF3" w:rsidRPr="00200AFD" w:rsidRDefault="002D4AF3" w:rsidP="002D4AF3">
            <w:pPr>
              <w:ind w:firstLine="0"/>
              <w:jc w:val="left"/>
              <w:rPr>
                <w:sz w:val="24"/>
                <w:szCs w:val="24"/>
                <w:lang w:val="ro-RO"/>
              </w:rPr>
            </w:pPr>
            <w:r w:rsidRPr="00200AFD">
              <w:rPr>
                <w:sz w:val="24"/>
                <w:szCs w:val="24"/>
                <w:lang w:val="ro-RO"/>
              </w:rPr>
              <w:t>d) în cazul în care planul se aprobă pentru o perioadă mai scurtă, Agenția de Mediu trebuie să argumenteze decizia luată;</w:t>
            </w:r>
          </w:p>
          <w:p w14:paraId="5264061C" w14:textId="77777777" w:rsidR="002D4AF3" w:rsidRPr="00200AFD" w:rsidRDefault="002D4AF3" w:rsidP="002D4AF3">
            <w:pPr>
              <w:ind w:firstLine="0"/>
              <w:jc w:val="left"/>
              <w:rPr>
                <w:sz w:val="24"/>
                <w:szCs w:val="24"/>
                <w:lang w:val="ro-RO"/>
              </w:rPr>
            </w:pPr>
            <w:r w:rsidRPr="00200AFD">
              <w:rPr>
                <w:sz w:val="24"/>
                <w:szCs w:val="24"/>
                <w:lang w:val="ro-RO"/>
              </w:rPr>
              <w:t>e) cererea poate fi depusă repetat, în conformitate cu procedura prevăzută la lit. a)-d) pentru o perioadă maximă de 5 ani;</w:t>
            </w:r>
          </w:p>
          <w:p w14:paraId="624B49BE" w14:textId="77777777" w:rsidR="002D4AF3" w:rsidRPr="00200AFD" w:rsidRDefault="002D4AF3" w:rsidP="002D4AF3">
            <w:pPr>
              <w:ind w:firstLine="0"/>
              <w:jc w:val="left"/>
              <w:rPr>
                <w:sz w:val="24"/>
                <w:szCs w:val="24"/>
                <w:lang w:val="ro-RO"/>
              </w:rPr>
            </w:pPr>
            <w:r w:rsidRPr="00200AFD">
              <w:rPr>
                <w:sz w:val="24"/>
                <w:szCs w:val="24"/>
                <w:lang w:val="ro-RO"/>
              </w:rPr>
              <w:t>f) Agenția de Mediu:</w:t>
            </w:r>
          </w:p>
          <w:p w14:paraId="7D58FB9A" w14:textId="77777777" w:rsidR="002D4AF3" w:rsidRPr="00200AFD" w:rsidRDefault="002D4AF3" w:rsidP="002D4AF3">
            <w:pPr>
              <w:ind w:firstLine="0"/>
              <w:jc w:val="left"/>
              <w:rPr>
                <w:sz w:val="24"/>
                <w:szCs w:val="24"/>
                <w:lang w:val="ro-RO"/>
              </w:rPr>
            </w:pPr>
            <w:r w:rsidRPr="00200AFD">
              <w:rPr>
                <w:sz w:val="24"/>
                <w:szCs w:val="24"/>
                <w:lang w:val="ro-RO"/>
              </w:rPr>
              <w:t>- restituie, fără examinare, cererea de aprobare a planului de operare în cazul solicitării producătorului/reprezentantului producătorului;</w:t>
            </w:r>
          </w:p>
          <w:p w14:paraId="59B92D44" w14:textId="77777777" w:rsidR="002D4AF3" w:rsidRPr="00200AFD" w:rsidRDefault="002D4AF3" w:rsidP="002D4AF3">
            <w:pPr>
              <w:ind w:firstLine="0"/>
              <w:jc w:val="left"/>
              <w:rPr>
                <w:sz w:val="24"/>
                <w:szCs w:val="24"/>
                <w:lang w:val="ro-RO"/>
              </w:rPr>
            </w:pPr>
            <w:r w:rsidRPr="00200AFD">
              <w:rPr>
                <w:sz w:val="24"/>
                <w:szCs w:val="24"/>
                <w:lang w:val="ro-RO"/>
              </w:rPr>
              <w:t>- restituie, fără examinare, cererea de aprobare a planului de operare în cazul în care a constatat încălcarea de către producător a cerințelor Regulamentului privind gestionarea uleiurilor uzate;</w:t>
            </w:r>
          </w:p>
          <w:p w14:paraId="300A8051" w14:textId="77777777" w:rsidR="002D4AF3" w:rsidRPr="00200AFD" w:rsidRDefault="002D4AF3" w:rsidP="002D4AF3">
            <w:pPr>
              <w:ind w:firstLine="0"/>
              <w:jc w:val="left"/>
              <w:rPr>
                <w:sz w:val="24"/>
                <w:szCs w:val="24"/>
                <w:lang w:val="ro-RO"/>
              </w:rPr>
            </w:pPr>
            <w:r w:rsidRPr="00200AFD">
              <w:rPr>
                <w:sz w:val="24"/>
                <w:szCs w:val="24"/>
                <w:lang w:val="ro-RO"/>
              </w:rPr>
              <w:t>g) deținătorul planului de operare este obligat să informeze imediat Agenția de Mediu, prin scrisoare recomandată, privind modificarea următoarelor informații din dosarul său:</w:t>
            </w:r>
          </w:p>
          <w:p w14:paraId="1DE96B82" w14:textId="77777777" w:rsidR="002D4AF3" w:rsidRPr="00200AFD" w:rsidRDefault="002D4AF3" w:rsidP="002D4AF3">
            <w:pPr>
              <w:ind w:firstLine="0"/>
              <w:jc w:val="left"/>
              <w:rPr>
                <w:sz w:val="24"/>
                <w:szCs w:val="24"/>
                <w:lang w:val="ro-RO"/>
              </w:rPr>
            </w:pPr>
            <w:r w:rsidRPr="00200AFD">
              <w:rPr>
                <w:sz w:val="24"/>
                <w:szCs w:val="24"/>
                <w:lang w:val="ro-RO"/>
              </w:rPr>
              <w:t>- datele de identificare ale companiei;</w:t>
            </w:r>
          </w:p>
          <w:p w14:paraId="1ECE2A07" w14:textId="77777777" w:rsidR="002D4AF3" w:rsidRPr="00200AFD" w:rsidRDefault="002D4AF3" w:rsidP="002D4AF3">
            <w:pPr>
              <w:ind w:firstLine="0"/>
              <w:jc w:val="left"/>
              <w:rPr>
                <w:sz w:val="24"/>
                <w:szCs w:val="24"/>
                <w:lang w:val="ro-RO"/>
              </w:rPr>
            </w:pPr>
            <w:r w:rsidRPr="00200AFD">
              <w:rPr>
                <w:sz w:val="24"/>
                <w:szCs w:val="24"/>
                <w:lang w:val="ro-RO"/>
              </w:rPr>
              <w:t>- adresa sau datele de contact;</w:t>
            </w:r>
          </w:p>
          <w:p w14:paraId="662F132D" w14:textId="77777777" w:rsidR="002D4AF3" w:rsidRPr="00200AFD" w:rsidRDefault="002D4AF3" w:rsidP="002D4AF3">
            <w:pPr>
              <w:ind w:firstLine="0"/>
              <w:jc w:val="left"/>
              <w:rPr>
                <w:sz w:val="24"/>
                <w:szCs w:val="24"/>
                <w:lang w:val="ro-RO"/>
              </w:rPr>
            </w:pPr>
            <w:r w:rsidRPr="00200AFD">
              <w:rPr>
                <w:sz w:val="24"/>
                <w:szCs w:val="24"/>
                <w:lang w:val="ro-RO"/>
              </w:rPr>
              <w:t>- obiectul planului de operare aprobat;</w:t>
            </w:r>
          </w:p>
          <w:p w14:paraId="36FF8DE0" w14:textId="77777777" w:rsidR="002D4AF3" w:rsidRPr="00200AFD" w:rsidRDefault="002D4AF3" w:rsidP="002D4AF3">
            <w:pPr>
              <w:ind w:firstLine="0"/>
              <w:jc w:val="left"/>
              <w:rPr>
                <w:sz w:val="24"/>
                <w:szCs w:val="24"/>
                <w:lang w:val="ro-RO"/>
              </w:rPr>
            </w:pPr>
            <w:r w:rsidRPr="00200AFD">
              <w:rPr>
                <w:sz w:val="24"/>
                <w:szCs w:val="24"/>
                <w:lang w:val="ro-RO"/>
              </w:rPr>
              <w:t>- angajamentele din planul de operare aprobat;</w:t>
            </w:r>
          </w:p>
          <w:p w14:paraId="04F28CC4" w14:textId="77777777" w:rsidR="002D4AF3" w:rsidRPr="00200AFD" w:rsidRDefault="002D4AF3" w:rsidP="002D4AF3">
            <w:pPr>
              <w:ind w:firstLine="0"/>
              <w:jc w:val="left"/>
              <w:rPr>
                <w:sz w:val="24"/>
                <w:szCs w:val="24"/>
                <w:lang w:val="ro-RO"/>
              </w:rPr>
            </w:pPr>
            <w:r w:rsidRPr="00200AFD">
              <w:rPr>
                <w:sz w:val="24"/>
                <w:szCs w:val="24"/>
                <w:lang w:val="ro-RO"/>
              </w:rPr>
              <w:t>h) persoana fizică sau juridică trebuie să respecte cu strictețe angajamentele incluse în planul de operare aprobat;</w:t>
            </w:r>
          </w:p>
          <w:p w14:paraId="680EEC21" w14:textId="77777777" w:rsidR="002D4AF3" w:rsidRPr="00200AFD" w:rsidRDefault="002D4AF3" w:rsidP="002D4AF3">
            <w:pPr>
              <w:ind w:firstLine="0"/>
              <w:jc w:val="left"/>
              <w:rPr>
                <w:sz w:val="24"/>
                <w:szCs w:val="24"/>
                <w:lang w:val="ro-RO"/>
              </w:rPr>
            </w:pPr>
            <w:r w:rsidRPr="00200AFD">
              <w:rPr>
                <w:sz w:val="24"/>
                <w:szCs w:val="24"/>
                <w:lang w:val="ro-RO"/>
              </w:rPr>
              <w:t>i) planul de operare este prezentat anual, înainte de data de 1 octombrie a anului care precedă anul la care se referă planul de operare. Planul de operare anual conține un rezumat al acțiunilor planificate și un grafic clar al acestora, rezultatele scontate și divizarea sarcinilor;</w:t>
            </w:r>
          </w:p>
          <w:p w14:paraId="0B8291BC" w14:textId="603E6907" w:rsidR="002D4AF3" w:rsidRPr="00200AFD" w:rsidRDefault="002D4AF3" w:rsidP="002D4AF3">
            <w:pPr>
              <w:ind w:firstLine="0"/>
              <w:contextualSpacing/>
              <w:rPr>
                <w:b/>
                <w:bCs/>
                <w:sz w:val="24"/>
                <w:szCs w:val="24"/>
                <w:lang w:val="ro-RO"/>
              </w:rPr>
            </w:pPr>
            <w:r w:rsidRPr="00200AFD">
              <w:rPr>
                <w:sz w:val="24"/>
                <w:szCs w:val="24"/>
                <w:lang w:val="ro-RO"/>
              </w:rPr>
              <w:t xml:space="preserve">j) până la data de 30 aprilie a fiecărui an, trebuie depus raportul narativ în formă liberă privind implementarea planului de operare în cursul anului precedent, după cum se prevede </w:t>
            </w:r>
          </w:p>
          <w:p w14:paraId="78B6C1E5" w14:textId="34DA4850" w:rsidR="00807ABC" w:rsidRPr="00200AFD" w:rsidRDefault="002D4AF3" w:rsidP="00807ABC">
            <w:pPr>
              <w:ind w:firstLine="0"/>
              <w:contextualSpacing/>
              <w:rPr>
                <w:sz w:val="24"/>
                <w:lang w:val="ro-RO"/>
              </w:rPr>
            </w:pPr>
            <w:r w:rsidRPr="00200AFD">
              <w:rPr>
                <w:sz w:val="24"/>
                <w:szCs w:val="24"/>
                <w:lang w:val="ro-RO"/>
              </w:rPr>
              <w:t>în pct. 49 subpct. 5) din Regulamentul privind gestionarea uleiurilor uzate.</w:t>
            </w:r>
          </w:p>
        </w:tc>
      </w:tr>
      <w:tr w:rsidR="00200AFD" w:rsidRPr="00200AFD" w14:paraId="6867E255" w14:textId="77777777" w:rsidTr="000C5FCB">
        <w:trPr>
          <w:trHeight w:val="20"/>
        </w:trPr>
        <w:tc>
          <w:tcPr>
            <w:tcW w:w="4225" w:type="dxa"/>
          </w:tcPr>
          <w:p w14:paraId="3C0CFAB7" w14:textId="77777777" w:rsidR="00DC1486" w:rsidRPr="00200AFD" w:rsidRDefault="00DC1486" w:rsidP="00DC1486">
            <w:pPr>
              <w:jc w:val="right"/>
              <w:rPr>
                <w:sz w:val="24"/>
                <w:szCs w:val="24"/>
                <w:lang w:val="ro-RO"/>
              </w:rPr>
            </w:pPr>
            <w:r w:rsidRPr="00200AFD">
              <w:rPr>
                <w:sz w:val="24"/>
                <w:szCs w:val="24"/>
                <w:lang w:val="ro-RO"/>
              </w:rPr>
              <w:t>Anexa nr. 8</w:t>
            </w:r>
          </w:p>
          <w:p w14:paraId="58FB0BBB" w14:textId="77777777" w:rsidR="00DC1486" w:rsidRPr="00200AFD" w:rsidRDefault="00DC1486" w:rsidP="00DC1486">
            <w:pPr>
              <w:jc w:val="right"/>
              <w:rPr>
                <w:sz w:val="24"/>
                <w:szCs w:val="24"/>
                <w:lang w:val="ro-RO"/>
              </w:rPr>
            </w:pPr>
            <w:r w:rsidRPr="00200AFD">
              <w:rPr>
                <w:sz w:val="24"/>
                <w:szCs w:val="24"/>
                <w:lang w:val="ro-RO"/>
              </w:rPr>
              <w:t xml:space="preserve">la Regulamentul privind </w:t>
            </w:r>
          </w:p>
          <w:p w14:paraId="31FDE930" w14:textId="77777777" w:rsidR="00DC1486" w:rsidRPr="00200AFD" w:rsidRDefault="00DC1486" w:rsidP="00DC1486">
            <w:pPr>
              <w:jc w:val="right"/>
              <w:rPr>
                <w:sz w:val="24"/>
                <w:szCs w:val="24"/>
                <w:lang w:val="ro-RO"/>
              </w:rPr>
            </w:pPr>
            <w:r w:rsidRPr="00200AFD">
              <w:rPr>
                <w:sz w:val="24"/>
                <w:szCs w:val="24"/>
                <w:lang w:val="ro-RO"/>
              </w:rPr>
              <w:t>gestionarea uleiurilor uzate</w:t>
            </w:r>
          </w:p>
          <w:p w14:paraId="74E7B19F" w14:textId="77777777" w:rsidR="00DC1486" w:rsidRPr="00200AFD" w:rsidRDefault="00DC1486" w:rsidP="00DC1486">
            <w:pPr>
              <w:rPr>
                <w:b/>
                <w:bCs/>
                <w:sz w:val="24"/>
                <w:szCs w:val="24"/>
                <w:lang w:val="ro-RO"/>
              </w:rPr>
            </w:pPr>
          </w:p>
          <w:p w14:paraId="77962322" w14:textId="77777777" w:rsidR="00DC1486" w:rsidRPr="00200AFD" w:rsidRDefault="00DC1486" w:rsidP="00DC1486">
            <w:pPr>
              <w:jc w:val="center"/>
              <w:rPr>
                <w:b/>
                <w:bCs/>
                <w:sz w:val="24"/>
                <w:szCs w:val="24"/>
                <w:lang w:val="ro-RO"/>
              </w:rPr>
            </w:pPr>
            <w:r w:rsidRPr="00200AFD">
              <w:rPr>
                <w:b/>
                <w:bCs/>
                <w:sz w:val="24"/>
                <w:szCs w:val="24"/>
                <w:lang w:val="ro-RO"/>
              </w:rPr>
              <w:t>Modalitatea de verificare</w:t>
            </w:r>
          </w:p>
          <w:p w14:paraId="55CED1A7" w14:textId="77777777" w:rsidR="00DC1486" w:rsidRPr="00200AFD" w:rsidRDefault="00DC1486" w:rsidP="00DC1486">
            <w:pPr>
              <w:jc w:val="center"/>
              <w:rPr>
                <w:b/>
                <w:bCs/>
                <w:sz w:val="24"/>
                <w:szCs w:val="24"/>
                <w:lang w:val="ro-RO"/>
              </w:rPr>
            </w:pPr>
            <w:r w:rsidRPr="00200AFD">
              <w:rPr>
                <w:b/>
                <w:bCs/>
                <w:sz w:val="24"/>
                <w:szCs w:val="24"/>
                <w:lang w:val="ro-RO"/>
              </w:rPr>
              <w:t>a raportului narativ privind îndeplinirea țintelor</w:t>
            </w:r>
          </w:p>
          <w:p w14:paraId="7A4DC8B5" w14:textId="77777777" w:rsidR="00DC1486" w:rsidRPr="00200AFD" w:rsidRDefault="00DC1486" w:rsidP="00DC1486">
            <w:pPr>
              <w:rPr>
                <w:b/>
                <w:bCs/>
                <w:sz w:val="24"/>
                <w:szCs w:val="24"/>
                <w:lang w:val="ro-RO"/>
              </w:rPr>
            </w:pPr>
          </w:p>
          <w:p w14:paraId="1519CE2E" w14:textId="77777777" w:rsidR="00DC1486" w:rsidRPr="00200AFD" w:rsidRDefault="00DC1486" w:rsidP="00DC1486">
            <w:pPr>
              <w:rPr>
                <w:sz w:val="24"/>
                <w:szCs w:val="24"/>
                <w:lang w:val="ro-RO"/>
              </w:rPr>
            </w:pPr>
            <w:r w:rsidRPr="00200AFD">
              <w:rPr>
                <w:sz w:val="24"/>
                <w:szCs w:val="24"/>
                <w:lang w:val="ro-RO"/>
              </w:rPr>
              <w:t xml:space="preserve">Modalitatea de verificare de către Agenția de Mediu a raportului narativ privind îndeplinirea țintelor de colectare prevede:   </w:t>
            </w:r>
          </w:p>
          <w:p w14:paraId="1A076918" w14:textId="77777777" w:rsidR="00DC1486" w:rsidRPr="00200AFD" w:rsidRDefault="00DC1486" w:rsidP="00DC1486">
            <w:pPr>
              <w:rPr>
                <w:sz w:val="24"/>
                <w:szCs w:val="24"/>
                <w:lang w:val="ro-RO"/>
              </w:rPr>
            </w:pPr>
            <w:r w:rsidRPr="00200AFD">
              <w:rPr>
                <w:sz w:val="24"/>
                <w:szCs w:val="24"/>
                <w:lang w:val="ro-RO"/>
              </w:rPr>
              <w:t xml:space="preserve">1) acuratețea raportărilor privind stadiul îndeplinirii țintelor de colectare, conform prevederilor Regulamentului privind gestionarea uleiurilor uzate;    </w:t>
            </w:r>
          </w:p>
          <w:p w14:paraId="295781E8" w14:textId="77777777" w:rsidR="00DC1486" w:rsidRPr="00200AFD" w:rsidRDefault="00DC1486" w:rsidP="00DC1486">
            <w:pPr>
              <w:rPr>
                <w:sz w:val="24"/>
                <w:szCs w:val="24"/>
                <w:lang w:val="ro-RO"/>
              </w:rPr>
            </w:pPr>
            <w:r w:rsidRPr="00200AFD">
              <w:rPr>
                <w:sz w:val="24"/>
                <w:szCs w:val="24"/>
                <w:lang w:val="ro-RO"/>
              </w:rPr>
              <w:t xml:space="preserve">2) verificarea conformității raportărilor în relația cu generatorii, colectorii și valorificatorii de uleiuri uzate;     </w:t>
            </w:r>
          </w:p>
          <w:p w14:paraId="1D1F6000" w14:textId="77777777" w:rsidR="00DC1486" w:rsidRPr="00200AFD" w:rsidRDefault="00DC1486" w:rsidP="00DC1486">
            <w:pPr>
              <w:rPr>
                <w:sz w:val="24"/>
                <w:szCs w:val="24"/>
                <w:lang w:val="ro-RO"/>
              </w:rPr>
            </w:pPr>
            <w:r w:rsidRPr="00200AFD">
              <w:rPr>
                <w:sz w:val="24"/>
                <w:szCs w:val="24"/>
                <w:lang w:val="ro-RO"/>
              </w:rPr>
              <w:t xml:space="preserve">3) verificarea trasabilității deșeurilor colectate de la punctul de colectare/colector până la instalația de tratare/valorificare;     </w:t>
            </w:r>
          </w:p>
          <w:p w14:paraId="57B294C0" w14:textId="77777777" w:rsidR="00DC1486" w:rsidRPr="00200AFD" w:rsidRDefault="00DC1486" w:rsidP="00DC1486">
            <w:pPr>
              <w:rPr>
                <w:sz w:val="24"/>
                <w:szCs w:val="24"/>
                <w:lang w:val="ro-RO"/>
              </w:rPr>
            </w:pPr>
            <w:r w:rsidRPr="00200AFD">
              <w:rPr>
                <w:sz w:val="24"/>
                <w:szCs w:val="24"/>
                <w:lang w:val="ro-RO"/>
              </w:rPr>
              <w:t xml:space="preserve">4) rezultatele controalelor efectuate de către autoritățile de mediu, după caz;   </w:t>
            </w:r>
          </w:p>
          <w:p w14:paraId="79015ECA" w14:textId="77777777" w:rsidR="00DC1486" w:rsidRPr="00200AFD" w:rsidRDefault="00DC1486" w:rsidP="00DC1486">
            <w:pPr>
              <w:rPr>
                <w:sz w:val="24"/>
                <w:szCs w:val="24"/>
                <w:lang w:val="ro-RO"/>
              </w:rPr>
            </w:pPr>
            <w:r w:rsidRPr="00200AFD">
              <w:rPr>
                <w:sz w:val="24"/>
                <w:szCs w:val="24"/>
                <w:lang w:val="ro-RO"/>
              </w:rPr>
              <w:t xml:space="preserve">5) respectarea elementelor din autorizația de mediu, după caz;   </w:t>
            </w:r>
          </w:p>
          <w:p w14:paraId="449E71CE" w14:textId="77777777" w:rsidR="00DC1486" w:rsidRPr="00200AFD" w:rsidRDefault="00DC1486" w:rsidP="00DC1486">
            <w:pPr>
              <w:rPr>
                <w:sz w:val="24"/>
                <w:szCs w:val="24"/>
                <w:lang w:val="ro-RO"/>
              </w:rPr>
            </w:pPr>
            <w:r w:rsidRPr="00200AFD">
              <w:rPr>
                <w:sz w:val="24"/>
                <w:szCs w:val="24"/>
                <w:lang w:val="ro-RO"/>
              </w:rPr>
              <w:t>6) îndeplinirea țintelor anuale de colectare conform prevederilor Regulamentului privind gestionarea uleiurilor uzate;</w:t>
            </w:r>
          </w:p>
          <w:p w14:paraId="0D80C095" w14:textId="77777777" w:rsidR="00DC1486" w:rsidRPr="00200AFD" w:rsidRDefault="00DC1486" w:rsidP="00DC1486">
            <w:pPr>
              <w:rPr>
                <w:sz w:val="24"/>
                <w:szCs w:val="24"/>
                <w:lang w:val="ro-RO"/>
              </w:rPr>
            </w:pPr>
            <w:r w:rsidRPr="00200AFD">
              <w:rPr>
                <w:sz w:val="24"/>
                <w:szCs w:val="24"/>
                <w:lang w:val="ro-RO"/>
              </w:rPr>
              <w:t xml:space="preserve">7) asigurarea transparenței față de toți producătorii pentru care au preluat responsabilitatea;     </w:t>
            </w:r>
          </w:p>
          <w:p w14:paraId="1F68D851" w14:textId="77777777" w:rsidR="00DC1486" w:rsidRPr="00200AFD" w:rsidRDefault="00DC1486" w:rsidP="00DC1486">
            <w:pPr>
              <w:rPr>
                <w:sz w:val="24"/>
                <w:szCs w:val="24"/>
                <w:lang w:val="ro-RO"/>
              </w:rPr>
            </w:pPr>
            <w:r w:rsidRPr="00200AFD">
              <w:rPr>
                <w:sz w:val="24"/>
                <w:szCs w:val="24"/>
                <w:lang w:val="ro-RO"/>
              </w:rPr>
              <w:t xml:space="preserve">8) specificarea dacă s-a reinvestit profitul în aceleași tipuri de activități întreprinse în vederea îndeplinirii obligațiilor pentru care au preluat responsabilitatea de către sistemele colective;     </w:t>
            </w:r>
          </w:p>
          <w:p w14:paraId="143F5A25" w14:textId="77777777" w:rsidR="00DC1486" w:rsidRPr="00200AFD" w:rsidRDefault="00DC1486" w:rsidP="00DC1486">
            <w:pPr>
              <w:rPr>
                <w:sz w:val="24"/>
                <w:szCs w:val="24"/>
                <w:lang w:val="ro-RO"/>
              </w:rPr>
            </w:pPr>
            <w:r w:rsidRPr="00200AFD">
              <w:rPr>
                <w:sz w:val="24"/>
                <w:szCs w:val="24"/>
                <w:lang w:val="ro-RO"/>
              </w:rPr>
              <w:t xml:space="preserve">9) evidențierea riscurilor la care sunt expuși producătorii individuali/sistemele colective și a modului lor de remediere;    </w:t>
            </w:r>
          </w:p>
          <w:p w14:paraId="5D71F231" w14:textId="77777777" w:rsidR="00DC1486" w:rsidRPr="00200AFD" w:rsidRDefault="00DC1486" w:rsidP="00DC1486">
            <w:pPr>
              <w:rPr>
                <w:sz w:val="24"/>
                <w:szCs w:val="24"/>
                <w:lang w:val="ro-RO"/>
              </w:rPr>
            </w:pPr>
            <w:r w:rsidRPr="00200AFD">
              <w:rPr>
                <w:sz w:val="24"/>
                <w:szCs w:val="24"/>
                <w:lang w:val="ro-RO"/>
              </w:rPr>
              <w:t xml:space="preserve">10) elementele interne și externe care împiedică producătorul individual/sistemul colectiv să își îndeplinească țintele de colectare a uleiurilor uzate. </w:t>
            </w:r>
          </w:p>
          <w:p w14:paraId="776516D7" w14:textId="77777777" w:rsidR="00DC1486" w:rsidRPr="00200AFD" w:rsidRDefault="00DC1486" w:rsidP="00DC1486">
            <w:pPr>
              <w:rPr>
                <w:lang w:val="ro-RO"/>
              </w:rPr>
            </w:pPr>
          </w:p>
          <w:p w14:paraId="7C2A3C86" w14:textId="77777777" w:rsidR="00DC1486" w:rsidRPr="00200AFD" w:rsidRDefault="00DC1486" w:rsidP="00DC1486">
            <w:pPr>
              <w:rPr>
                <w:lang w:val="ro-RO"/>
              </w:rPr>
            </w:pPr>
          </w:p>
          <w:p w14:paraId="57552728" w14:textId="77777777" w:rsidR="00DC1486" w:rsidRPr="00200AFD" w:rsidRDefault="00DC1486" w:rsidP="00DC1486">
            <w:pPr>
              <w:ind w:firstLine="0"/>
              <w:contextualSpacing/>
              <w:rPr>
                <w:sz w:val="24"/>
                <w:lang w:val="ro-RO"/>
              </w:rPr>
            </w:pPr>
          </w:p>
        </w:tc>
        <w:tc>
          <w:tcPr>
            <w:tcW w:w="4320" w:type="dxa"/>
            <w:vAlign w:val="center"/>
          </w:tcPr>
          <w:p w14:paraId="04BFC337" w14:textId="2329166B" w:rsidR="00DC1486" w:rsidRPr="00200AFD" w:rsidRDefault="00DC1486" w:rsidP="00DC1486">
            <w:pPr>
              <w:pBdr>
                <w:top w:val="nil"/>
                <w:left w:val="nil"/>
                <w:bottom w:val="nil"/>
                <w:right w:val="nil"/>
                <w:between w:val="nil"/>
              </w:pBdr>
              <w:shd w:val="clear" w:color="auto" w:fill="FFFFFF"/>
              <w:tabs>
                <w:tab w:val="left" w:pos="270"/>
              </w:tabs>
              <w:ind w:firstLine="0"/>
              <w:rPr>
                <w:sz w:val="24"/>
                <w:szCs w:val="24"/>
                <w:lang w:val="pt-BR"/>
              </w:rPr>
            </w:pPr>
            <w:r w:rsidRPr="00200AFD">
              <w:rPr>
                <w:sz w:val="24"/>
                <w:szCs w:val="24"/>
                <w:lang w:val="ro-RO"/>
              </w:rPr>
              <w:t xml:space="preserve">5.27. </w:t>
            </w:r>
            <w:r w:rsidRPr="00200AFD">
              <w:rPr>
                <w:sz w:val="24"/>
                <w:szCs w:val="24"/>
                <w:lang w:val="pt-BR"/>
              </w:rPr>
              <w:t xml:space="preserve"> Anexa nr.8 se modifică și se expune cu următorul cuprins:</w:t>
            </w:r>
          </w:p>
          <w:p w14:paraId="4BB0D7AB" w14:textId="77777777" w:rsidR="00DC1486" w:rsidRPr="00200AFD" w:rsidRDefault="00DC1486" w:rsidP="00DC1486">
            <w:pPr>
              <w:pStyle w:val="a5"/>
              <w:pBdr>
                <w:top w:val="nil"/>
                <w:left w:val="nil"/>
                <w:bottom w:val="nil"/>
                <w:right w:val="nil"/>
                <w:between w:val="nil"/>
              </w:pBdr>
              <w:shd w:val="clear" w:color="auto" w:fill="FFFFFF"/>
              <w:tabs>
                <w:tab w:val="left" w:pos="270"/>
              </w:tabs>
              <w:ind w:left="720"/>
              <w:jc w:val="right"/>
              <w:rPr>
                <w:sz w:val="24"/>
                <w:szCs w:val="24"/>
              </w:rPr>
            </w:pPr>
            <w:r w:rsidRPr="00200AFD">
              <w:rPr>
                <w:sz w:val="24"/>
                <w:szCs w:val="24"/>
              </w:rPr>
              <w:t>,,Anexa nr. 8</w:t>
            </w:r>
          </w:p>
          <w:p w14:paraId="5A4E87EC" w14:textId="77777777" w:rsidR="00DC1486" w:rsidRPr="00200AFD" w:rsidRDefault="00DC1486" w:rsidP="00DC1486">
            <w:pPr>
              <w:pStyle w:val="a5"/>
              <w:pBdr>
                <w:top w:val="nil"/>
                <w:left w:val="nil"/>
                <w:bottom w:val="nil"/>
                <w:right w:val="nil"/>
                <w:between w:val="nil"/>
              </w:pBdr>
              <w:shd w:val="clear" w:color="auto" w:fill="FFFFFF"/>
              <w:tabs>
                <w:tab w:val="left" w:pos="270"/>
              </w:tabs>
              <w:ind w:left="720"/>
              <w:jc w:val="right"/>
              <w:rPr>
                <w:sz w:val="24"/>
                <w:szCs w:val="24"/>
              </w:rPr>
            </w:pPr>
            <w:r w:rsidRPr="00200AFD">
              <w:rPr>
                <w:sz w:val="24"/>
                <w:szCs w:val="24"/>
              </w:rPr>
              <w:t>la Regulamentul privind</w:t>
            </w:r>
          </w:p>
          <w:p w14:paraId="11C1498B" w14:textId="77777777" w:rsidR="00DC1486" w:rsidRPr="00200AFD" w:rsidRDefault="00DC1486" w:rsidP="00DC1486">
            <w:pPr>
              <w:pStyle w:val="a5"/>
              <w:pBdr>
                <w:top w:val="nil"/>
                <w:left w:val="nil"/>
                <w:bottom w:val="nil"/>
                <w:right w:val="nil"/>
                <w:between w:val="nil"/>
              </w:pBdr>
              <w:shd w:val="clear" w:color="auto" w:fill="FFFFFF"/>
              <w:tabs>
                <w:tab w:val="left" w:pos="270"/>
              </w:tabs>
              <w:ind w:left="720"/>
              <w:jc w:val="right"/>
              <w:rPr>
                <w:sz w:val="24"/>
                <w:szCs w:val="24"/>
              </w:rPr>
            </w:pPr>
            <w:r w:rsidRPr="00200AFD">
              <w:rPr>
                <w:sz w:val="24"/>
                <w:szCs w:val="24"/>
              </w:rPr>
              <w:t>gestionarea uleiurilor uzate</w:t>
            </w:r>
          </w:p>
          <w:p w14:paraId="62809421" w14:textId="77777777" w:rsidR="00DC1486" w:rsidRPr="00200AFD" w:rsidRDefault="00DC1486" w:rsidP="00DC1486">
            <w:pPr>
              <w:pStyle w:val="a5"/>
              <w:pBdr>
                <w:top w:val="nil"/>
                <w:left w:val="nil"/>
                <w:bottom w:val="nil"/>
                <w:right w:val="nil"/>
                <w:between w:val="nil"/>
              </w:pBdr>
              <w:shd w:val="clear" w:color="auto" w:fill="FFFFFF"/>
              <w:tabs>
                <w:tab w:val="left" w:pos="270"/>
              </w:tabs>
              <w:ind w:left="720"/>
              <w:jc w:val="right"/>
              <w:rPr>
                <w:sz w:val="24"/>
                <w:szCs w:val="24"/>
              </w:rPr>
            </w:pPr>
          </w:p>
          <w:p w14:paraId="3F2F270C" w14:textId="13F6ED78" w:rsidR="00DC1486" w:rsidRPr="00200AFD" w:rsidRDefault="00DC1486" w:rsidP="00DC1486">
            <w:pPr>
              <w:ind w:firstLine="0"/>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   MODALITATEA DE VERIFICARE  </w:t>
            </w:r>
          </w:p>
          <w:p w14:paraId="46A2E623" w14:textId="77777777" w:rsidR="00DC1486" w:rsidRPr="00200AFD" w:rsidRDefault="00DC1486" w:rsidP="00DC1486">
            <w:pPr>
              <w:ind w:firstLine="0"/>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        a raportului narativ și financiar</w:t>
            </w:r>
          </w:p>
          <w:p w14:paraId="0EF9D120" w14:textId="254CB864" w:rsidR="00DC1486" w:rsidRPr="00200AFD" w:rsidRDefault="00DC1486" w:rsidP="00DC1486">
            <w:pPr>
              <w:ind w:firstLine="0"/>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            privind îndeplinirea </w:t>
            </w:r>
            <w:r w:rsidRPr="00200AFD">
              <w:rPr>
                <w:rFonts w:asciiTheme="majorBidi" w:hAnsiTheme="majorBidi" w:cstheme="majorBidi"/>
                <w:b/>
                <w:bCs/>
                <w:sz w:val="24"/>
                <w:szCs w:val="24"/>
                <w:lang w:val="ro-RO" w:eastAsia="ko-KR"/>
              </w:rPr>
              <w:t>țintelor</w:t>
            </w:r>
          </w:p>
          <w:p w14:paraId="20D88355" w14:textId="77777777" w:rsidR="00DC1486" w:rsidRPr="00200AFD" w:rsidRDefault="00DC1486" w:rsidP="00DC1486">
            <w:pPr>
              <w:spacing w:line="240" w:lineRule="atLeast"/>
              <w:ind w:right="-394"/>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p>
          <w:p w14:paraId="2D330B07" w14:textId="5B927CD6" w:rsidR="00DC1486" w:rsidRPr="00200AFD" w:rsidRDefault="00DC1486" w:rsidP="00DC1486">
            <w:pPr>
              <w:ind w:firstLine="0"/>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Raportul narativ și financiar conține informații privind realizarea responsabilității extinse a producătorului de ordin logistic și financiar, stipulate în Legea nr. 209/2016 și HG 731/2022 privind Regulamentul privind gestionarea uleiurilor uzate. </w:t>
            </w:r>
          </w:p>
          <w:p w14:paraId="1A3AD965" w14:textId="77777777" w:rsidR="00DC1486" w:rsidRPr="00200AFD" w:rsidRDefault="00DC1486" w:rsidP="00DC1486">
            <w:pPr>
              <w:ind w:firstLine="346"/>
              <w:rPr>
                <w:rFonts w:asciiTheme="majorBidi" w:hAnsiTheme="majorBidi" w:cstheme="majorBidi"/>
                <w:sz w:val="24"/>
                <w:szCs w:val="24"/>
              </w:rPr>
            </w:pPr>
            <w:r w:rsidRPr="00200AFD">
              <w:rPr>
                <w:rFonts w:asciiTheme="majorBidi" w:hAnsiTheme="majorBidi" w:cstheme="majorBidi"/>
                <w:sz w:val="24"/>
                <w:szCs w:val="24"/>
              </w:rPr>
              <w:t xml:space="preserve">Aspecte de verificare a  raportul narativ și financiar, se axează, dar nu se limitează, la următoarele:   </w:t>
            </w:r>
          </w:p>
          <w:p w14:paraId="5EB2C6F7" w14:textId="565F173A" w:rsidR="00DC1486" w:rsidRPr="00200AFD" w:rsidRDefault="00DC1486">
            <w:pPr>
              <w:pStyle w:val="a5"/>
              <w:numPr>
                <w:ilvl w:val="0"/>
                <w:numId w:val="33"/>
              </w:numPr>
              <w:rPr>
                <w:rFonts w:asciiTheme="majorBidi" w:hAnsiTheme="majorBidi" w:cstheme="majorBidi"/>
                <w:sz w:val="24"/>
                <w:szCs w:val="24"/>
              </w:rPr>
            </w:pPr>
            <w:r w:rsidRPr="00200AFD">
              <w:rPr>
                <w:rFonts w:asciiTheme="majorBidi" w:hAnsiTheme="majorBidi" w:cstheme="majorBidi"/>
                <w:sz w:val="24"/>
                <w:szCs w:val="24"/>
              </w:rPr>
              <w:t xml:space="preserve">îndeplinirea responsabilităților descrise în capitolul III-VII;    </w:t>
            </w:r>
          </w:p>
          <w:p w14:paraId="0B87D251" w14:textId="7FA1C69A" w:rsidR="00DC1486" w:rsidRPr="00200AFD" w:rsidRDefault="00DC1486" w:rsidP="00DC1486">
            <w:pPr>
              <w:ind w:firstLine="0"/>
              <w:jc w:val="left"/>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1</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respectarea cerințelor pentru organizarea sistemului colectiv, actualizarea listei producătorilor afiliați la sistemul colectiv pe pagina web, constituirea organul de control (cenzorul), prezentarea raportului de audit, după caz;</w:t>
            </w:r>
          </w:p>
          <w:p w14:paraId="749C2612" w14:textId="4F1B6B14" w:rsidR="00DC1486" w:rsidRPr="00200AFD" w:rsidRDefault="00DC1486">
            <w:pPr>
              <w:pStyle w:val="a5"/>
              <w:numPr>
                <w:ilvl w:val="0"/>
                <w:numId w:val="33"/>
              </w:numPr>
              <w:rPr>
                <w:rFonts w:asciiTheme="majorBidi" w:hAnsiTheme="majorBidi" w:cstheme="majorBidi"/>
                <w:sz w:val="24"/>
                <w:szCs w:val="24"/>
              </w:rPr>
            </w:pPr>
            <w:r w:rsidRPr="00200AFD">
              <w:rPr>
                <w:rFonts w:asciiTheme="majorBidi" w:hAnsiTheme="majorBidi" w:cstheme="majorBidi"/>
                <w:sz w:val="24"/>
                <w:szCs w:val="24"/>
              </w:rPr>
              <w:t xml:space="preserve">examinarea acurateței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256D66AB" w14:textId="77777777" w:rsidR="00DC1486" w:rsidRPr="00200AFD" w:rsidRDefault="00DC1486" w:rsidP="00DC1486">
            <w:pPr>
              <w:ind w:left="63" w:firstLine="657"/>
              <w:rPr>
                <w:rFonts w:asciiTheme="majorBidi" w:hAnsiTheme="majorBidi" w:cstheme="majorBidi"/>
                <w:sz w:val="24"/>
                <w:szCs w:val="24"/>
              </w:rPr>
            </w:pPr>
            <w:r w:rsidRPr="00200AFD">
              <w:rPr>
                <w:rFonts w:asciiTheme="majorBidi" w:hAnsiTheme="majorBidi" w:cstheme="majorBidi"/>
                <w:sz w:val="24"/>
                <w:szCs w:val="24"/>
              </w:rPr>
              <w:t>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verificarea stadiului dezvoltării infrastructurii de  colectare a deșeurilor, cu accent pe următoarele:</w:t>
            </w:r>
          </w:p>
          <w:p w14:paraId="710877C6" w14:textId="77777777" w:rsidR="00DC1486" w:rsidRPr="00200AFD" w:rsidRDefault="00DC1486">
            <w:pPr>
              <w:pStyle w:val="a5"/>
              <w:numPr>
                <w:ilvl w:val="1"/>
                <w:numId w:val="33"/>
              </w:numPr>
              <w:tabs>
                <w:tab w:val="left" w:pos="990"/>
              </w:tabs>
              <w:ind w:left="63" w:firstLine="927"/>
              <w:jc w:val="both"/>
              <w:rPr>
                <w:rFonts w:asciiTheme="majorBidi" w:hAnsiTheme="majorBidi" w:cstheme="majorBidi"/>
                <w:sz w:val="24"/>
                <w:szCs w:val="24"/>
              </w:rPr>
            </w:pPr>
            <w:r w:rsidRPr="00200AFD">
              <w:rPr>
                <w:rFonts w:asciiTheme="majorBidi" w:hAnsiTheme="majorBidi" w:cstheme="majorBidi"/>
                <w:sz w:val="24"/>
                <w:szCs w:val="24"/>
              </w:rPr>
              <w:t xml:space="preserve">dezvoltarea propriei infrastructuri de colectare (puncte de colectare dotate cu containere prin intermediul producătorilor / distribuitorilor, etc.); </w:t>
            </w:r>
          </w:p>
          <w:p w14:paraId="6CE7D5F9" w14:textId="77777777" w:rsidR="00DC1486" w:rsidRPr="00200AFD" w:rsidRDefault="00DC1486">
            <w:pPr>
              <w:pStyle w:val="a5"/>
              <w:numPr>
                <w:ilvl w:val="1"/>
                <w:numId w:val="33"/>
              </w:numPr>
              <w:tabs>
                <w:tab w:val="left" w:pos="990"/>
              </w:tabs>
              <w:ind w:left="63" w:firstLine="927"/>
              <w:jc w:val="both"/>
              <w:rPr>
                <w:rFonts w:asciiTheme="majorBidi" w:hAnsiTheme="majorBidi" w:cstheme="majorBidi"/>
                <w:sz w:val="24"/>
                <w:szCs w:val="24"/>
              </w:rPr>
            </w:pPr>
            <w:r w:rsidRPr="00200AFD">
              <w:rPr>
                <w:rFonts w:asciiTheme="majorBidi" w:hAnsiTheme="majorBidi" w:cstheme="majorBidi"/>
                <w:sz w:val="24"/>
                <w:szCs w:val="24"/>
              </w:rPr>
              <w:t>funcționarea sistemelor de gestionare a respectivelor fluxuri de deșeuri pe tot teritoriul țării, fără a se limita la acele zone în care colectarea și gestionarea deșeurilor sunt cele mai profitabile;</w:t>
            </w:r>
          </w:p>
          <w:p w14:paraId="150892CB" w14:textId="77777777" w:rsidR="00DC1486" w:rsidRPr="00200AFD" w:rsidRDefault="00DC1486">
            <w:pPr>
              <w:pStyle w:val="a5"/>
              <w:numPr>
                <w:ilvl w:val="1"/>
                <w:numId w:val="33"/>
              </w:numPr>
              <w:tabs>
                <w:tab w:val="left" w:pos="990"/>
              </w:tabs>
              <w:ind w:left="0" w:firstLine="488"/>
              <w:jc w:val="both"/>
              <w:rPr>
                <w:rFonts w:asciiTheme="majorBidi" w:hAnsiTheme="majorBidi" w:cstheme="majorBidi"/>
                <w:sz w:val="24"/>
                <w:szCs w:val="24"/>
              </w:rPr>
            </w:pPr>
            <w:r w:rsidRPr="00200AFD">
              <w:rPr>
                <w:rFonts w:asciiTheme="majorBidi" w:hAnsiTheme="majorBidi" w:cstheme="majorBidi"/>
                <w:sz w:val="24"/>
                <w:szCs w:val="24"/>
              </w:rPr>
              <w:t>finanțarea costurilor menționate la art. 12, alin. (2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din Legea nr. 209/2016 privind deșeurile;</w:t>
            </w:r>
          </w:p>
          <w:p w14:paraId="04F4276D" w14:textId="2DBA0A4A" w:rsidR="00DC1486" w:rsidRPr="00200AFD" w:rsidRDefault="00DC1486">
            <w:pPr>
              <w:pStyle w:val="a5"/>
              <w:numPr>
                <w:ilvl w:val="1"/>
                <w:numId w:val="33"/>
              </w:numPr>
              <w:tabs>
                <w:tab w:val="left" w:pos="990"/>
              </w:tabs>
              <w:ind w:left="63" w:firstLine="927"/>
              <w:jc w:val="both"/>
              <w:rPr>
                <w:rFonts w:asciiTheme="majorBidi" w:hAnsiTheme="majorBidi" w:cstheme="majorBidi"/>
                <w:sz w:val="24"/>
                <w:szCs w:val="24"/>
              </w:rPr>
            </w:pPr>
            <w:r w:rsidRPr="00200AFD">
              <w:rPr>
                <w:rFonts w:asciiTheme="majorBidi" w:hAnsiTheme="majorBidi" w:cstheme="majorBidi"/>
                <w:sz w:val="24"/>
                <w:szCs w:val="24"/>
              </w:rPr>
              <w:t>încheierea contractelor cu reciclatorii și valorificatorii autorizați care au capacitatea de tratare a uleiurilor uzate.</w:t>
            </w:r>
          </w:p>
          <w:p w14:paraId="2599447C" w14:textId="77777777" w:rsidR="00DC1486" w:rsidRPr="00200AFD" w:rsidRDefault="00DC1486" w:rsidP="00DC1486">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3) verificarea conformității raportărilor în relația cu generatorii de uleiuri uzate, colectorii de uleiuri uzate și operatorii autorizați pentru tratarea uleiurilor uzate;   </w:t>
            </w:r>
          </w:p>
          <w:p w14:paraId="03E51241" w14:textId="77777777" w:rsidR="00DC1486" w:rsidRPr="00200AFD" w:rsidRDefault="00DC1486" w:rsidP="00DC1486">
            <w:pPr>
              <w:rPr>
                <w:rFonts w:asciiTheme="majorBidi" w:hAnsiTheme="majorBidi" w:cstheme="majorBidi"/>
                <w:sz w:val="24"/>
                <w:szCs w:val="24"/>
                <w:lang w:val="ro-RO"/>
              </w:rPr>
            </w:pPr>
            <w:r w:rsidRPr="00200AFD">
              <w:rPr>
                <w:rFonts w:asciiTheme="majorBidi" w:hAnsiTheme="majorBidi" w:cstheme="majorBidi"/>
                <w:sz w:val="24"/>
                <w:szCs w:val="24"/>
                <w:lang w:val="ro-RO"/>
              </w:rPr>
              <w:t>3</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Aspecte financiare, după cum urmează:</w:t>
            </w:r>
          </w:p>
          <w:p w14:paraId="05FA0CDA" w14:textId="77777777" w:rsidR="00DC1486" w:rsidRPr="00200AFD" w:rsidRDefault="00DC1486" w:rsidP="00DC1486">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afișarea valorii tarifelor de preluare a responsabilității de gestionare a deșeurilor pe pagina web oficială; </w:t>
            </w:r>
          </w:p>
          <w:p w14:paraId="64CBB460" w14:textId="77777777" w:rsidR="00DC1486" w:rsidRPr="00200AFD" w:rsidRDefault="00DC1486" w:rsidP="00DC1486">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b) prezentarea și descrierea costurilor operaționale de gestionare a deșeurilor; </w:t>
            </w:r>
          </w:p>
          <w:p w14:paraId="75D3B504" w14:textId="77777777" w:rsidR="00DC1486" w:rsidRPr="00200AFD" w:rsidRDefault="00DC1486" w:rsidP="00DC1486">
            <w:pPr>
              <w:rPr>
                <w:rFonts w:asciiTheme="majorBidi" w:hAnsiTheme="majorBidi" w:cstheme="majorBidi"/>
                <w:sz w:val="24"/>
                <w:szCs w:val="24"/>
                <w:lang w:val="it-IT"/>
              </w:rPr>
            </w:pPr>
            <w:r w:rsidRPr="00200AFD">
              <w:rPr>
                <w:rFonts w:asciiTheme="majorBidi" w:hAnsiTheme="majorBidi" w:cstheme="majorBidi"/>
                <w:sz w:val="24"/>
                <w:szCs w:val="24"/>
                <w:lang w:val="it-IT"/>
              </w:rPr>
              <w:t>c) contribuțiile financiare acoperă toate costurile eligibile prevăzute la art. 12, alin. (2</w:t>
            </w:r>
            <w:r w:rsidRPr="00200AFD">
              <w:rPr>
                <w:rFonts w:asciiTheme="majorBidi" w:hAnsiTheme="majorBidi" w:cstheme="majorBidi"/>
                <w:sz w:val="24"/>
                <w:szCs w:val="24"/>
                <w:vertAlign w:val="superscript"/>
                <w:lang w:val="it-IT"/>
              </w:rPr>
              <w:t>1</w:t>
            </w:r>
            <w:r w:rsidRPr="00200AFD">
              <w:rPr>
                <w:rFonts w:asciiTheme="majorBidi" w:hAnsiTheme="majorBidi" w:cstheme="majorBidi"/>
                <w:sz w:val="24"/>
                <w:szCs w:val="24"/>
                <w:lang w:val="it-IT"/>
              </w:rPr>
              <w:t>) din Legea nr. 209/2016 privind deșeurile;</w:t>
            </w:r>
          </w:p>
          <w:p w14:paraId="55D45B1B" w14:textId="77777777" w:rsidR="00DC1486" w:rsidRPr="00200AFD" w:rsidRDefault="00DC1486" w:rsidP="00DC1486">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4) verificarea trasabilității deșeurilor colectate de la punctul de colectare/colector până la instalația de tratare/valorificare;     </w:t>
            </w:r>
          </w:p>
          <w:p w14:paraId="4EB7F000"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5) rezultatele controalelor efectuate de către autoritățile de mediu, după caz;   </w:t>
            </w:r>
          </w:p>
          <w:p w14:paraId="017F1E00"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6) respectarea cerințelor din autorizație, după caz;   </w:t>
            </w:r>
          </w:p>
          <w:p w14:paraId="04AE8BFE"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7) confirmarea constituirii garanției financiare/provizionului în forma aplicabilă fiecărei categorii de producători individuali/reprezentanți autorizați/organizații colective;</w:t>
            </w:r>
          </w:p>
          <w:p w14:paraId="373D4646"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8) îndeplinirea țintelor anuale de colectare, tratare și valorificare, conform prevederilor prezentului Regulament;</w:t>
            </w:r>
          </w:p>
          <w:p w14:paraId="44BDB6D7"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9) asigurarea transparenței față de toți operatorii economici pentru care au preluat responsabilitatea;     </w:t>
            </w:r>
          </w:p>
          <w:p w14:paraId="3D1C34AA"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10) respectarea acelorași tarife de preluare a responsabilității de gestionare a DEEE față de toți producătorii/reprezentații autorizați pentru care au preluat responsabilitatea, după caz;    </w:t>
            </w:r>
          </w:p>
          <w:p w14:paraId="7E1D406F"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11) specificarea dacă s-a reinvestit profitul în aceleași tipuri de activități întreprinse în vederea îndeplinirii obligațiilor pentru care au preluat responsabilitatea de către sistemele colective;     </w:t>
            </w:r>
          </w:p>
          <w:p w14:paraId="433DEAFE"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11</w:t>
            </w:r>
            <w:r w:rsidRPr="00200AFD">
              <w:rPr>
                <w:rFonts w:asciiTheme="majorBidi" w:hAnsiTheme="majorBidi" w:cstheme="majorBidi"/>
                <w:sz w:val="24"/>
                <w:szCs w:val="24"/>
                <w:vertAlign w:val="superscript"/>
                <w:lang w:val="pt-BR"/>
              </w:rPr>
              <w:t>1</w:t>
            </w:r>
            <w:r w:rsidRPr="00200AFD">
              <w:rPr>
                <w:rFonts w:asciiTheme="majorBidi" w:hAnsiTheme="majorBidi" w:cstheme="majorBidi"/>
                <w:sz w:val="24"/>
                <w:szCs w:val="24"/>
                <w:lang w:val="pt-BR"/>
              </w:rPr>
              <w:t>)</w:t>
            </w:r>
            <w:r w:rsidRPr="00200AFD">
              <w:rPr>
                <w:sz w:val="24"/>
                <w:szCs w:val="24"/>
                <w:lang w:val="pt-BR"/>
              </w:rPr>
              <w:t xml:space="preserve"> </w:t>
            </w:r>
            <w:r w:rsidRPr="00200AFD">
              <w:rPr>
                <w:rFonts w:asciiTheme="majorBidi" w:hAnsiTheme="majorBidi" w:cstheme="majorBidi"/>
                <w:sz w:val="24"/>
                <w:szCs w:val="24"/>
                <w:lang w:val="pt-BR"/>
              </w:rPr>
              <w:t>descrierea acțiunilor de informare a publicului:</w:t>
            </w:r>
          </w:p>
          <w:p w14:paraId="396CF81A"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a) desfășurarea campaniilor de informare pentru consumatori și utilizatori;</w:t>
            </w:r>
          </w:p>
          <w:p w14:paraId="2476D184"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b) furnizarea informațiilor publice transparente despre colectarea și tratarea deșeurilor, cu privire la atingerea țintelor;</w:t>
            </w:r>
          </w:p>
          <w:p w14:paraId="7D508725"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c) în cazul îndeplinirii în mod colectiv a obligațiilor aferente responsabilității extinse a producătorului, informații cu privire la:</w:t>
            </w:r>
          </w:p>
          <w:p w14:paraId="155DA09D"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•fondatori și membri sistemului colectiv;</w:t>
            </w:r>
          </w:p>
          <w:p w14:paraId="43E7586A" w14:textId="77777777" w:rsidR="00DC1486" w:rsidRPr="00200AFD" w:rsidRDefault="00DC1486" w:rsidP="00DC1486">
            <w:pPr>
              <w:ind w:firstLine="720"/>
              <w:rPr>
                <w:rFonts w:asciiTheme="majorBidi" w:hAnsiTheme="majorBidi" w:cstheme="majorBidi"/>
                <w:sz w:val="24"/>
                <w:szCs w:val="24"/>
                <w:lang w:val="pt-BR"/>
              </w:rPr>
            </w:pPr>
            <w:r w:rsidRPr="00200AFD">
              <w:rPr>
                <w:rFonts w:asciiTheme="majorBidi" w:hAnsiTheme="majorBidi" w:cstheme="majorBidi"/>
                <w:sz w:val="24"/>
                <w:szCs w:val="24"/>
                <w:lang w:val="pt-BR"/>
              </w:rPr>
              <w:t xml:space="preserve">•contribuțiile financiare plătite de producătorii de produse pe unitate vândută sau pe tonă de produs plasat pe piață; </w:t>
            </w:r>
          </w:p>
          <w:p w14:paraId="1D37A8E3" w14:textId="77777777" w:rsidR="00DC1486" w:rsidRPr="00200AFD" w:rsidRDefault="00DC1486" w:rsidP="00DC1486">
            <w:pPr>
              <w:ind w:firstLine="720"/>
              <w:rPr>
                <w:rFonts w:asciiTheme="majorBidi" w:hAnsiTheme="majorBidi" w:cstheme="majorBidi"/>
                <w:sz w:val="24"/>
                <w:szCs w:val="24"/>
                <w:lang w:val="pt-BR"/>
              </w:rPr>
            </w:pPr>
            <w:r w:rsidRPr="00200AFD">
              <w:rPr>
                <w:rFonts w:asciiTheme="majorBidi" w:hAnsiTheme="majorBidi" w:cstheme="majorBidi"/>
                <w:sz w:val="24"/>
                <w:szCs w:val="24"/>
                <w:lang w:val="pt-BR"/>
              </w:rPr>
              <w:t>•procedura de selecție a operatorilor care se ocupă de tratarea uleiurilor uzate</w:t>
            </w:r>
          </w:p>
          <w:p w14:paraId="7B56BFCA"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12) evidențierea riscurilor la care sânt expuși și modul lor de remediere;    </w:t>
            </w:r>
          </w:p>
          <w:p w14:paraId="4A08927B"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13)elementele interne și externe care împiedică producătorul individual/sistemul colectiv să își îndeplinească obiectivele de colectare și tratarea uleiurilor uzate. </w:t>
            </w:r>
          </w:p>
          <w:p w14:paraId="78CC0431" w14:textId="45E85A51" w:rsidR="00DC1486" w:rsidRPr="00200AFD" w:rsidRDefault="00DC1486" w:rsidP="00DC1486">
            <w:pPr>
              <w:ind w:firstLine="0"/>
              <w:contextualSpacing/>
              <w:rPr>
                <w:sz w:val="24"/>
                <w:lang w:val="pt-BR"/>
              </w:rPr>
            </w:pPr>
          </w:p>
        </w:tc>
        <w:tc>
          <w:tcPr>
            <w:tcW w:w="5220" w:type="dxa"/>
            <w:vAlign w:val="center"/>
          </w:tcPr>
          <w:p w14:paraId="0EF69A15" w14:textId="77777777" w:rsidR="00DC1486" w:rsidRPr="00200AFD" w:rsidRDefault="00DC1486" w:rsidP="00DC1486">
            <w:pPr>
              <w:pBdr>
                <w:top w:val="nil"/>
                <w:left w:val="nil"/>
                <w:bottom w:val="nil"/>
                <w:right w:val="nil"/>
                <w:between w:val="nil"/>
              </w:pBdr>
              <w:shd w:val="clear" w:color="auto" w:fill="FFFFFF"/>
              <w:tabs>
                <w:tab w:val="left" w:pos="270"/>
              </w:tabs>
              <w:ind w:firstLine="0"/>
              <w:rPr>
                <w:sz w:val="24"/>
                <w:szCs w:val="24"/>
                <w:lang w:val="ro-RO"/>
              </w:rPr>
            </w:pPr>
          </w:p>
          <w:p w14:paraId="02649970" w14:textId="77777777" w:rsidR="00DC1486" w:rsidRPr="00200AFD" w:rsidRDefault="00DC1486" w:rsidP="00DC1486">
            <w:pPr>
              <w:pBdr>
                <w:top w:val="nil"/>
                <w:left w:val="nil"/>
                <w:bottom w:val="nil"/>
                <w:right w:val="nil"/>
                <w:between w:val="nil"/>
              </w:pBdr>
              <w:shd w:val="clear" w:color="auto" w:fill="FFFFFF"/>
              <w:tabs>
                <w:tab w:val="left" w:pos="270"/>
              </w:tabs>
              <w:ind w:firstLine="0"/>
              <w:rPr>
                <w:sz w:val="24"/>
                <w:szCs w:val="24"/>
                <w:lang w:val="ro-RO"/>
              </w:rPr>
            </w:pPr>
          </w:p>
          <w:p w14:paraId="735BD85B" w14:textId="2196C442" w:rsidR="00DC1486" w:rsidRPr="00200AFD" w:rsidRDefault="00DC1486" w:rsidP="00DC1486">
            <w:pPr>
              <w:pBdr>
                <w:top w:val="nil"/>
                <w:left w:val="nil"/>
                <w:bottom w:val="nil"/>
                <w:right w:val="nil"/>
                <w:between w:val="nil"/>
              </w:pBdr>
              <w:shd w:val="clear" w:color="auto" w:fill="FFFFFF"/>
              <w:tabs>
                <w:tab w:val="left" w:pos="270"/>
              </w:tabs>
              <w:ind w:firstLine="0"/>
              <w:rPr>
                <w:sz w:val="24"/>
                <w:szCs w:val="24"/>
                <w:lang w:val="ro-RO"/>
              </w:rPr>
            </w:pPr>
            <w:r w:rsidRPr="00200AFD">
              <w:rPr>
                <w:sz w:val="24"/>
                <w:szCs w:val="24"/>
                <w:lang w:val="ro-RO"/>
              </w:rPr>
              <w:t xml:space="preserve">                                                                 Anexa nr. 8</w:t>
            </w:r>
          </w:p>
          <w:p w14:paraId="2587FDAB" w14:textId="77777777" w:rsidR="00DC1486" w:rsidRPr="00200AFD" w:rsidRDefault="00DC1486" w:rsidP="00DC1486">
            <w:pPr>
              <w:pStyle w:val="a5"/>
              <w:pBdr>
                <w:top w:val="nil"/>
                <w:left w:val="nil"/>
                <w:bottom w:val="nil"/>
                <w:right w:val="nil"/>
                <w:between w:val="nil"/>
              </w:pBdr>
              <w:shd w:val="clear" w:color="auto" w:fill="FFFFFF"/>
              <w:tabs>
                <w:tab w:val="left" w:pos="270"/>
              </w:tabs>
              <w:ind w:left="720"/>
              <w:jc w:val="right"/>
              <w:rPr>
                <w:sz w:val="24"/>
                <w:szCs w:val="24"/>
              </w:rPr>
            </w:pPr>
            <w:r w:rsidRPr="00200AFD">
              <w:rPr>
                <w:sz w:val="24"/>
                <w:szCs w:val="24"/>
              </w:rPr>
              <w:t>la Regulamentul privind</w:t>
            </w:r>
          </w:p>
          <w:p w14:paraId="6D1B3E18" w14:textId="77777777" w:rsidR="00DC1486" w:rsidRPr="00200AFD" w:rsidRDefault="00DC1486" w:rsidP="00DC1486">
            <w:pPr>
              <w:pStyle w:val="a5"/>
              <w:pBdr>
                <w:top w:val="nil"/>
                <w:left w:val="nil"/>
                <w:bottom w:val="nil"/>
                <w:right w:val="nil"/>
                <w:between w:val="nil"/>
              </w:pBdr>
              <w:shd w:val="clear" w:color="auto" w:fill="FFFFFF"/>
              <w:tabs>
                <w:tab w:val="left" w:pos="270"/>
              </w:tabs>
              <w:ind w:left="720"/>
              <w:jc w:val="right"/>
              <w:rPr>
                <w:sz w:val="24"/>
                <w:szCs w:val="24"/>
              </w:rPr>
            </w:pPr>
            <w:r w:rsidRPr="00200AFD">
              <w:rPr>
                <w:sz w:val="24"/>
                <w:szCs w:val="24"/>
              </w:rPr>
              <w:t>gestionarea uleiurilor uzate</w:t>
            </w:r>
          </w:p>
          <w:p w14:paraId="3A51CA77" w14:textId="77777777" w:rsidR="00DC1486" w:rsidRPr="00200AFD" w:rsidRDefault="00DC1486" w:rsidP="00DC1486">
            <w:pPr>
              <w:pStyle w:val="a5"/>
              <w:pBdr>
                <w:top w:val="nil"/>
                <w:left w:val="nil"/>
                <w:bottom w:val="nil"/>
                <w:right w:val="nil"/>
                <w:between w:val="nil"/>
              </w:pBdr>
              <w:shd w:val="clear" w:color="auto" w:fill="FFFFFF"/>
              <w:tabs>
                <w:tab w:val="left" w:pos="270"/>
              </w:tabs>
              <w:ind w:left="720"/>
              <w:jc w:val="right"/>
              <w:rPr>
                <w:sz w:val="24"/>
                <w:szCs w:val="24"/>
              </w:rPr>
            </w:pPr>
          </w:p>
          <w:p w14:paraId="492A08AB" w14:textId="77777777" w:rsidR="00DC1486" w:rsidRPr="00200AFD" w:rsidRDefault="00DC1486" w:rsidP="00DC1486">
            <w:pPr>
              <w:ind w:firstLine="0"/>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   MODALITATEA DE VERIFICARE  </w:t>
            </w:r>
          </w:p>
          <w:p w14:paraId="6C9B5BF7" w14:textId="77777777" w:rsidR="00DC1486" w:rsidRPr="00200AFD" w:rsidRDefault="00DC1486" w:rsidP="00DC1486">
            <w:pPr>
              <w:ind w:firstLine="0"/>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        a raportului narativ și financiar</w:t>
            </w:r>
          </w:p>
          <w:p w14:paraId="1F23F663" w14:textId="77777777" w:rsidR="00DC1486" w:rsidRPr="00200AFD" w:rsidRDefault="00DC1486" w:rsidP="00DC1486">
            <w:pPr>
              <w:ind w:firstLine="0"/>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            privind îndeplinirea </w:t>
            </w:r>
            <w:r w:rsidRPr="00200AFD">
              <w:rPr>
                <w:rFonts w:asciiTheme="majorBidi" w:hAnsiTheme="majorBidi" w:cstheme="majorBidi"/>
                <w:b/>
                <w:bCs/>
                <w:sz w:val="24"/>
                <w:szCs w:val="24"/>
                <w:lang w:val="ro-RO" w:eastAsia="ko-KR"/>
              </w:rPr>
              <w:t>țintelor</w:t>
            </w:r>
          </w:p>
          <w:p w14:paraId="41AFFDEB" w14:textId="77777777" w:rsidR="00DC1486" w:rsidRPr="00200AFD" w:rsidRDefault="00DC1486" w:rsidP="00DC1486">
            <w:pPr>
              <w:spacing w:line="240" w:lineRule="atLeast"/>
              <w:ind w:right="-394"/>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p>
          <w:p w14:paraId="17AD04ED" w14:textId="77777777" w:rsidR="00DC1486" w:rsidRPr="00200AFD" w:rsidRDefault="00DC1486" w:rsidP="00DC1486">
            <w:pPr>
              <w:ind w:firstLine="0"/>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Raportul narativ și financiar conține informații privind realizarea responsabilității extinse a producătorului de ordin logistic și financiar, stipulate în Legea nr. 209/2016 și HG 731/2022 privind Regulamentul privind gestionarea uleiurilor uzate. </w:t>
            </w:r>
          </w:p>
          <w:p w14:paraId="63A2C8CB" w14:textId="77777777" w:rsidR="00DC1486" w:rsidRPr="00200AFD" w:rsidRDefault="00DC1486" w:rsidP="00DC1486">
            <w:pPr>
              <w:ind w:firstLine="346"/>
              <w:rPr>
                <w:rFonts w:asciiTheme="majorBidi" w:hAnsiTheme="majorBidi" w:cstheme="majorBidi"/>
                <w:sz w:val="24"/>
                <w:szCs w:val="24"/>
              </w:rPr>
            </w:pPr>
            <w:r w:rsidRPr="00200AFD">
              <w:rPr>
                <w:rFonts w:asciiTheme="majorBidi" w:hAnsiTheme="majorBidi" w:cstheme="majorBidi"/>
                <w:sz w:val="24"/>
                <w:szCs w:val="24"/>
              </w:rPr>
              <w:t xml:space="preserve">Aspecte de verificare a  raportul narativ și financiar, se axează, dar nu se limitează, la următoarele:   </w:t>
            </w:r>
          </w:p>
          <w:p w14:paraId="76FE05A2" w14:textId="77777777" w:rsidR="00DC1486" w:rsidRPr="00200AFD" w:rsidRDefault="00DC1486">
            <w:pPr>
              <w:pStyle w:val="a5"/>
              <w:numPr>
                <w:ilvl w:val="0"/>
                <w:numId w:val="33"/>
              </w:numPr>
              <w:rPr>
                <w:rFonts w:asciiTheme="majorBidi" w:hAnsiTheme="majorBidi" w:cstheme="majorBidi"/>
                <w:sz w:val="24"/>
                <w:szCs w:val="24"/>
              </w:rPr>
            </w:pPr>
            <w:r w:rsidRPr="00200AFD">
              <w:rPr>
                <w:rFonts w:asciiTheme="majorBidi" w:hAnsiTheme="majorBidi" w:cstheme="majorBidi"/>
                <w:sz w:val="24"/>
                <w:szCs w:val="24"/>
              </w:rPr>
              <w:t xml:space="preserve">îndeplinirea responsabilităților descrise în capitolul III-VII;    </w:t>
            </w:r>
          </w:p>
          <w:p w14:paraId="0A2B1BA7" w14:textId="77777777" w:rsidR="00DC1486" w:rsidRPr="00200AFD" w:rsidRDefault="00DC1486" w:rsidP="00DC1486">
            <w:pPr>
              <w:ind w:firstLine="0"/>
              <w:jc w:val="left"/>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1</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respectarea cerințelor pentru organizarea sistemului colectiv, actualizarea listei producătorilor afiliați la sistemul colectiv pe pagina web, constituirea organul de control (cenzorul), prezentarea raportului de audit, după caz;</w:t>
            </w:r>
          </w:p>
          <w:p w14:paraId="32D09CA0" w14:textId="77777777" w:rsidR="00DC1486" w:rsidRPr="00200AFD" w:rsidRDefault="00DC1486">
            <w:pPr>
              <w:pStyle w:val="a5"/>
              <w:numPr>
                <w:ilvl w:val="0"/>
                <w:numId w:val="33"/>
              </w:numPr>
              <w:ind w:left="0" w:firstLine="300"/>
              <w:rPr>
                <w:rFonts w:asciiTheme="majorBidi" w:hAnsiTheme="majorBidi" w:cstheme="majorBidi"/>
                <w:sz w:val="24"/>
                <w:szCs w:val="24"/>
              </w:rPr>
            </w:pPr>
            <w:r w:rsidRPr="00200AFD">
              <w:rPr>
                <w:rFonts w:asciiTheme="majorBidi" w:hAnsiTheme="majorBidi" w:cstheme="majorBidi"/>
                <w:sz w:val="24"/>
                <w:szCs w:val="24"/>
              </w:rPr>
              <w:t xml:space="preserve">examinarea acurateței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0815807E" w14:textId="77777777" w:rsidR="00DC1486" w:rsidRPr="00200AFD" w:rsidRDefault="00DC1486" w:rsidP="00DC1486">
            <w:pPr>
              <w:ind w:left="63" w:firstLine="657"/>
              <w:rPr>
                <w:rFonts w:asciiTheme="majorBidi" w:hAnsiTheme="majorBidi" w:cstheme="majorBidi"/>
                <w:sz w:val="24"/>
                <w:szCs w:val="24"/>
              </w:rPr>
            </w:pPr>
            <w:r w:rsidRPr="00200AFD">
              <w:rPr>
                <w:rFonts w:asciiTheme="majorBidi" w:hAnsiTheme="majorBidi" w:cstheme="majorBidi"/>
                <w:sz w:val="24"/>
                <w:szCs w:val="24"/>
              </w:rPr>
              <w:t>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verificarea stadiului dezvoltării infrastructurii de  colectare a deșeurilor, cu accent pe următoarele:</w:t>
            </w:r>
          </w:p>
          <w:p w14:paraId="3BEF177F" w14:textId="77777777" w:rsidR="00DC1486" w:rsidRPr="00200AFD" w:rsidRDefault="00DC1486">
            <w:pPr>
              <w:pStyle w:val="a5"/>
              <w:numPr>
                <w:ilvl w:val="1"/>
                <w:numId w:val="33"/>
              </w:numPr>
              <w:tabs>
                <w:tab w:val="left" w:pos="990"/>
              </w:tabs>
              <w:ind w:left="63" w:firstLine="927"/>
              <w:jc w:val="both"/>
              <w:rPr>
                <w:rFonts w:asciiTheme="majorBidi" w:hAnsiTheme="majorBidi" w:cstheme="majorBidi"/>
                <w:sz w:val="24"/>
                <w:szCs w:val="24"/>
              </w:rPr>
            </w:pPr>
            <w:r w:rsidRPr="00200AFD">
              <w:rPr>
                <w:rFonts w:asciiTheme="majorBidi" w:hAnsiTheme="majorBidi" w:cstheme="majorBidi"/>
                <w:sz w:val="24"/>
                <w:szCs w:val="24"/>
              </w:rPr>
              <w:t xml:space="preserve">dezvoltarea propriei infrastructuri de colectare (puncte de colectare dotate cu containere prin intermediul producătorilor / distribuitorilor, etc.); </w:t>
            </w:r>
          </w:p>
          <w:p w14:paraId="5E65460A" w14:textId="77777777" w:rsidR="00DC1486" w:rsidRPr="00200AFD" w:rsidRDefault="00DC1486">
            <w:pPr>
              <w:pStyle w:val="a5"/>
              <w:numPr>
                <w:ilvl w:val="1"/>
                <w:numId w:val="33"/>
              </w:numPr>
              <w:tabs>
                <w:tab w:val="left" w:pos="990"/>
              </w:tabs>
              <w:ind w:left="63" w:firstLine="927"/>
              <w:jc w:val="both"/>
              <w:rPr>
                <w:rFonts w:asciiTheme="majorBidi" w:hAnsiTheme="majorBidi" w:cstheme="majorBidi"/>
                <w:sz w:val="24"/>
                <w:szCs w:val="24"/>
              </w:rPr>
            </w:pPr>
            <w:r w:rsidRPr="00200AFD">
              <w:rPr>
                <w:rFonts w:asciiTheme="majorBidi" w:hAnsiTheme="majorBidi" w:cstheme="majorBidi"/>
                <w:sz w:val="24"/>
                <w:szCs w:val="24"/>
              </w:rPr>
              <w:t>funcționarea sistemelor de gestionare a respectivelor fluxuri de deșeuri pe tot teritoriul țării, fără a se limita la acele zone în care colectarea și gestionarea deșeurilor sunt cele mai profitabile;</w:t>
            </w:r>
          </w:p>
          <w:p w14:paraId="6E3CE4D7" w14:textId="77777777" w:rsidR="00DC1486" w:rsidRPr="00200AFD" w:rsidRDefault="00DC1486">
            <w:pPr>
              <w:pStyle w:val="a5"/>
              <w:numPr>
                <w:ilvl w:val="1"/>
                <w:numId w:val="33"/>
              </w:numPr>
              <w:tabs>
                <w:tab w:val="left" w:pos="990"/>
              </w:tabs>
              <w:ind w:left="0" w:firstLine="488"/>
              <w:jc w:val="both"/>
              <w:rPr>
                <w:rFonts w:asciiTheme="majorBidi" w:hAnsiTheme="majorBidi" w:cstheme="majorBidi"/>
                <w:sz w:val="24"/>
                <w:szCs w:val="24"/>
              </w:rPr>
            </w:pPr>
            <w:r w:rsidRPr="00200AFD">
              <w:rPr>
                <w:rFonts w:asciiTheme="majorBidi" w:hAnsiTheme="majorBidi" w:cstheme="majorBidi"/>
                <w:sz w:val="24"/>
                <w:szCs w:val="24"/>
              </w:rPr>
              <w:t>finanțarea costurilor menționate la art. 12, alin. (2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din Legea nr. 209/2016 privind deșeurile;</w:t>
            </w:r>
          </w:p>
          <w:p w14:paraId="31240BEF" w14:textId="77777777" w:rsidR="00DC1486" w:rsidRPr="00200AFD" w:rsidRDefault="00DC1486">
            <w:pPr>
              <w:pStyle w:val="a5"/>
              <w:numPr>
                <w:ilvl w:val="1"/>
                <w:numId w:val="33"/>
              </w:numPr>
              <w:tabs>
                <w:tab w:val="left" w:pos="990"/>
              </w:tabs>
              <w:ind w:left="63" w:firstLine="927"/>
              <w:jc w:val="both"/>
              <w:rPr>
                <w:rFonts w:asciiTheme="majorBidi" w:hAnsiTheme="majorBidi" w:cstheme="majorBidi"/>
                <w:sz w:val="24"/>
                <w:szCs w:val="24"/>
              </w:rPr>
            </w:pPr>
            <w:r w:rsidRPr="00200AFD">
              <w:rPr>
                <w:rFonts w:asciiTheme="majorBidi" w:hAnsiTheme="majorBidi" w:cstheme="majorBidi"/>
                <w:sz w:val="24"/>
                <w:szCs w:val="24"/>
              </w:rPr>
              <w:t>încheierea contractelor cu reciclatorii și valorificatorii autorizați care au capacitatea de tratare a uleiurilor uzate.</w:t>
            </w:r>
          </w:p>
          <w:p w14:paraId="4EEAA52B" w14:textId="77777777" w:rsidR="00DC1486" w:rsidRPr="00200AFD" w:rsidRDefault="00DC1486" w:rsidP="00DC1486">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3) verificarea conformității raportărilor în relația cu generatorii de uleiuri uzate, colectorii de uleiuri uzate și operatorii autorizați pentru tratarea uleiurilor uzate;   </w:t>
            </w:r>
          </w:p>
          <w:p w14:paraId="1ACF3831" w14:textId="77777777" w:rsidR="00DC1486" w:rsidRPr="00200AFD" w:rsidRDefault="00DC1486" w:rsidP="00DC1486">
            <w:pPr>
              <w:rPr>
                <w:rFonts w:asciiTheme="majorBidi" w:hAnsiTheme="majorBidi" w:cstheme="majorBidi"/>
                <w:sz w:val="24"/>
                <w:szCs w:val="24"/>
                <w:lang w:val="ro-RO"/>
              </w:rPr>
            </w:pPr>
            <w:r w:rsidRPr="00200AFD">
              <w:rPr>
                <w:rFonts w:asciiTheme="majorBidi" w:hAnsiTheme="majorBidi" w:cstheme="majorBidi"/>
                <w:sz w:val="24"/>
                <w:szCs w:val="24"/>
                <w:lang w:val="ro-RO"/>
              </w:rPr>
              <w:t>3</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Aspecte financiare, după cum urmează:</w:t>
            </w:r>
          </w:p>
          <w:p w14:paraId="1AAB73EA" w14:textId="77777777" w:rsidR="00DC1486" w:rsidRPr="00200AFD" w:rsidRDefault="00DC1486" w:rsidP="00DC1486">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afișarea valorii tarifelor de preluare a responsabilității de gestionare a deșeurilor pe pagina web oficială; </w:t>
            </w:r>
          </w:p>
          <w:p w14:paraId="3E8A8FC1" w14:textId="77777777" w:rsidR="00DC1486" w:rsidRPr="00200AFD" w:rsidRDefault="00DC1486" w:rsidP="00DC1486">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b) prezentarea și descrierea costurilor operaționale de gestionare a deșeurilor; </w:t>
            </w:r>
          </w:p>
          <w:p w14:paraId="64B9BE58" w14:textId="77777777" w:rsidR="00DC1486" w:rsidRPr="00200AFD" w:rsidRDefault="00DC1486" w:rsidP="00DC1486">
            <w:pPr>
              <w:rPr>
                <w:rFonts w:asciiTheme="majorBidi" w:hAnsiTheme="majorBidi" w:cstheme="majorBidi"/>
                <w:sz w:val="24"/>
                <w:szCs w:val="24"/>
                <w:lang w:val="it-IT"/>
              </w:rPr>
            </w:pPr>
            <w:r w:rsidRPr="00200AFD">
              <w:rPr>
                <w:rFonts w:asciiTheme="majorBidi" w:hAnsiTheme="majorBidi" w:cstheme="majorBidi"/>
                <w:sz w:val="24"/>
                <w:szCs w:val="24"/>
                <w:lang w:val="it-IT"/>
              </w:rPr>
              <w:t>c) contribuțiile financiare acoperă toate costurile eligibile prevăzute la art. 12, alin. (2</w:t>
            </w:r>
            <w:r w:rsidRPr="00200AFD">
              <w:rPr>
                <w:rFonts w:asciiTheme="majorBidi" w:hAnsiTheme="majorBidi" w:cstheme="majorBidi"/>
                <w:sz w:val="24"/>
                <w:szCs w:val="24"/>
                <w:vertAlign w:val="superscript"/>
                <w:lang w:val="it-IT"/>
              </w:rPr>
              <w:t>1</w:t>
            </w:r>
            <w:r w:rsidRPr="00200AFD">
              <w:rPr>
                <w:rFonts w:asciiTheme="majorBidi" w:hAnsiTheme="majorBidi" w:cstheme="majorBidi"/>
                <w:sz w:val="24"/>
                <w:szCs w:val="24"/>
                <w:lang w:val="it-IT"/>
              </w:rPr>
              <w:t>) din Legea nr. 209/2016 privind deșeurile;</w:t>
            </w:r>
          </w:p>
          <w:p w14:paraId="44C83100" w14:textId="77777777" w:rsidR="00DC1486" w:rsidRPr="00200AFD" w:rsidRDefault="00DC1486" w:rsidP="00DC1486">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4) verificarea trasabilității deșeurilor colectate de la punctul de colectare/colector până la instalația de tratare/valorificare;     </w:t>
            </w:r>
          </w:p>
          <w:p w14:paraId="4F0CB094"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5) rezultatele controalelor efectuate de către autoritățile de mediu, după caz;   </w:t>
            </w:r>
          </w:p>
          <w:p w14:paraId="34DF06F7"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6) respectarea cerințelor din autorizație, după caz;   </w:t>
            </w:r>
          </w:p>
          <w:p w14:paraId="6B1B0C77"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7) confirmarea constituirii garanției financiare/provizionului în forma aplicabilă fiecărei categorii de producători individuali/reprezentanți autorizați/organizații colective;</w:t>
            </w:r>
          </w:p>
          <w:p w14:paraId="07BA302A"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8) îndeplinirea țintelor anuale de colectare, tratare și valorificare, conform prevederilor prezentului Regulament;</w:t>
            </w:r>
          </w:p>
          <w:p w14:paraId="0CD66359"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9) asigurarea transparenței față de toți operatorii economici pentru care au preluat responsabilitatea;     </w:t>
            </w:r>
          </w:p>
          <w:p w14:paraId="17AE07A1"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10) respectarea acelorași tarife de preluare a responsabilității de gestionare a DEEE față de toți producătorii/reprezentații autorizați pentru care au preluat responsabilitatea, după caz;    </w:t>
            </w:r>
          </w:p>
          <w:p w14:paraId="0A676B1B"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11) specificarea dacă s-a reinvestit profitul în aceleași tipuri de activități întreprinse în vederea îndeplinirii obligațiilor pentru care au preluat responsabilitatea de către sistemele colective;     </w:t>
            </w:r>
          </w:p>
          <w:p w14:paraId="3C84A674"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11</w:t>
            </w:r>
            <w:r w:rsidRPr="00200AFD">
              <w:rPr>
                <w:rFonts w:asciiTheme="majorBidi" w:hAnsiTheme="majorBidi" w:cstheme="majorBidi"/>
                <w:sz w:val="24"/>
                <w:szCs w:val="24"/>
                <w:vertAlign w:val="superscript"/>
                <w:lang w:val="pt-BR"/>
              </w:rPr>
              <w:t>1</w:t>
            </w:r>
            <w:r w:rsidRPr="00200AFD">
              <w:rPr>
                <w:rFonts w:asciiTheme="majorBidi" w:hAnsiTheme="majorBidi" w:cstheme="majorBidi"/>
                <w:sz w:val="24"/>
                <w:szCs w:val="24"/>
                <w:lang w:val="pt-BR"/>
              </w:rPr>
              <w:t>)</w:t>
            </w:r>
            <w:r w:rsidRPr="00200AFD">
              <w:rPr>
                <w:sz w:val="24"/>
                <w:szCs w:val="24"/>
                <w:lang w:val="pt-BR"/>
              </w:rPr>
              <w:t xml:space="preserve"> </w:t>
            </w:r>
            <w:r w:rsidRPr="00200AFD">
              <w:rPr>
                <w:rFonts w:asciiTheme="majorBidi" w:hAnsiTheme="majorBidi" w:cstheme="majorBidi"/>
                <w:sz w:val="24"/>
                <w:szCs w:val="24"/>
                <w:lang w:val="pt-BR"/>
              </w:rPr>
              <w:t>descrierea acțiunilor de informare a publicului:</w:t>
            </w:r>
          </w:p>
          <w:p w14:paraId="47F27A18"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a) desfășurarea campaniilor de informare pentru consumatori și utilizatori;</w:t>
            </w:r>
          </w:p>
          <w:p w14:paraId="3C42CF46"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b) furnizarea informațiilor publice transparente despre colectarea și tratarea deșeurilor, cu privire la atingerea țintelor;</w:t>
            </w:r>
          </w:p>
          <w:p w14:paraId="6A168120"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c) în cazul îndeplinirii în mod colectiv a obligațiilor aferente responsabilității extinse a producătorului, informații cu privire la:</w:t>
            </w:r>
          </w:p>
          <w:p w14:paraId="7C649A83"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•fondatori și membri sistemului colectiv;</w:t>
            </w:r>
          </w:p>
          <w:p w14:paraId="3A889764" w14:textId="77777777" w:rsidR="00DC1486" w:rsidRPr="00200AFD" w:rsidRDefault="00DC1486" w:rsidP="00DC1486">
            <w:pPr>
              <w:ind w:firstLine="720"/>
              <w:rPr>
                <w:rFonts w:asciiTheme="majorBidi" w:hAnsiTheme="majorBidi" w:cstheme="majorBidi"/>
                <w:sz w:val="24"/>
                <w:szCs w:val="24"/>
                <w:lang w:val="pt-BR"/>
              </w:rPr>
            </w:pPr>
            <w:r w:rsidRPr="00200AFD">
              <w:rPr>
                <w:rFonts w:asciiTheme="majorBidi" w:hAnsiTheme="majorBidi" w:cstheme="majorBidi"/>
                <w:sz w:val="24"/>
                <w:szCs w:val="24"/>
                <w:lang w:val="pt-BR"/>
              </w:rPr>
              <w:t xml:space="preserve">•contribuțiile financiare plătite de producătorii de produse pe unitate vândută sau pe tonă de produs plasat pe piață; </w:t>
            </w:r>
          </w:p>
          <w:p w14:paraId="25249E4A" w14:textId="77777777" w:rsidR="00DC1486" w:rsidRPr="00200AFD" w:rsidRDefault="00DC1486" w:rsidP="00DC1486">
            <w:pPr>
              <w:ind w:firstLine="720"/>
              <w:rPr>
                <w:rFonts w:asciiTheme="majorBidi" w:hAnsiTheme="majorBidi" w:cstheme="majorBidi"/>
                <w:sz w:val="24"/>
                <w:szCs w:val="24"/>
                <w:lang w:val="pt-BR"/>
              </w:rPr>
            </w:pPr>
            <w:r w:rsidRPr="00200AFD">
              <w:rPr>
                <w:rFonts w:asciiTheme="majorBidi" w:hAnsiTheme="majorBidi" w:cstheme="majorBidi"/>
                <w:sz w:val="24"/>
                <w:szCs w:val="24"/>
                <w:lang w:val="pt-BR"/>
              </w:rPr>
              <w:t>•procedura de selecție a operatorilor care se ocupă de tratarea uleiurilor uzate</w:t>
            </w:r>
          </w:p>
          <w:p w14:paraId="08D930E3"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12) evidențierea riscurilor la care sânt expuși și modul lor de remediere;    </w:t>
            </w:r>
          </w:p>
          <w:p w14:paraId="0F352A31"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13)elementele interne și externe care împiedică producătorul individual/sistemul colectiv să își îndeplinească obiectivele de colectare și tratarea uleiurilor uzate. </w:t>
            </w:r>
          </w:p>
          <w:p w14:paraId="45C9C3C3" w14:textId="77777777" w:rsidR="00DC1486" w:rsidRPr="00200AFD" w:rsidRDefault="00DC1486" w:rsidP="00DC1486">
            <w:pPr>
              <w:ind w:firstLine="0"/>
              <w:contextualSpacing/>
              <w:rPr>
                <w:sz w:val="24"/>
                <w:lang w:val="ro-RO"/>
              </w:rPr>
            </w:pPr>
          </w:p>
        </w:tc>
      </w:tr>
      <w:tr w:rsidR="00200AFD" w:rsidRPr="00200AFD" w14:paraId="11EEB213" w14:textId="77777777" w:rsidTr="001732BF">
        <w:trPr>
          <w:trHeight w:val="20"/>
        </w:trPr>
        <w:tc>
          <w:tcPr>
            <w:tcW w:w="13765" w:type="dxa"/>
            <w:gridSpan w:val="3"/>
          </w:tcPr>
          <w:p w14:paraId="3258C0F1" w14:textId="77777777" w:rsidR="00DC1486" w:rsidRPr="00200AFD" w:rsidRDefault="00DC1486" w:rsidP="00DC1486">
            <w:pPr>
              <w:ind w:firstLine="0"/>
              <w:contextualSpacing/>
              <w:jc w:val="center"/>
              <w:rPr>
                <w:b/>
                <w:sz w:val="24"/>
                <w:szCs w:val="24"/>
                <w:lang w:val="ro-RO"/>
              </w:rPr>
            </w:pPr>
            <w:r w:rsidRPr="00200AFD">
              <w:rPr>
                <w:b/>
                <w:sz w:val="24"/>
                <w:szCs w:val="24"/>
                <w:lang w:val="ro-RO"/>
              </w:rPr>
              <w:t>Regulamentul privind gestionarea anvelopelor uzate, aprobat prin Hotărârea Guvernului nr. 610/2022</w:t>
            </w:r>
          </w:p>
        </w:tc>
      </w:tr>
      <w:tr w:rsidR="00200AFD" w:rsidRPr="00200AFD" w14:paraId="77E58823" w14:textId="77777777" w:rsidTr="001732BF">
        <w:trPr>
          <w:trHeight w:val="20"/>
        </w:trPr>
        <w:tc>
          <w:tcPr>
            <w:tcW w:w="4225" w:type="dxa"/>
          </w:tcPr>
          <w:p w14:paraId="0D32322F" w14:textId="77777777" w:rsidR="00DC1486" w:rsidRPr="00200AFD" w:rsidRDefault="00DC1486" w:rsidP="00DC1486">
            <w:pPr>
              <w:ind w:firstLine="0"/>
              <w:contextualSpacing/>
              <w:rPr>
                <w:sz w:val="24"/>
                <w:szCs w:val="24"/>
                <w:lang w:val="ro-RO"/>
              </w:rPr>
            </w:pPr>
          </w:p>
        </w:tc>
        <w:tc>
          <w:tcPr>
            <w:tcW w:w="4320" w:type="dxa"/>
            <w:vAlign w:val="center"/>
          </w:tcPr>
          <w:p w14:paraId="59BC0027" w14:textId="2CABAA0F" w:rsidR="00DC1486" w:rsidRPr="00200AFD" w:rsidRDefault="00DC1486" w:rsidP="00DC1486">
            <w:pPr>
              <w:ind w:firstLine="0"/>
              <w:contextualSpacing/>
              <w:rPr>
                <w:sz w:val="24"/>
                <w:szCs w:val="24"/>
                <w:lang w:val="ro-RO"/>
              </w:rPr>
            </w:pPr>
            <w:r w:rsidRPr="00200AFD">
              <w:rPr>
                <w:sz w:val="24"/>
                <w:szCs w:val="24"/>
                <w:lang w:val="ro-RO"/>
              </w:rPr>
              <w:t xml:space="preserve">            6.1.        În  tot  cuprinsul  regulamentului,  sintagma   „introducere  pe  piață” la  orice formă gramaticală se substituie  respectiv cu sintagma  „plasare pe piață”,  la forma gramaticală corespunzătoare.</w:t>
            </w:r>
          </w:p>
        </w:tc>
        <w:tc>
          <w:tcPr>
            <w:tcW w:w="5220" w:type="dxa"/>
          </w:tcPr>
          <w:p w14:paraId="1C5EB229" w14:textId="77777777" w:rsidR="00DC1486" w:rsidRPr="00200AFD" w:rsidRDefault="00DC1486" w:rsidP="00DC1486">
            <w:pPr>
              <w:ind w:firstLine="0"/>
              <w:contextualSpacing/>
              <w:rPr>
                <w:sz w:val="24"/>
                <w:szCs w:val="24"/>
                <w:lang w:val="ro-RO"/>
              </w:rPr>
            </w:pPr>
          </w:p>
        </w:tc>
      </w:tr>
      <w:tr w:rsidR="00200AFD" w:rsidRPr="00200AFD" w14:paraId="2A2F2890" w14:textId="77777777" w:rsidTr="001732BF">
        <w:trPr>
          <w:trHeight w:val="20"/>
        </w:trPr>
        <w:tc>
          <w:tcPr>
            <w:tcW w:w="4225" w:type="dxa"/>
          </w:tcPr>
          <w:p w14:paraId="3BA49E3A" w14:textId="77777777" w:rsidR="00DC1486" w:rsidRPr="00200AFD" w:rsidRDefault="00DC1486" w:rsidP="00DC1486">
            <w:pPr>
              <w:contextualSpacing/>
              <w:rPr>
                <w:sz w:val="24"/>
                <w:szCs w:val="24"/>
                <w:lang w:val="ro-RO"/>
              </w:rPr>
            </w:pPr>
          </w:p>
        </w:tc>
        <w:tc>
          <w:tcPr>
            <w:tcW w:w="4320" w:type="dxa"/>
            <w:vAlign w:val="center"/>
          </w:tcPr>
          <w:p w14:paraId="3556E61F" w14:textId="0E8A5367" w:rsidR="00DC1486" w:rsidRPr="00200AFD" w:rsidRDefault="00DC1486" w:rsidP="00DC1486">
            <w:pPr>
              <w:ind w:firstLine="0"/>
              <w:contextualSpacing/>
              <w:rPr>
                <w:sz w:val="24"/>
                <w:szCs w:val="24"/>
                <w:lang w:val="ro-RO"/>
              </w:rPr>
            </w:pPr>
            <w:r w:rsidRPr="00200AFD">
              <w:rPr>
                <w:sz w:val="24"/>
                <w:szCs w:val="24"/>
                <w:lang w:val="ro-RO"/>
              </w:rPr>
              <w:t xml:space="preserve">            6.2.        În  tot  cuprinsul  regulamentului,   sintagma „costuri  nete”  la   orice   formă gramaticală se substituie  respectiv cu sintagma  „costuri operaționale”,  la forma gramaticală corespunzătoare.</w:t>
            </w:r>
          </w:p>
        </w:tc>
        <w:tc>
          <w:tcPr>
            <w:tcW w:w="5220" w:type="dxa"/>
          </w:tcPr>
          <w:p w14:paraId="61C6FEF0" w14:textId="77777777" w:rsidR="00DC1486" w:rsidRPr="00200AFD" w:rsidRDefault="00DC1486" w:rsidP="00DC1486">
            <w:pPr>
              <w:contextualSpacing/>
              <w:rPr>
                <w:sz w:val="24"/>
                <w:szCs w:val="24"/>
                <w:lang w:val="ro-RO"/>
              </w:rPr>
            </w:pPr>
          </w:p>
        </w:tc>
      </w:tr>
      <w:tr w:rsidR="00200AFD" w:rsidRPr="00200AFD" w14:paraId="1E71A8A1" w14:textId="77777777" w:rsidTr="001732BF">
        <w:trPr>
          <w:trHeight w:val="20"/>
        </w:trPr>
        <w:tc>
          <w:tcPr>
            <w:tcW w:w="4225" w:type="dxa"/>
          </w:tcPr>
          <w:p w14:paraId="6E33DAF3" w14:textId="77777777" w:rsidR="00DC1486" w:rsidRPr="00200AFD" w:rsidRDefault="00DC1486" w:rsidP="00DC1486">
            <w:pPr>
              <w:contextualSpacing/>
              <w:rPr>
                <w:sz w:val="24"/>
                <w:szCs w:val="24"/>
                <w:lang w:val="ro-RO"/>
              </w:rPr>
            </w:pPr>
          </w:p>
        </w:tc>
        <w:tc>
          <w:tcPr>
            <w:tcW w:w="4320" w:type="dxa"/>
            <w:vAlign w:val="center"/>
          </w:tcPr>
          <w:p w14:paraId="566396C9" w14:textId="7CCF4E45" w:rsidR="00DC1486" w:rsidRPr="00200AFD" w:rsidRDefault="00DC1486" w:rsidP="00DC1486">
            <w:pPr>
              <w:ind w:firstLine="0"/>
              <w:contextualSpacing/>
              <w:rPr>
                <w:sz w:val="24"/>
                <w:szCs w:val="24"/>
                <w:lang w:val="ro-RO"/>
              </w:rPr>
            </w:pPr>
            <w:r w:rsidRPr="00200AFD">
              <w:rPr>
                <w:sz w:val="24"/>
                <w:szCs w:val="24"/>
                <w:lang w:val="ro-RO"/>
              </w:rPr>
              <w:t xml:space="preserve">            6.3.        În tot cuprinsul regulamentului, sintagma „planul de operare”  la orice formă gramaticală se substituie  respectiv cu sintagma  „planul operațional”,  la forma gramaticală corespunzătoare.</w:t>
            </w:r>
          </w:p>
        </w:tc>
        <w:tc>
          <w:tcPr>
            <w:tcW w:w="5220" w:type="dxa"/>
          </w:tcPr>
          <w:p w14:paraId="459C7642" w14:textId="77777777" w:rsidR="00DC1486" w:rsidRPr="00200AFD" w:rsidRDefault="00DC1486" w:rsidP="00DC1486">
            <w:pPr>
              <w:contextualSpacing/>
              <w:rPr>
                <w:sz w:val="24"/>
                <w:szCs w:val="24"/>
                <w:lang w:val="ro-RO"/>
              </w:rPr>
            </w:pPr>
          </w:p>
        </w:tc>
      </w:tr>
      <w:tr w:rsidR="00200AFD" w:rsidRPr="00200AFD" w14:paraId="18D5776D" w14:textId="77777777" w:rsidTr="001732BF">
        <w:trPr>
          <w:trHeight w:val="20"/>
        </w:trPr>
        <w:tc>
          <w:tcPr>
            <w:tcW w:w="4225" w:type="dxa"/>
          </w:tcPr>
          <w:p w14:paraId="095EFC7D" w14:textId="77777777" w:rsidR="00DC1486" w:rsidRPr="00200AFD" w:rsidRDefault="00DC1486" w:rsidP="00DC1486">
            <w:pPr>
              <w:contextualSpacing/>
              <w:rPr>
                <w:sz w:val="24"/>
                <w:szCs w:val="24"/>
                <w:lang w:val="ro-RO"/>
              </w:rPr>
            </w:pPr>
          </w:p>
        </w:tc>
        <w:tc>
          <w:tcPr>
            <w:tcW w:w="4320" w:type="dxa"/>
            <w:vAlign w:val="center"/>
          </w:tcPr>
          <w:p w14:paraId="1C08EC47" w14:textId="44E4D2FA" w:rsidR="00DC1486" w:rsidRPr="00200AFD" w:rsidRDefault="00DC1486" w:rsidP="00DC1486">
            <w:pPr>
              <w:ind w:firstLine="0"/>
              <w:contextualSpacing/>
              <w:rPr>
                <w:sz w:val="24"/>
                <w:szCs w:val="24"/>
                <w:lang w:val="ro-RO"/>
              </w:rPr>
            </w:pPr>
            <w:r w:rsidRPr="00200AFD">
              <w:rPr>
                <w:sz w:val="24"/>
                <w:szCs w:val="24"/>
                <w:lang w:val="ro-RO"/>
              </w:rPr>
              <w:t xml:space="preserve">            6.4.        În tot cuprinsul regulamentului, sintagma  „obiectiv” la orice formă gramaticală se substituie  respectiv cu cuvântul  „țintă”,    la forma gramaticală corespunzătoare.</w:t>
            </w:r>
          </w:p>
        </w:tc>
        <w:tc>
          <w:tcPr>
            <w:tcW w:w="5220" w:type="dxa"/>
          </w:tcPr>
          <w:p w14:paraId="1D5D215C" w14:textId="77777777" w:rsidR="00DC1486" w:rsidRPr="00200AFD" w:rsidRDefault="00DC1486" w:rsidP="00DC1486">
            <w:pPr>
              <w:contextualSpacing/>
              <w:rPr>
                <w:sz w:val="24"/>
                <w:szCs w:val="24"/>
                <w:lang w:val="ro-RO"/>
              </w:rPr>
            </w:pPr>
          </w:p>
        </w:tc>
      </w:tr>
      <w:tr w:rsidR="00200AFD" w:rsidRPr="00200AFD" w14:paraId="2FAC9A4C" w14:textId="77777777" w:rsidTr="001732BF">
        <w:trPr>
          <w:trHeight w:val="20"/>
        </w:trPr>
        <w:tc>
          <w:tcPr>
            <w:tcW w:w="4225" w:type="dxa"/>
          </w:tcPr>
          <w:p w14:paraId="5053627E" w14:textId="77777777" w:rsidR="00DC1486" w:rsidRPr="00200AFD" w:rsidRDefault="00DC1486" w:rsidP="00DC1486">
            <w:pPr>
              <w:contextualSpacing/>
              <w:rPr>
                <w:sz w:val="24"/>
                <w:szCs w:val="24"/>
                <w:lang w:val="ro-RO"/>
              </w:rPr>
            </w:pPr>
          </w:p>
        </w:tc>
        <w:tc>
          <w:tcPr>
            <w:tcW w:w="4320" w:type="dxa"/>
            <w:vAlign w:val="center"/>
          </w:tcPr>
          <w:p w14:paraId="29F66A12" w14:textId="31346C7B" w:rsidR="00DC1486" w:rsidRPr="00200AFD" w:rsidRDefault="00DC1486" w:rsidP="00DC1486">
            <w:pPr>
              <w:ind w:firstLine="0"/>
              <w:contextualSpacing/>
              <w:rPr>
                <w:sz w:val="24"/>
                <w:szCs w:val="24"/>
                <w:lang w:val="ro-RO"/>
              </w:rPr>
            </w:pPr>
            <w:r w:rsidRPr="00200AFD">
              <w:rPr>
                <w:sz w:val="24"/>
                <w:szCs w:val="24"/>
                <w:lang w:val="ro-RO"/>
              </w:rPr>
              <w:t xml:space="preserve">            6.5.        Punctul 5 va avea următoarele modificări:  </w:t>
            </w:r>
          </w:p>
        </w:tc>
        <w:tc>
          <w:tcPr>
            <w:tcW w:w="5220" w:type="dxa"/>
          </w:tcPr>
          <w:p w14:paraId="6D4FF666" w14:textId="77777777" w:rsidR="00DC1486" w:rsidRPr="00200AFD" w:rsidRDefault="00DC1486" w:rsidP="00DC1486">
            <w:pPr>
              <w:contextualSpacing/>
              <w:rPr>
                <w:sz w:val="24"/>
                <w:szCs w:val="24"/>
                <w:lang w:val="ro-RO"/>
              </w:rPr>
            </w:pPr>
          </w:p>
        </w:tc>
      </w:tr>
      <w:tr w:rsidR="00200AFD" w:rsidRPr="00200AFD" w14:paraId="48BB7F26" w14:textId="77777777" w:rsidTr="001732BF">
        <w:trPr>
          <w:trHeight w:val="20"/>
        </w:trPr>
        <w:tc>
          <w:tcPr>
            <w:tcW w:w="4225" w:type="dxa"/>
          </w:tcPr>
          <w:p w14:paraId="0BA8172D" w14:textId="2E9DC7ED" w:rsidR="00DC1486" w:rsidRPr="00200AFD" w:rsidRDefault="00DC1486" w:rsidP="00DC1486">
            <w:pPr>
              <w:contextualSpacing/>
              <w:rPr>
                <w:sz w:val="24"/>
                <w:szCs w:val="24"/>
                <w:lang w:val="ro-RO"/>
              </w:rPr>
            </w:pPr>
            <w:r w:rsidRPr="00200AFD">
              <w:rPr>
                <w:sz w:val="24"/>
                <w:szCs w:val="24"/>
              </w:rPr>
              <w:t>5) </w:t>
            </w:r>
            <w:r w:rsidRPr="00200AFD">
              <w:rPr>
                <w:i/>
                <w:iCs/>
                <w:sz w:val="24"/>
                <w:szCs w:val="24"/>
              </w:rPr>
              <w:t>consumator final </w:t>
            </w:r>
            <w:r w:rsidRPr="00200AFD">
              <w:rPr>
                <w:sz w:val="24"/>
                <w:szCs w:val="24"/>
              </w:rPr>
              <w:t>– orice persoană fizică sau juridică care dobândeşte anvelope noi în scopul utilizării lor, şi nu al distribuirii;</w:t>
            </w:r>
          </w:p>
        </w:tc>
        <w:tc>
          <w:tcPr>
            <w:tcW w:w="4320" w:type="dxa"/>
            <w:vAlign w:val="center"/>
          </w:tcPr>
          <w:p w14:paraId="4A8DCA5A" w14:textId="77777777" w:rsidR="00DC1486" w:rsidRPr="00200AFD" w:rsidRDefault="00DC1486" w:rsidP="00DC1486">
            <w:pPr>
              <w:contextualSpacing/>
              <w:rPr>
                <w:sz w:val="24"/>
                <w:szCs w:val="24"/>
                <w:lang w:val="ro-RO"/>
              </w:rPr>
            </w:pPr>
            <w:r w:rsidRPr="00200AFD">
              <w:rPr>
                <w:sz w:val="24"/>
                <w:szCs w:val="24"/>
                <w:lang w:val="ro-RO"/>
              </w:rPr>
              <w:t>a)subpunctul 5) cuvântul ,,dobândește” se substituie cu cuvântul ,,deține”;</w:t>
            </w:r>
          </w:p>
        </w:tc>
        <w:tc>
          <w:tcPr>
            <w:tcW w:w="5220" w:type="dxa"/>
          </w:tcPr>
          <w:p w14:paraId="3C98B098" w14:textId="04070791" w:rsidR="00DC1486" w:rsidRPr="00200AFD" w:rsidRDefault="00DC1486" w:rsidP="00DC1486">
            <w:pPr>
              <w:contextualSpacing/>
              <w:rPr>
                <w:sz w:val="24"/>
                <w:szCs w:val="24"/>
                <w:lang w:val="ro-RO"/>
              </w:rPr>
            </w:pPr>
            <w:r w:rsidRPr="00200AFD">
              <w:rPr>
                <w:sz w:val="24"/>
                <w:szCs w:val="24"/>
                <w:lang w:val="ro-RO"/>
              </w:rPr>
              <w:t>5) </w:t>
            </w:r>
            <w:r w:rsidRPr="00200AFD">
              <w:rPr>
                <w:i/>
                <w:iCs/>
                <w:sz w:val="24"/>
                <w:szCs w:val="24"/>
                <w:lang w:val="ro-RO"/>
              </w:rPr>
              <w:t>consumator final </w:t>
            </w:r>
            <w:r w:rsidRPr="00200AFD">
              <w:rPr>
                <w:sz w:val="24"/>
                <w:szCs w:val="24"/>
                <w:lang w:val="ro-RO"/>
              </w:rPr>
              <w:t>– orice persoană fizică sau juridică care deține anvelope noi în scopul utilizării lor, şi nu al distribuirii;</w:t>
            </w:r>
          </w:p>
        </w:tc>
      </w:tr>
      <w:tr w:rsidR="00200AFD" w:rsidRPr="00200AFD" w14:paraId="5A09B3D4" w14:textId="77777777" w:rsidTr="001732BF">
        <w:trPr>
          <w:trHeight w:val="20"/>
        </w:trPr>
        <w:tc>
          <w:tcPr>
            <w:tcW w:w="4225" w:type="dxa"/>
          </w:tcPr>
          <w:p w14:paraId="5C0D3974" w14:textId="77777777" w:rsidR="00DC1486" w:rsidRPr="00200AFD" w:rsidRDefault="00DC1486" w:rsidP="00DC1486">
            <w:pPr>
              <w:contextualSpacing/>
              <w:rPr>
                <w:sz w:val="24"/>
                <w:szCs w:val="24"/>
                <w:lang w:val="ro-RO"/>
              </w:rPr>
            </w:pPr>
          </w:p>
          <w:p w14:paraId="01A60786" w14:textId="77777777" w:rsidR="00DC1486" w:rsidRPr="00200AFD" w:rsidRDefault="00DC1486" w:rsidP="00DC1486">
            <w:pPr>
              <w:contextualSpacing/>
              <w:rPr>
                <w:sz w:val="24"/>
                <w:szCs w:val="24"/>
                <w:lang w:val="ro-RO"/>
              </w:rPr>
            </w:pPr>
          </w:p>
          <w:p w14:paraId="5C09BD07" w14:textId="61FA1FE8" w:rsidR="00DC1486" w:rsidRPr="00200AFD" w:rsidRDefault="00DC1486" w:rsidP="00DC1486">
            <w:pPr>
              <w:contextualSpacing/>
              <w:rPr>
                <w:sz w:val="24"/>
                <w:szCs w:val="24"/>
                <w:lang w:val="ro-RO"/>
              </w:rPr>
            </w:pPr>
          </w:p>
        </w:tc>
        <w:tc>
          <w:tcPr>
            <w:tcW w:w="4320" w:type="dxa"/>
            <w:vAlign w:val="center"/>
          </w:tcPr>
          <w:p w14:paraId="7CA5A8C8" w14:textId="77777777" w:rsidR="00DC1486" w:rsidRPr="00200AFD" w:rsidRDefault="00DC1486" w:rsidP="00DC1486">
            <w:pPr>
              <w:contextualSpacing/>
              <w:rPr>
                <w:sz w:val="24"/>
                <w:szCs w:val="24"/>
                <w:lang w:val="ro-RO"/>
              </w:rPr>
            </w:pPr>
            <w:r w:rsidRPr="00200AFD">
              <w:rPr>
                <w:sz w:val="24"/>
                <w:szCs w:val="24"/>
                <w:lang w:val="ro-RO"/>
              </w:rPr>
              <w:t>b) subpunctul 9) va avea următorul cuprins:</w:t>
            </w:r>
          </w:p>
        </w:tc>
        <w:tc>
          <w:tcPr>
            <w:tcW w:w="5220" w:type="dxa"/>
          </w:tcPr>
          <w:p w14:paraId="7A48E86E" w14:textId="77777777" w:rsidR="00DC1486" w:rsidRPr="00200AFD" w:rsidRDefault="00DC1486" w:rsidP="00DC1486">
            <w:pPr>
              <w:contextualSpacing/>
              <w:rPr>
                <w:sz w:val="24"/>
                <w:szCs w:val="24"/>
                <w:lang w:val="ro-RO"/>
              </w:rPr>
            </w:pPr>
          </w:p>
        </w:tc>
      </w:tr>
      <w:tr w:rsidR="00200AFD" w:rsidRPr="00200AFD" w14:paraId="442B49D3" w14:textId="77777777" w:rsidTr="001732BF">
        <w:trPr>
          <w:trHeight w:val="20"/>
        </w:trPr>
        <w:tc>
          <w:tcPr>
            <w:tcW w:w="4225" w:type="dxa"/>
          </w:tcPr>
          <w:p w14:paraId="4144AD33" w14:textId="6678E9B8" w:rsidR="00DC1486" w:rsidRPr="00200AFD" w:rsidRDefault="00DC1486" w:rsidP="00DC1486">
            <w:pPr>
              <w:contextualSpacing/>
              <w:rPr>
                <w:sz w:val="24"/>
                <w:szCs w:val="24"/>
                <w:lang w:val="ro-RO"/>
              </w:rPr>
            </w:pPr>
            <w:r w:rsidRPr="00200AFD">
              <w:rPr>
                <w:sz w:val="24"/>
                <w:szCs w:val="24"/>
                <w:lang w:val="it-IT"/>
              </w:rPr>
              <w:t>9)</w:t>
            </w:r>
            <w:r w:rsidRPr="00200AFD">
              <w:rPr>
                <w:i/>
                <w:iCs/>
                <w:sz w:val="24"/>
                <w:szCs w:val="24"/>
                <w:lang w:val="it-IT"/>
              </w:rPr>
              <w:t> producător</w:t>
            </w:r>
            <w:r w:rsidRPr="00200AFD">
              <w:rPr>
                <w:sz w:val="24"/>
                <w:szCs w:val="24"/>
                <w:lang w:val="it-IT"/>
              </w:rPr>
              <w:t xml:space="preserve"> – persoană fizică sau juridică, care introduce pe piață, fabrică, vinde/revinde indiferent de tehnica de vânzare utilizată pentru anvelope noi și care este supusă regimului de responsabilitate extinsă a producătorului, conform prevederilor art. 12 alin.  </w:t>
            </w:r>
            <w:r w:rsidRPr="00200AFD">
              <w:rPr>
                <w:sz w:val="24"/>
                <w:szCs w:val="24"/>
              </w:rPr>
              <w:t>(1) din Legea nr. 209/2016 privind deșeurile;</w:t>
            </w:r>
          </w:p>
        </w:tc>
        <w:tc>
          <w:tcPr>
            <w:tcW w:w="4320" w:type="dxa"/>
            <w:vAlign w:val="center"/>
          </w:tcPr>
          <w:p w14:paraId="02B54790" w14:textId="77777777" w:rsidR="00DC1486" w:rsidRPr="00200AFD" w:rsidRDefault="00DC1486" w:rsidP="00DC1486">
            <w:pPr>
              <w:contextualSpacing/>
              <w:rPr>
                <w:sz w:val="24"/>
                <w:szCs w:val="24"/>
                <w:lang w:val="ro-RO"/>
              </w:rPr>
            </w:pPr>
            <w:r w:rsidRPr="00200AFD">
              <w:rPr>
                <w:sz w:val="24"/>
                <w:szCs w:val="24"/>
                <w:lang w:val="ro-RO"/>
              </w:rPr>
              <w:t xml:space="preserve">„9) </w:t>
            </w:r>
            <w:r w:rsidRPr="00200AFD">
              <w:rPr>
                <w:i/>
                <w:iCs/>
                <w:sz w:val="24"/>
                <w:szCs w:val="24"/>
                <w:lang w:val="ro-RO"/>
              </w:rPr>
              <w:t>producător</w:t>
            </w:r>
            <w:r w:rsidRPr="00200AFD">
              <w:rPr>
                <w:sz w:val="24"/>
                <w:szCs w:val="24"/>
                <w:lang w:val="ro-RO"/>
              </w:rPr>
              <w:t xml:space="preserve"> - persoană fizică sau juridică care plasează pe piață, cu titlu profesional pentru prima dată anvelope.</w:t>
            </w:r>
          </w:p>
          <w:p w14:paraId="7F86FE1B" w14:textId="77777777" w:rsidR="00DC1486" w:rsidRPr="00200AFD" w:rsidRDefault="00DC1486" w:rsidP="00DC1486">
            <w:pPr>
              <w:contextualSpacing/>
              <w:rPr>
                <w:sz w:val="24"/>
                <w:szCs w:val="24"/>
                <w:lang w:val="ro-RO"/>
              </w:rPr>
            </w:pPr>
            <w:r w:rsidRPr="00200AFD">
              <w:rPr>
                <w:sz w:val="24"/>
                <w:szCs w:val="24"/>
                <w:lang w:val="ro-RO"/>
              </w:rPr>
              <w:t>Persoanele fizice sau juridice care importă anvelope pentru consum propriu în calitate de utilizator final, fără intenția de a-l comercializa, distribui sau utiliza în scopuri comerciale nu constituie producători în sensul prezentului regulament, dar respectă cerințele privind gestionarea anvelopelor uzate conform prezentului regulament și a Legii nr. 209/2016 privind deșeurile.”;</w:t>
            </w:r>
          </w:p>
        </w:tc>
        <w:tc>
          <w:tcPr>
            <w:tcW w:w="5220" w:type="dxa"/>
          </w:tcPr>
          <w:p w14:paraId="78CF44BF" w14:textId="77777777" w:rsidR="00DC1486" w:rsidRPr="00200AFD" w:rsidRDefault="00DC1486" w:rsidP="00DC1486">
            <w:pPr>
              <w:contextualSpacing/>
              <w:rPr>
                <w:sz w:val="24"/>
                <w:szCs w:val="24"/>
                <w:lang w:val="ro-RO"/>
              </w:rPr>
            </w:pPr>
            <w:r w:rsidRPr="00200AFD">
              <w:rPr>
                <w:sz w:val="24"/>
                <w:szCs w:val="24"/>
                <w:lang w:val="ro-RO"/>
              </w:rPr>
              <w:t xml:space="preserve">9) </w:t>
            </w:r>
            <w:r w:rsidRPr="00200AFD">
              <w:rPr>
                <w:i/>
                <w:iCs/>
                <w:sz w:val="24"/>
                <w:szCs w:val="24"/>
                <w:lang w:val="ro-RO"/>
              </w:rPr>
              <w:t>producător</w:t>
            </w:r>
            <w:r w:rsidRPr="00200AFD">
              <w:rPr>
                <w:sz w:val="24"/>
                <w:szCs w:val="24"/>
                <w:lang w:val="ro-RO"/>
              </w:rPr>
              <w:t xml:space="preserve"> - persoană fizică sau juridică care plasează pe piață, cu titlu profesional pentru prima dată anvelope.</w:t>
            </w:r>
          </w:p>
          <w:p w14:paraId="428D5CBB" w14:textId="77777777" w:rsidR="00DC1486" w:rsidRPr="00200AFD" w:rsidRDefault="00DC1486" w:rsidP="00DC1486">
            <w:pPr>
              <w:contextualSpacing/>
              <w:rPr>
                <w:sz w:val="24"/>
                <w:szCs w:val="24"/>
                <w:lang w:val="ro-RO"/>
              </w:rPr>
            </w:pPr>
            <w:r w:rsidRPr="00200AFD">
              <w:rPr>
                <w:sz w:val="24"/>
                <w:szCs w:val="24"/>
                <w:lang w:val="ro-RO"/>
              </w:rPr>
              <w:t>Persoanele fizice sau juridice care importă anvelope pentru consum propriu în calitate de utilizator final, fără intenția de a-l comercializa, distribui sau utiliza în scopuri comerciale nu constituie producători în sensul prezentului regulament, dar respectă cerințele privind gestionarea anvelopelor uzate conform prezentului regulament și a Legii nr. 209/2016 privind deșeurile.</w:t>
            </w:r>
          </w:p>
        </w:tc>
      </w:tr>
      <w:tr w:rsidR="00200AFD" w:rsidRPr="00200AFD" w14:paraId="7293F5C0" w14:textId="77777777" w:rsidTr="001732BF">
        <w:trPr>
          <w:trHeight w:val="20"/>
        </w:trPr>
        <w:tc>
          <w:tcPr>
            <w:tcW w:w="4225" w:type="dxa"/>
          </w:tcPr>
          <w:p w14:paraId="16B8C711" w14:textId="77777777" w:rsidR="00DC1486" w:rsidRPr="00200AFD" w:rsidRDefault="00DC1486" w:rsidP="00DC1486">
            <w:pPr>
              <w:contextualSpacing/>
              <w:rPr>
                <w:sz w:val="24"/>
                <w:szCs w:val="24"/>
                <w:lang w:val="ro-RO"/>
              </w:rPr>
            </w:pPr>
            <w:r w:rsidRPr="00200AFD">
              <w:rPr>
                <w:sz w:val="24"/>
                <w:szCs w:val="24"/>
                <w:lang w:val="ro-RO"/>
              </w:rPr>
              <w:t>16) </w:t>
            </w:r>
            <w:r w:rsidRPr="00200AFD">
              <w:rPr>
                <w:i/>
                <w:iCs/>
                <w:sz w:val="24"/>
                <w:szCs w:val="24"/>
                <w:lang w:val="ro-RO"/>
              </w:rPr>
              <w:t>valorificare energetică</w:t>
            </w:r>
            <w:r w:rsidRPr="00200AFD">
              <w:rPr>
                <w:sz w:val="24"/>
                <w:szCs w:val="24"/>
                <w:lang w:val="ro-RO"/>
              </w:rPr>
              <w:t> – operaţie de utilizare a anvelopelor uzate drept combustibil alternativ sau suplimentar, prin incinerare și/sau coincinerare în cuptoarele de ciment ori în alte instalaţii, care să asigure recuperarea valorii energetice a acestora, în condiţiile prevăzute de standardele și reglementările tehnice specifice.</w:t>
            </w:r>
          </w:p>
          <w:p w14:paraId="4BBBFFF7" w14:textId="77777777" w:rsidR="00DC1486" w:rsidRPr="00200AFD" w:rsidRDefault="00DC1486" w:rsidP="00DC1486">
            <w:pPr>
              <w:contextualSpacing/>
              <w:rPr>
                <w:sz w:val="24"/>
                <w:szCs w:val="24"/>
                <w:lang w:val="ro-RO"/>
              </w:rPr>
            </w:pPr>
          </w:p>
        </w:tc>
        <w:tc>
          <w:tcPr>
            <w:tcW w:w="4320" w:type="dxa"/>
            <w:vAlign w:val="center"/>
          </w:tcPr>
          <w:p w14:paraId="0657782E" w14:textId="77777777" w:rsidR="00DC1486" w:rsidRPr="00200AFD" w:rsidRDefault="00DC1486" w:rsidP="00DC1486">
            <w:pPr>
              <w:ind w:firstLine="0"/>
              <w:contextualSpacing/>
              <w:rPr>
                <w:sz w:val="24"/>
                <w:szCs w:val="24"/>
                <w:lang w:val="ro-RO"/>
              </w:rPr>
            </w:pPr>
            <w:r w:rsidRPr="00200AFD">
              <w:rPr>
                <w:sz w:val="24"/>
                <w:szCs w:val="24"/>
                <w:lang w:val="ro-RO"/>
              </w:rPr>
              <w:t>c) la subpunctul 16) cuvântul ,,instalații” se completează cu cuvântul ,,autorizate”.</w:t>
            </w:r>
          </w:p>
        </w:tc>
        <w:tc>
          <w:tcPr>
            <w:tcW w:w="5220" w:type="dxa"/>
          </w:tcPr>
          <w:p w14:paraId="32BEB904" w14:textId="3C82D82C" w:rsidR="00DC1486" w:rsidRPr="00200AFD" w:rsidRDefault="00DC1486" w:rsidP="00DC1486">
            <w:pPr>
              <w:contextualSpacing/>
              <w:rPr>
                <w:sz w:val="24"/>
                <w:szCs w:val="24"/>
                <w:lang w:val="ro-RO"/>
              </w:rPr>
            </w:pPr>
            <w:r w:rsidRPr="00200AFD">
              <w:rPr>
                <w:sz w:val="24"/>
                <w:szCs w:val="24"/>
                <w:lang w:val="ro-RO"/>
              </w:rPr>
              <w:t>16) </w:t>
            </w:r>
            <w:r w:rsidRPr="00200AFD">
              <w:rPr>
                <w:i/>
                <w:iCs/>
                <w:sz w:val="24"/>
                <w:szCs w:val="24"/>
                <w:lang w:val="ro-RO"/>
              </w:rPr>
              <w:t>valorificare energetică</w:t>
            </w:r>
            <w:r w:rsidRPr="00200AFD">
              <w:rPr>
                <w:sz w:val="24"/>
                <w:szCs w:val="24"/>
                <w:lang w:val="ro-RO"/>
              </w:rPr>
              <w:t> – operaţie de utilizare a anvelopelor uzate drept combustibil alternativ sau suplimentar, prin incinerare și/sau coincinerare în cuptoarele de ciment ori în alte instalaţii autorizate, care să asigure recuperarea valorii energetice a acestora, în condiţiile prevăzute de standardele și reglementările tehnice specifice.</w:t>
            </w:r>
          </w:p>
          <w:p w14:paraId="64AA4132" w14:textId="77777777" w:rsidR="00DC1486" w:rsidRPr="00200AFD" w:rsidRDefault="00DC1486" w:rsidP="00DC1486">
            <w:pPr>
              <w:contextualSpacing/>
              <w:rPr>
                <w:sz w:val="24"/>
                <w:szCs w:val="24"/>
                <w:lang w:val="ro-RO"/>
              </w:rPr>
            </w:pPr>
          </w:p>
        </w:tc>
      </w:tr>
      <w:tr w:rsidR="00200AFD" w:rsidRPr="00200AFD" w14:paraId="2D9B2535" w14:textId="77777777" w:rsidTr="001732BF">
        <w:trPr>
          <w:trHeight w:val="20"/>
        </w:trPr>
        <w:tc>
          <w:tcPr>
            <w:tcW w:w="4225" w:type="dxa"/>
          </w:tcPr>
          <w:p w14:paraId="3147B7BE" w14:textId="77777777" w:rsidR="00DC1486" w:rsidRPr="00200AFD" w:rsidRDefault="00DC1486" w:rsidP="00DC1486">
            <w:pPr>
              <w:contextualSpacing/>
              <w:rPr>
                <w:sz w:val="24"/>
                <w:szCs w:val="24"/>
                <w:lang w:val="ro-RO"/>
              </w:rPr>
            </w:pPr>
          </w:p>
        </w:tc>
        <w:tc>
          <w:tcPr>
            <w:tcW w:w="4320" w:type="dxa"/>
            <w:vAlign w:val="center"/>
          </w:tcPr>
          <w:p w14:paraId="1A89F9FB" w14:textId="5B193D98" w:rsidR="00DC1486" w:rsidRPr="00200AFD" w:rsidRDefault="00DC1486" w:rsidP="00DC1486">
            <w:pPr>
              <w:pBdr>
                <w:top w:val="nil"/>
                <w:left w:val="nil"/>
                <w:bottom w:val="nil"/>
                <w:right w:val="nil"/>
                <w:between w:val="nil"/>
              </w:pBdr>
              <w:ind w:firstLine="0"/>
              <w:rPr>
                <w:sz w:val="24"/>
                <w:szCs w:val="24"/>
                <w:lang w:val="ro-RO"/>
              </w:rPr>
            </w:pPr>
            <w:r w:rsidRPr="00200AFD">
              <w:rPr>
                <w:sz w:val="24"/>
                <w:szCs w:val="24"/>
                <w:lang w:val="ro-RO"/>
              </w:rPr>
              <w:t>6.6. Punctul 5 se completează cu subpunct 8</w:t>
            </w:r>
            <w:r w:rsidRPr="00200AFD">
              <w:rPr>
                <w:sz w:val="24"/>
                <w:szCs w:val="24"/>
                <w:vertAlign w:val="superscript"/>
                <w:lang w:val="ro-RO"/>
              </w:rPr>
              <w:t xml:space="preserve">1 </w:t>
            </w:r>
            <w:r w:rsidRPr="00200AFD">
              <w:rPr>
                <w:sz w:val="24"/>
                <w:szCs w:val="24"/>
                <w:lang w:val="ro-RO"/>
              </w:rPr>
              <w:t>și 17) cu următorul cuprins:</w:t>
            </w:r>
          </w:p>
          <w:p w14:paraId="3A47D672" w14:textId="77777777" w:rsidR="00DC1486" w:rsidRPr="00200AFD" w:rsidRDefault="00DC1486" w:rsidP="00DC1486">
            <w:pPr>
              <w:tabs>
                <w:tab w:val="left" w:pos="0"/>
              </w:tabs>
              <w:ind w:firstLine="0"/>
              <w:rPr>
                <w:sz w:val="24"/>
                <w:szCs w:val="24"/>
                <w:lang w:val="ro-RO"/>
              </w:rPr>
            </w:pPr>
            <w:r w:rsidRPr="00200AFD">
              <w:rPr>
                <w:sz w:val="24"/>
                <w:szCs w:val="24"/>
                <w:lang w:val="ro-RO"/>
              </w:rPr>
              <w:t>,,8</w:t>
            </w:r>
            <w:r w:rsidRPr="00200AFD">
              <w:rPr>
                <w:sz w:val="24"/>
                <w:szCs w:val="24"/>
                <w:vertAlign w:val="superscript"/>
                <w:lang w:val="ro-RO"/>
              </w:rPr>
              <w:t xml:space="preserve">1 </w:t>
            </w:r>
            <w:r w:rsidRPr="00200AFD">
              <w:rPr>
                <w:sz w:val="24"/>
                <w:szCs w:val="24"/>
                <w:lang w:val="ro-RO"/>
              </w:rPr>
              <w:t>operator autorizat - agent economic autorizat conform prevederilor art. 25 din  Legea nr. 209/2016 privind deșeurile și art. 12-28 din Legea nr. 227/2022 privind emisiile industriale, care are ca obiect de activitate tratare a anvelopelor uzate.</w:t>
            </w:r>
          </w:p>
          <w:p w14:paraId="2760CA91" w14:textId="70FA9918" w:rsidR="00DC1486" w:rsidRPr="00200AFD" w:rsidRDefault="00DC1486" w:rsidP="00DC1486">
            <w:pPr>
              <w:tabs>
                <w:tab w:val="left" w:pos="0"/>
              </w:tabs>
              <w:ind w:firstLine="0"/>
              <w:rPr>
                <w:sz w:val="24"/>
                <w:szCs w:val="24"/>
                <w:highlight w:val="yellow"/>
                <w:lang w:val="ro-RO"/>
              </w:rPr>
            </w:pPr>
          </w:p>
        </w:tc>
        <w:tc>
          <w:tcPr>
            <w:tcW w:w="5220" w:type="dxa"/>
          </w:tcPr>
          <w:p w14:paraId="4747EEA6" w14:textId="7A905470" w:rsidR="00DC1486" w:rsidRPr="00200AFD" w:rsidRDefault="00DC1486" w:rsidP="00DC1486">
            <w:pPr>
              <w:contextualSpacing/>
              <w:rPr>
                <w:sz w:val="24"/>
                <w:szCs w:val="24"/>
                <w:highlight w:val="yellow"/>
                <w:lang w:val="ro-RO"/>
              </w:rPr>
            </w:pPr>
            <w:r w:rsidRPr="00200AFD">
              <w:rPr>
                <w:sz w:val="24"/>
                <w:szCs w:val="24"/>
                <w:lang w:val="ro-RO"/>
              </w:rPr>
              <w:t>8</w:t>
            </w:r>
            <w:r w:rsidRPr="00200AFD">
              <w:rPr>
                <w:sz w:val="24"/>
                <w:szCs w:val="24"/>
                <w:vertAlign w:val="superscript"/>
                <w:lang w:val="ro-RO"/>
              </w:rPr>
              <w:t xml:space="preserve">1 </w:t>
            </w:r>
            <w:r w:rsidRPr="00200AFD">
              <w:rPr>
                <w:sz w:val="24"/>
                <w:szCs w:val="24"/>
                <w:lang w:val="ro-RO"/>
              </w:rPr>
              <w:t>operator autorizat - agent economic autorizat conform prevederilor art. 25 din  Legea nr. 209/2016 privind deșeurile și art. 12-28 din Legea nr. 227/2022 privind emisiile industriale, care are ca obiect de activitate tratare a anvelopelor uzate.</w:t>
            </w:r>
          </w:p>
        </w:tc>
      </w:tr>
      <w:tr w:rsidR="00200AFD" w:rsidRPr="00200AFD" w14:paraId="13CAAC2F" w14:textId="77777777" w:rsidTr="001732BF">
        <w:trPr>
          <w:trHeight w:val="20"/>
        </w:trPr>
        <w:tc>
          <w:tcPr>
            <w:tcW w:w="4225" w:type="dxa"/>
          </w:tcPr>
          <w:p w14:paraId="33EF1FFF" w14:textId="77777777" w:rsidR="00DC1486" w:rsidRPr="00200AFD" w:rsidRDefault="00DC1486" w:rsidP="00DC1486">
            <w:pPr>
              <w:contextualSpacing/>
              <w:rPr>
                <w:sz w:val="24"/>
                <w:szCs w:val="24"/>
                <w:lang w:val="ro-RO"/>
              </w:rPr>
            </w:pPr>
          </w:p>
        </w:tc>
        <w:tc>
          <w:tcPr>
            <w:tcW w:w="4320" w:type="dxa"/>
            <w:vAlign w:val="center"/>
          </w:tcPr>
          <w:p w14:paraId="77AB46E2" w14:textId="12E075D3" w:rsidR="00DC1486" w:rsidRPr="00200AFD" w:rsidRDefault="00DC1486" w:rsidP="00DC1486">
            <w:pPr>
              <w:ind w:firstLine="0"/>
              <w:contextualSpacing/>
              <w:rPr>
                <w:sz w:val="24"/>
                <w:szCs w:val="24"/>
                <w:lang w:val="ro-RO"/>
              </w:rPr>
            </w:pPr>
            <w:r w:rsidRPr="00200AFD">
              <w:rPr>
                <w:sz w:val="24"/>
                <w:szCs w:val="24"/>
                <w:lang w:val="ro-RO"/>
              </w:rPr>
              <w:t xml:space="preserve">,,17) </w:t>
            </w:r>
            <w:r w:rsidRPr="00200AFD">
              <w:rPr>
                <w:i/>
                <w:iCs/>
                <w:sz w:val="24"/>
                <w:szCs w:val="24"/>
                <w:lang w:val="ro-RO"/>
              </w:rPr>
              <w:t>consum</w:t>
            </w:r>
            <w:r w:rsidRPr="00200AFD">
              <w:rPr>
                <w:sz w:val="24"/>
                <w:szCs w:val="24"/>
                <w:lang w:val="ro-RO"/>
              </w:rPr>
              <w:t xml:space="preserve"> </w:t>
            </w:r>
            <w:r w:rsidRPr="00200AFD">
              <w:rPr>
                <w:i/>
                <w:iCs/>
                <w:sz w:val="24"/>
                <w:szCs w:val="24"/>
                <w:lang w:val="ro-RO"/>
              </w:rPr>
              <w:t>propriu</w:t>
            </w:r>
            <w:r w:rsidRPr="00200AFD">
              <w:rPr>
                <w:sz w:val="24"/>
                <w:szCs w:val="24"/>
                <w:lang w:val="ro-RO"/>
              </w:rPr>
              <w:t xml:space="preserve"> - </w:t>
            </w:r>
            <w:r w:rsidR="00B84736" w:rsidRPr="00200AFD">
              <w:rPr>
                <w:sz w:val="28"/>
                <w:szCs w:val="24"/>
                <w:lang w:val="ro-RO"/>
              </w:rPr>
              <w:t xml:space="preserve"> </w:t>
            </w:r>
            <w:r w:rsidR="00B84736" w:rsidRPr="00200AFD">
              <w:rPr>
                <w:sz w:val="24"/>
                <w:szCs w:val="24"/>
                <w:lang w:val="ro-RO"/>
              </w:rPr>
              <w:t>utilizarea unui produs exclusiv de către persoana fizică sau juridică care l-a produs sau importat, fără intenția de a-l  comercializa, distribui sau utiliza cu titlu profesional</w:t>
            </w:r>
            <w:r w:rsidRPr="00200AFD">
              <w:rPr>
                <w:sz w:val="24"/>
                <w:szCs w:val="24"/>
                <w:lang w:val="ro-RO"/>
              </w:rPr>
              <w:t>;</w:t>
            </w:r>
          </w:p>
        </w:tc>
        <w:tc>
          <w:tcPr>
            <w:tcW w:w="5220" w:type="dxa"/>
          </w:tcPr>
          <w:p w14:paraId="00CB56B9" w14:textId="3614BF59" w:rsidR="00DC1486" w:rsidRPr="00200AFD" w:rsidRDefault="00DC1486" w:rsidP="00DC1486">
            <w:pPr>
              <w:contextualSpacing/>
              <w:rPr>
                <w:sz w:val="24"/>
                <w:szCs w:val="24"/>
                <w:lang w:val="ro-RO"/>
              </w:rPr>
            </w:pPr>
            <w:r w:rsidRPr="00200AFD">
              <w:rPr>
                <w:sz w:val="24"/>
                <w:szCs w:val="24"/>
                <w:lang w:val="ro-RO"/>
              </w:rPr>
              <w:t xml:space="preserve">17) </w:t>
            </w:r>
            <w:r w:rsidRPr="00200AFD">
              <w:rPr>
                <w:i/>
                <w:iCs/>
                <w:sz w:val="24"/>
                <w:szCs w:val="24"/>
                <w:lang w:val="ro-RO"/>
              </w:rPr>
              <w:t>consum</w:t>
            </w:r>
            <w:r w:rsidRPr="00200AFD">
              <w:rPr>
                <w:sz w:val="24"/>
                <w:szCs w:val="24"/>
                <w:lang w:val="ro-RO"/>
              </w:rPr>
              <w:t xml:space="preserve"> </w:t>
            </w:r>
            <w:r w:rsidRPr="00200AFD">
              <w:rPr>
                <w:i/>
                <w:iCs/>
                <w:sz w:val="24"/>
                <w:szCs w:val="24"/>
                <w:lang w:val="ro-RO"/>
              </w:rPr>
              <w:t>propriu</w:t>
            </w:r>
            <w:r w:rsidRPr="00200AFD">
              <w:rPr>
                <w:sz w:val="24"/>
                <w:szCs w:val="24"/>
                <w:lang w:val="ro-RO"/>
              </w:rPr>
              <w:t xml:space="preserve"> -</w:t>
            </w:r>
            <w:r w:rsidR="00B84736" w:rsidRPr="00200AFD">
              <w:rPr>
                <w:sz w:val="24"/>
                <w:szCs w:val="24"/>
                <w:lang w:val="ro-RO"/>
              </w:rPr>
              <w:t xml:space="preserve"> </w:t>
            </w:r>
            <w:r w:rsidR="00B84736" w:rsidRPr="00200AFD">
              <w:rPr>
                <w:sz w:val="28"/>
                <w:szCs w:val="24"/>
                <w:lang w:val="ro-RO"/>
              </w:rPr>
              <w:t xml:space="preserve"> </w:t>
            </w:r>
            <w:r w:rsidR="00B84736" w:rsidRPr="00200AFD">
              <w:rPr>
                <w:sz w:val="24"/>
                <w:szCs w:val="24"/>
                <w:lang w:val="ro-RO"/>
              </w:rPr>
              <w:t>utilizarea unui produs exclusiv de către persoana fizică sau juridică care l-a produs sau importat, fără intenția de a-l  comercializa, distribui sau utiliza cu titlu profesional</w:t>
            </w:r>
            <w:r w:rsidRPr="00200AFD">
              <w:rPr>
                <w:sz w:val="24"/>
                <w:szCs w:val="24"/>
                <w:lang w:val="ro-RO"/>
              </w:rPr>
              <w:t>.</w:t>
            </w:r>
          </w:p>
        </w:tc>
      </w:tr>
      <w:tr w:rsidR="00200AFD" w:rsidRPr="00200AFD" w14:paraId="3EED31AB" w14:textId="77777777" w:rsidTr="001732BF">
        <w:trPr>
          <w:trHeight w:val="20"/>
        </w:trPr>
        <w:tc>
          <w:tcPr>
            <w:tcW w:w="4225" w:type="dxa"/>
          </w:tcPr>
          <w:p w14:paraId="50BD675A" w14:textId="77777777" w:rsidR="00DC1486" w:rsidRPr="00200AFD" w:rsidRDefault="00DC1486" w:rsidP="00DC1486">
            <w:pPr>
              <w:contextualSpacing/>
              <w:rPr>
                <w:sz w:val="24"/>
                <w:szCs w:val="24"/>
                <w:lang w:val="ro-RO"/>
              </w:rPr>
            </w:pPr>
            <w:r w:rsidRPr="00200AFD">
              <w:rPr>
                <w:b/>
                <w:bCs/>
                <w:sz w:val="24"/>
                <w:szCs w:val="24"/>
                <w:lang w:val="ro-RO"/>
              </w:rPr>
              <w:t>7.</w:t>
            </w:r>
            <w:r w:rsidRPr="00200AFD">
              <w:rPr>
                <w:sz w:val="24"/>
                <w:szCs w:val="24"/>
                <w:lang w:val="ro-RO"/>
              </w:rPr>
              <w:t> Obiectivele privind reutilizarea, refolosirea ca atare, reșaparea, valorificarea energetică și/sau reciclarea care trebuie atinse la nivel național etapizat, ținând cont de cantitatea anvelopelor colectate, sunt următoarele:</w:t>
            </w:r>
          </w:p>
          <w:p w14:paraId="0D32C56F" w14:textId="77777777" w:rsidR="00DC1486" w:rsidRPr="00200AFD" w:rsidRDefault="00DC1486" w:rsidP="00DC1486">
            <w:pPr>
              <w:contextualSpacing/>
              <w:rPr>
                <w:sz w:val="24"/>
                <w:szCs w:val="24"/>
                <w:lang w:val="ro-RO"/>
              </w:rPr>
            </w:pPr>
            <w:r w:rsidRPr="00200AFD">
              <w:rPr>
                <w:sz w:val="24"/>
                <w:szCs w:val="24"/>
                <w:lang w:val="ro-RO"/>
              </w:rPr>
              <w:t>1) reutilizarea, refolosirea ca atare, reșaparea, cu realizarea următoarelor valori:</w:t>
            </w:r>
          </w:p>
          <w:p w14:paraId="6FCCEFB7" w14:textId="77777777" w:rsidR="00DC1486" w:rsidRPr="00200AFD" w:rsidRDefault="00DC1486" w:rsidP="00DC1486">
            <w:pPr>
              <w:contextualSpacing/>
              <w:rPr>
                <w:sz w:val="24"/>
                <w:szCs w:val="24"/>
                <w:lang w:val="ro-RO"/>
              </w:rPr>
            </w:pPr>
            <w:r w:rsidRPr="00200AFD">
              <w:rPr>
                <w:sz w:val="24"/>
                <w:szCs w:val="24"/>
                <w:lang w:val="ro-RO"/>
              </w:rPr>
              <w:t>a) minimum 25% din cantitatea totală de deșeuri de anvelope uzate colectate până în 2026;</w:t>
            </w:r>
          </w:p>
          <w:p w14:paraId="241528C2" w14:textId="77777777" w:rsidR="00DC1486" w:rsidRPr="00200AFD" w:rsidRDefault="00DC1486" w:rsidP="00DC1486">
            <w:pPr>
              <w:contextualSpacing/>
              <w:rPr>
                <w:sz w:val="24"/>
                <w:szCs w:val="24"/>
                <w:lang w:val="ro-RO"/>
              </w:rPr>
            </w:pPr>
            <w:r w:rsidRPr="00200AFD">
              <w:rPr>
                <w:sz w:val="24"/>
                <w:szCs w:val="24"/>
                <w:lang w:val="ro-RO"/>
              </w:rPr>
              <w:t>b) minimum 35% din cantitatea totală de deșeuri de anvelope uzate colectate până în 2028;</w:t>
            </w:r>
          </w:p>
          <w:p w14:paraId="5AC955E5" w14:textId="77777777" w:rsidR="00DC1486" w:rsidRPr="00200AFD" w:rsidRDefault="00DC1486" w:rsidP="00DC1486">
            <w:pPr>
              <w:contextualSpacing/>
              <w:rPr>
                <w:sz w:val="24"/>
                <w:szCs w:val="24"/>
                <w:lang w:val="ro-RO"/>
              </w:rPr>
            </w:pPr>
            <w:r w:rsidRPr="00200AFD">
              <w:rPr>
                <w:sz w:val="24"/>
                <w:szCs w:val="24"/>
                <w:lang w:val="ro-RO"/>
              </w:rPr>
              <w:t>c) minimum 55% din cantitatea totală de deșeuri de anvelope uzate colectate până în 2030;</w:t>
            </w:r>
          </w:p>
          <w:p w14:paraId="78F10D9A" w14:textId="77777777" w:rsidR="00DC1486" w:rsidRPr="00200AFD" w:rsidRDefault="00DC1486" w:rsidP="00DC1486">
            <w:pPr>
              <w:contextualSpacing/>
              <w:rPr>
                <w:sz w:val="24"/>
                <w:szCs w:val="24"/>
                <w:lang w:val="ro-RO"/>
              </w:rPr>
            </w:pPr>
            <w:r w:rsidRPr="00200AFD">
              <w:rPr>
                <w:sz w:val="24"/>
                <w:szCs w:val="24"/>
                <w:lang w:val="ro-RO"/>
              </w:rPr>
              <w:t>2) valorificarea energetică și/sau reciclarea, cu realizarea următoarelor valori:</w:t>
            </w:r>
          </w:p>
          <w:p w14:paraId="52A3BDDD" w14:textId="77777777" w:rsidR="00DC1486" w:rsidRPr="00200AFD" w:rsidRDefault="00DC1486" w:rsidP="00DC1486">
            <w:pPr>
              <w:contextualSpacing/>
              <w:rPr>
                <w:sz w:val="24"/>
                <w:szCs w:val="24"/>
                <w:lang w:val="ro-RO"/>
              </w:rPr>
            </w:pPr>
            <w:r w:rsidRPr="00200AFD">
              <w:rPr>
                <w:sz w:val="24"/>
                <w:szCs w:val="24"/>
                <w:lang w:val="ro-RO"/>
              </w:rPr>
              <w:t>a) minimum 75% din cantitatea totală de deșeuri de anvelope uzate colectate până în 2026;</w:t>
            </w:r>
          </w:p>
          <w:p w14:paraId="6EB796EE" w14:textId="77777777" w:rsidR="00DC1486" w:rsidRPr="00200AFD" w:rsidRDefault="00DC1486" w:rsidP="00DC1486">
            <w:pPr>
              <w:contextualSpacing/>
              <w:rPr>
                <w:sz w:val="24"/>
                <w:szCs w:val="24"/>
                <w:lang w:val="ro-RO"/>
              </w:rPr>
            </w:pPr>
            <w:r w:rsidRPr="00200AFD">
              <w:rPr>
                <w:sz w:val="24"/>
                <w:szCs w:val="24"/>
                <w:lang w:val="ro-RO"/>
              </w:rPr>
              <w:t>b) minimum 65% din cantitatea totală de deșeuri de anvelope uzate colectate până în 2028;</w:t>
            </w:r>
          </w:p>
          <w:p w14:paraId="14262BE3" w14:textId="77777777" w:rsidR="00DC1486" w:rsidRPr="00200AFD" w:rsidRDefault="00DC1486" w:rsidP="00DC1486">
            <w:pPr>
              <w:contextualSpacing/>
              <w:rPr>
                <w:sz w:val="24"/>
                <w:szCs w:val="24"/>
                <w:lang w:val="ro-RO"/>
              </w:rPr>
            </w:pPr>
            <w:r w:rsidRPr="00200AFD">
              <w:rPr>
                <w:sz w:val="24"/>
                <w:szCs w:val="24"/>
                <w:lang w:val="ro-RO"/>
              </w:rPr>
              <w:t>c) minimum 45% din cantitatea totală de deșeuri de anvelope uzate colectate până în 2030. </w:t>
            </w:r>
          </w:p>
          <w:p w14:paraId="613C4AA9" w14:textId="77777777" w:rsidR="00DC1486" w:rsidRPr="00200AFD" w:rsidRDefault="00DC1486" w:rsidP="00DC1486">
            <w:pPr>
              <w:contextualSpacing/>
              <w:rPr>
                <w:sz w:val="24"/>
                <w:szCs w:val="24"/>
                <w:lang w:val="ro-RO"/>
              </w:rPr>
            </w:pPr>
          </w:p>
        </w:tc>
        <w:tc>
          <w:tcPr>
            <w:tcW w:w="4320" w:type="dxa"/>
            <w:vAlign w:val="center"/>
          </w:tcPr>
          <w:p w14:paraId="61091497" w14:textId="6E83BED0" w:rsidR="00DC1486" w:rsidRPr="00200AFD" w:rsidRDefault="00DC1486" w:rsidP="00DC1486">
            <w:pPr>
              <w:ind w:firstLine="0"/>
              <w:contextualSpacing/>
              <w:rPr>
                <w:sz w:val="24"/>
                <w:szCs w:val="24"/>
                <w:lang w:val="ro-RO"/>
              </w:rPr>
            </w:pPr>
            <w:r w:rsidRPr="00200AFD">
              <w:rPr>
                <w:sz w:val="24"/>
                <w:szCs w:val="24"/>
                <w:lang w:val="ro-RO"/>
              </w:rPr>
              <w:t xml:space="preserve">            6.7.        Punctul 7 va avea următoarele modificări:</w:t>
            </w:r>
          </w:p>
          <w:p w14:paraId="3467C943" w14:textId="77777777" w:rsidR="00DC1486" w:rsidRPr="00200AFD" w:rsidRDefault="00DC1486" w:rsidP="00DC1486">
            <w:pPr>
              <w:contextualSpacing/>
              <w:rPr>
                <w:sz w:val="24"/>
                <w:szCs w:val="24"/>
                <w:lang w:val="ro-RO"/>
              </w:rPr>
            </w:pPr>
            <w:r w:rsidRPr="00200AFD">
              <w:rPr>
                <w:sz w:val="24"/>
                <w:szCs w:val="24"/>
                <w:lang w:val="ro-RO"/>
              </w:rPr>
              <w:t>a) subpunctul 1) va avea următorul cuprins: „reciclarea, reutilizarea, refolosirea ca atare, reșaparea, cu realizarea următoarelor valori”</w:t>
            </w:r>
          </w:p>
          <w:p w14:paraId="0CA0D21B" w14:textId="66138578" w:rsidR="00DC1486" w:rsidRPr="00200AFD" w:rsidRDefault="00DC1486" w:rsidP="00DC1486">
            <w:pPr>
              <w:contextualSpacing/>
              <w:rPr>
                <w:sz w:val="24"/>
                <w:szCs w:val="24"/>
                <w:lang w:val="ro-RO"/>
              </w:rPr>
            </w:pPr>
            <w:r w:rsidRPr="00200AFD">
              <w:rPr>
                <w:sz w:val="24"/>
                <w:szCs w:val="24"/>
                <w:lang w:val="ro-RO"/>
              </w:rPr>
              <w:t>b)subpunctul 2) va avea următorul cuprins: „valorificarea energetică cu realizarea următoarelor valori”</w:t>
            </w:r>
          </w:p>
        </w:tc>
        <w:tc>
          <w:tcPr>
            <w:tcW w:w="5220" w:type="dxa"/>
          </w:tcPr>
          <w:p w14:paraId="3888B37D" w14:textId="5B8DCA0C" w:rsidR="00DC1486" w:rsidRPr="00200AFD" w:rsidRDefault="00DC1486" w:rsidP="00DC1486">
            <w:pPr>
              <w:contextualSpacing/>
              <w:rPr>
                <w:sz w:val="24"/>
                <w:szCs w:val="24"/>
                <w:lang w:val="ro-RO"/>
              </w:rPr>
            </w:pPr>
            <w:r w:rsidRPr="00200AFD">
              <w:rPr>
                <w:b/>
                <w:bCs/>
                <w:sz w:val="24"/>
                <w:szCs w:val="24"/>
                <w:lang w:val="ro-RO"/>
              </w:rPr>
              <w:t>7.</w:t>
            </w:r>
            <w:r w:rsidRPr="00200AFD">
              <w:rPr>
                <w:sz w:val="24"/>
                <w:szCs w:val="24"/>
                <w:lang w:val="ro-RO"/>
              </w:rPr>
              <w:t> Obiectivele privind reutilizarea, refolosirea ca atare, reșaparea, valorificarea energetică și/sau reciclarea care trebuie atinse la nivel național etapizat, ținând cont de cantitatea anvelopelor colectate, sunt următoarele:</w:t>
            </w:r>
          </w:p>
          <w:p w14:paraId="6F5A86F8" w14:textId="7DFAF87D" w:rsidR="00DC1486" w:rsidRPr="00200AFD" w:rsidRDefault="00DC1486" w:rsidP="00DC1486">
            <w:pPr>
              <w:contextualSpacing/>
              <w:rPr>
                <w:sz w:val="24"/>
                <w:szCs w:val="24"/>
                <w:lang w:val="ro-RO"/>
              </w:rPr>
            </w:pPr>
            <w:r w:rsidRPr="00200AFD">
              <w:rPr>
                <w:sz w:val="24"/>
                <w:szCs w:val="24"/>
                <w:lang w:val="ro-RO"/>
              </w:rPr>
              <w:t>1) reciclarea, reutilizarea, refolosirea ca atare, reșaparea, cu realizarea următoarelor valori:</w:t>
            </w:r>
          </w:p>
          <w:p w14:paraId="7EF8B9A6" w14:textId="77777777" w:rsidR="00DC1486" w:rsidRPr="00200AFD" w:rsidRDefault="00DC1486" w:rsidP="00DC1486">
            <w:pPr>
              <w:contextualSpacing/>
              <w:rPr>
                <w:sz w:val="24"/>
                <w:szCs w:val="24"/>
                <w:lang w:val="ro-RO"/>
              </w:rPr>
            </w:pPr>
            <w:r w:rsidRPr="00200AFD">
              <w:rPr>
                <w:sz w:val="24"/>
                <w:szCs w:val="24"/>
                <w:lang w:val="ro-RO"/>
              </w:rPr>
              <w:t>a) minimum 25% din cantitatea totală de deșeuri de anvelope uzate colectate până în 2026;</w:t>
            </w:r>
          </w:p>
          <w:p w14:paraId="26F70254" w14:textId="77777777" w:rsidR="00DC1486" w:rsidRPr="00200AFD" w:rsidRDefault="00DC1486" w:rsidP="00DC1486">
            <w:pPr>
              <w:contextualSpacing/>
              <w:rPr>
                <w:sz w:val="24"/>
                <w:szCs w:val="24"/>
                <w:lang w:val="ro-RO"/>
              </w:rPr>
            </w:pPr>
            <w:r w:rsidRPr="00200AFD">
              <w:rPr>
                <w:sz w:val="24"/>
                <w:szCs w:val="24"/>
                <w:lang w:val="ro-RO"/>
              </w:rPr>
              <w:t>b) minimum 35% din cantitatea totală de deșeuri de anvelope uzate colectate până în 2028;</w:t>
            </w:r>
          </w:p>
          <w:p w14:paraId="6D210F14" w14:textId="77777777" w:rsidR="00DC1486" w:rsidRPr="00200AFD" w:rsidRDefault="00DC1486" w:rsidP="00DC1486">
            <w:pPr>
              <w:contextualSpacing/>
              <w:rPr>
                <w:sz w:val="24"/>
                <w:szCs w:val="24"/>
                <w:lang w:val="ro-RO"/>
              </w:rPr>
            </w:pPr>
            <w:r w:rsidRPr="00200AFD">
              <w:rPr>
                <w:sz w:val="24"/>
                <w:szCs w:val="24"/>
                <w:lang w:val="ro-RO"/>
              </w:rPr>
              <w:t>c) minimum 55% din cantitatea totală de deșeuri de anvelope uzate colectate până în 2030;</w:t>
            </w:r>
          </w:p>
          <w:p w14:paraId="284C65CF" w14:textId="49D85ABD" w:rsidR="00DC1486" w:rsidRPr="00200AFD" w:rsidRDefault="00DC1486" w:rsidP="00DC1486">
            <w:pPr>
              <w:contextualSpacing/>
              <w:rPr>
                <w:sz w:val="24"/>
                <w:szCs w:val="24"/>
                <w:lang w:val="ro-RO"/>
              </w:rPr>
            </w:pPr>
            <w:r w:rsidRPr="00200AFD">
              <w:rPr>
                <w:sz w:val="24"/>
                <w:szCs w:val="24"/>
                <w:lang w:val="ro-RO"/>
              </w:rPr>
              <w:t>2) valorificarea energetică cu realizarea următoarelor valori:</w:t>
            </w:r>
          </w:p>
          <w:p w14:paraId="15EA6D46" w14:textId="77777777" w:rsidR="00DC1486" w:rsidRPr="00200AFD" w:rsidRDefault="00DC1486" w:rsidP="00DC1486">
            <w:pPr>
              <w:contextualSpacing/>
              <w:rPr>
                <w:sz w:val="24"/>
                <w:szCs w:val="24"/>
                <w:lang w:val="ro-RO"/>
              </w:rPr>
            </w:pPr>
            <w:r w:rsidRPr="00200AFD">
              <w:rPr>
                <w:sz w:val="24"/>
                <w:szCs w:val="24"/>
                <w:lang w:val="ro-RO"/>
              </w:rPr>
              <w:t>a) minimum 75% din cantitatea totală de deșeuri de anvelope uzate colectate până în 2026;</w:t>
            </w:r>
          </w:p>
          <w:p w14:paraId="5D6EDD4F" w14:textId="77777777" w:rsidR="00DC1486" w:rsidRPr="00200AFD" w:rsidRDefault="00DC1486" w:rsidP="00DC1486">
            <w:pPr>
              <w:contextualSpacing/>
              <w:rPr>
                <w:sz w:val="24"/>
                <w:szCs w:val="24"/>
                <w:lang w:val="ro-RO"/>
              </w:rPr>
            </w:pPr>
            <w:r w:rsidRPr="00200AFD">
              <w:rPr>
                <w:sz w:val="24"/>
                <w:szCs w:val="24"/>
                <w:lang w:val="ro-RO"/>
              </w:rPr>
              <w:t>b) minimum 65% din cantitatea totală de deșeuri de anvelope uzate colectate până în 2028;</w:t>
            </w:r>
          </w:p>
          <w:p w14:paraId="012D1976" w14:textId="77777777" w:rsidR="00DC1486" w:rsidRPr="00200AFD" w:rsidRDefault="00DC1486" w:rsidP="00DC1486">
            <w:pPr>
              <w:contextualSpacing/>
              <w:rPr>
                <w:sz w:val="24"/>
                <w:szCs w:val="24"/>
                <w:lang w:val="ro-RO"/>
              </w:rPr>
            </w:pPr>
            <w:r w:rsidRPr="00200AFD">
              <w:rPr>
                <w:sz w:val="24"/>
                <w:szCs w:val="24"/>
                <w:lang w:val="ro-RO"/>
              </w:rPr>
              <w:t>c) minimum 45% din cantitatea totală de deșeuri de anvelope uzate colectate până în 2030. </w:t>
            </w:r>
          </w:p>
          <w:p w14:paraId="10A90338" w14:textId="77777777" w:rsidR="00DC1486" w:rsidRPr="00200AFD" w:rsidRDefault="00DC1486" w:rsidP="00DC1486">
            <w:pPr>
              <w:contextualSpacing/>
              <w:rPr>
                <w:sz w:val="24"/>
                <w:szCs w:val="24"/>
                <w:lang w:val="ro-RO"/>
              </w:rPr>
            </w:pPr>
          </w:p>
        </w:tc>
      </w:tr>
      <w:tr w:rsidR="00200AFD" w:rsidRPr="00200AFD" w14:paraId="313C73DD" w14:textId="77777777" w:rsidTr="001732BF">
        <w:trPr>
          <w:trHeight w:val="20"/>
        </w:trPr>
        <w:tc>
          <w:tcPr>
            <w:tcW w:w="4225" w:type="dxa"/>
          </w:tcPr>
          <w:p w14:paraId="6749068B" w14:textId="77777777" w:rsidR="00DC1486" w:rsidRPr="00200AFD" w:rsidRDefault="00DC1486" w:rsidP="00DC1486">
            <w:pPr>
              <w:contextualSpacing/>
              <w:rPr>
                <w:sz w:val="24"/>
                <w:szCs w:val="24"/>
                <w:lang w:val="ro-RO"/>
              </w:rPr>
            </w:pPr>
            <w:r w:rsidRPr="00200AFD">
              <w:rPr>
                <w:sz w:val="24"/>
                <w:szCs w:val="24"/>
                <w:lang w:val="ro-RO"/>
              </w:rPr>
              <w:t>8. Agenția de Mediu stabilește dacă a fost atinsă ținta minimă de colectare a anvelopelor uzate, precum și obiectivele de reutilizare, refolosire ca atare, reșapare, valorificare energetică și/sau reciclare a anvelopelor uzate prin realizarea următoarelor acțiuni:</w:t>
            </w:r>
          </w:p>
          <w:p w14:paraId="778CF13D" w14:textId="77777777" w:rsidR="00DC1486" w:rsidRPr="00200AFD" w:rsidRDefault="00DC1486" w:rsidP="00DC1486">
            <w:pPr>
              <w:contextualSpacing/>
              <w:rPr>
                <w:sz w:val="24"/>
                <w:szCs w:val="24"/>
                <w:lang w:val="ro-RO"/>
              </w:rPr>
            </w:pPr>
            <w:r w:rsidRPr="00200AFD">
              <w:rPr>
                <w:sz w:val="24"/>
                <w:szCs w:val="24"/>
                <w:lang w:val="ro-RO"/>
              </w:rPr>
              <w:t>1) asigurarea stabilirii țintelor de colectare pentru prima dată în privința celui de-al 3-lea an întreg după intrarea în vigoare a prezentului Regulament;</w:t>
            </w:r>
          </w:p>
          <w:p w14:paraId="750F9CD4" w14:textId="77777777" w:rsidR="00DC1486" w:rsidRPr="00200AFD" w:rsidRDefault="00DC1486" w:rsidP="00DC1486">
            <w:pPr>
              <w:contextualSpacing/>
              <w:rPr>
                <w:sz w:val="24"/>
                <w:szCs w:val="24"/>
                <w:lang w:val="ro-RO"/>
              </w:rPr>
            </w:pPr>
            <w:r w:rsidRPr="00200AFD">
              <w:rPr>
                <w:sz w:val="24"/>
                <w:szCs w:val="24"/>
                <w:lang w:val="ro-RO"/>
              </w:rPr>
              <w:t>2) monitorizarea anuală a țintelor de colectare în conformitate cu schema prevăzută în anexa nr. 2;</w:t>
            </w:r>
          </w:p>
          <w:p w14:paraId="730071F7" w14:textId="77777777" w:rsidR="00DC1486" w:rsidRPr="00200AFD" w:rsidRDefault="00DC1486" w:rsidP="00DC1486">
            <w:pPr>
              <w:contextualSpacing/>
              <w:rPr>
                <w:sz w:val="24"/>
                <w:szCs w:val="24"/>
                <w:lang w:val="ro-RO"/>
              </w:rPr>
            </w:pPr>
            <w:r w:rsidRPr="00200AFD">
              <w:rPr>
                <w:sz w:val="24"/>
                <w:szCs w:val="24"/>
                <w:lang w:val="ro-RO"/>
              </w:rPr>
              <w:t>3) evaluarea anuală a obiectivelor de reutilizare, refolosire ca atare, reșapare, valorificare energetică și/sau reciclare a anvelopelor uzate.</w:t>
            </w:r>
          </w:p>
          <w:p w14:paraId="2C973B0C" w14:textId="77777777" w:rsidR="00DC1486" w:rsidRPr="00200AFD" w:rsidRDefault="00DC1486" w:rsidP="00DC1486">
            <w:pPr>
              <w:contextualSpacing/>
              <w:rPr>
                <w:sz w:val="24"/>
                <w:szCs w:val="24"/>
                <w:lang w:val="ro-RO"/>
              </w:rPr>
            </w:pPr>
          </w:p>
        </w:tc>
        <w:tc>
          <w:tcPr>
            <w:tcW w:w="4320" w:type="dxa"/>
            <w:vAlign w:val="center"/>
          </w:tcPr>
          <w:p w14:paraId="40C1119A" w14:textId="5405F5AC" w:rsidR="00DC1486" w:rsidRPr="00200AFD" w:rsidRDefault="00DC1486" w:rsidP="00DC1486">
            <w:pPr>
              <w:ind w:firstLine="0"/>
              <w:contextualSpacing/>
              <w:rPr>
                <w:sz w:val="24"/>
                <w:szCs w:val="24"/>
                <w:lang w:val="ro-RO"/>
              </w:rPr>
            </w:pPr>
            <w:r w:rsidRPr="00200AFD">
              <w:rPr>
                <w:sz w:val="24"/>
                <w:szCs w:val="24"/>
                <w:lang w:val="ro-RO"/>
              </w:rPr>
              <w:t>6.8.        Punctul 8 se completează cu subpunctul 4) cu următorul cuprins:</w:t>
            </w:r>
          </w:p>
          <w:p w14:paraId="49CD1D68" w14:textId="77777777" w:rsidR="00DC1486" w:rsidRPr="00200AFD" w:rsidRDefault="00DC1486" w:rsidP="00DC1486">
            <w:pPr>
              <w:contextualSpacing/>
              <w:rPr>
                <w:sz w:val="24"/>
                <w:szCs w:val="24"/>
                <w:lang w:val="ro-RO"/>
              </w:rPr>
            </w:pPr>
            <w:r w:rsidRPr="00200AFD">
              <w:rPr>
                <w:sz w:val="24"/>
                <w:szCs w:val="24"/>
                <w:lang w:val="ro-RO"/>
              </w:rPr>
              <w:t>,,4) aprobarea rapoartelor anuale ale sistemelor individuale sau colective privind îndeplinirea planului operațional.”</w:t>
            </w:r>
          </w:p>
        </w:tc>
        <w:tc>
          <w:tcPr>
            <w:tcW w:w="5220" w:type="dxa"/>
          </w:tcPr>
          <w:p w14:paraId="7FEDB623" w14:textId="77777777" w:rsidR="00DC1486" w:rsidRPr="00200AFD" w:rsidRDefault="00DC1486" w:rsidP="00DC1486">
            <w:pPr>
              <w:contextualSpacing/>
              <w:rPr>
                <w:sz w:val="24"/>
                <w:szCs w:val="24"/>
                <w:lang w:val="ro-RO"/>
              </w:rPr>
            </w:pPr>
            <w:r w:rsidRPr="00200AFD">
              <w:rPr>
                <w:sz w:val="24"/>
                <w:szCs w:val="24"/>
                <w:lang w:val="ro-RO"/>
              </w:rPr>
              <w:t>8. Agenția de Mediu stabilește dacă a fost atinsă ținta minimă de colectare a anvelopelor uzate, precum și obiectivele de reutilizare, refolosire ca atare, reșapare, valorificare energetică și/sau reciclare a anvelopelor uzate prin realizarea următoarelor acțiuni:</w:t>
            </w:r>
          </w:p>
          <w:p w14:paraId="0850878C" w14:textId="77777777" w:rsidR="00DC1486" w:rsidRPr="00200AFD" w:rsidRDefault="00DC1486" w:rsidP="00DC1486">
            <w:pPr>
              <w:contextualSpacing/>
              <w:rPr>
                <w:sz w:val="24"/>
                <w:szCs w:val="24"/>
                <w:lang w:val="ro-RO"/>
              </w:rPr>
            </w:pPr>
            <w:r w:rsidRPr="00200AFD">
              <w:rPr>
                <w:sz w:val="24"/>
                <w:szCs w:val="24"/>
                <w:lang w:val="ro-RO"/>
              </w:rPr>
              <w:t>1) asigurarea stabilirii țintelor de colectare pentru prima dată în privința celui de-al 3-lea an întreg după intrarea în vigoare a prezentului Regulament;</w:t>
            </w:r>
          </w:p>
          <w:p w14:paraId="146CB3F1" w14:textId="77777777" w:rsidR="00DC1486" w:rsidRPr="00200AFD" w:rsidRDefault="00DC1486" w:rsidP="00DC1486">
            <w:pPr>
              <w:contextualSpacing/>
              <w:rPr>
                <w:sz w:val="24"/>
                <w:szCs w:val="24"/>
                <w:lang w:val="ro-RO"/>
              </w:rPr>
            </w:pPr>
            <w:r w:rsidRPr="00200AFD">
              <w:rPr>
                <w:sz w:val="24"/>
                <w:szCs w:val="24"/>
                <w:lang w:val="ro-RO"/>
              </w:rPr>
              <w:t>2) monitorizarea anuală a țintelor de colectare în conformitate cu schema prevăzută în anexa nr. 2;</w:t>
            </w:r>
          </w:p>
          <w:p w14:paraId="293FF33A" w14:textId="77A18643" w:rsidR="00DC1486" w:rsidRPr="00200AFD" w:rsidRDefault="00DC1486" w:rsidP="00DC1486">
            <w:pPr>
              <w:contextualSpacing/>
              <w:rPr>
                <w:sz w:val="24"/>
                <w:szCs w:val="24"/>
                <w:lang w:val="ro-RO"/>
              </w:rPr>
            </w:pPr>
            <w:r w:rsidRPr="00200AFD">
              <w:rPr>
                <w:sz w:val="24"/>
                <w:szCs w:val="24"/>
                <w:lang w:val="ro-RO"/>
              </w:rPr>
              <w:t>3) evaluarea anuală a obiectivelor de reutilizare, refolosire ca atare, reșapare, valorificare energetică și/sau reciclare a anvelopelor uzate;</w:t>
            </w:r>
          </w:p>
          <w:p w14:paraId="06ED308A" w14:textId="62CC8FCF" w:rsidR="00DC1486" w:rsidRPr="00200AFD" w:rsidRDefault="00DC1486" w:rsidP="00DC1486">
            <w:pPr>
              <w:contextualSpacing/>
              <w:rPr>
                <w:sz w:val="24"/>
                <w:szCs w:val="24"/>
                <w:lang w:val="ro-RO"/>
              </w:rPr>
            </w:pPr>
            <w:r w:rsidRPr="00200AFD">
              <w:rPr>
                <w:sz w:val="24"/>
                <w:szCs w:val="24"/>
                <w:lang w:val="ro-RO"/>
              </w:rPr>
              <w:t>4) aprobarea rapoartelor anuale ale sistemelor individuale sau colective privind îndeplinirea planului operațional.</w:t>
            </w:r>
          </w:p>
          <w:p w14:paraId="5CEDFE2A" w14:textId="77777777" w:rsidR="00DC1486" w:rsidRPr="00200AFD" w:rsidRDefault="00DC1486" w:rsidP="00DC1486">
            <w:pPr>
              <w:contextualSpacing/>
              <w:rPr>
                <w:sz w:val="24"/>
                <w:szCs w:val="24"/>
                <w:lang w:val="ro-RO"/>
              </w:rPr>
            </w:pPr>
          </w:p>
        </w:tc>
      </w:tr>
      <w:tr w:rsidR="00200AFD" w:rsidRPr="00200AFD" w14:paraId="6838DF22" w14:textId="77777777" w:rsidTr="001732BF">
        <w:trPr>
          <w:trHeight w:val="20"/>
        </w:trPr>
        <w:tc>
          <w:tcPr>
            <w:tcW w:w="4225" w:type="dxa"/>
          </w:tcPr>
          <w:p w14:paraId="7735C09F" w14:textId="77777777" w:rsidR="00DC1486" w:rsidRPr="00200AFD" w:rsidRDefault="00DC1486" w:rsidP="00DC1486">
            <w:pPr>
              <w:contextualSpacing/>
              <w:rPr>
                <w:sz w:val="24"/>
                <w:szCs w:val="24"/>
                <w:lang w:val="ro-RO"/>
              </w:rPr>
            </w:pPr>
          </w:p>
        </w:tc>
        <w:tc>
          <w:tcPr>
            <w:tcW w:w="4320" w:type="dxa"/>
            <w:vAlign w:val="center"/>
          </w:tcPr>
          <w:p w14:paraId="642B7DB5" w14:textId="5F21CB4B" w:rsidR="00DC1486" w:rsidRPr="00200AFD" w:rsidRDefault="00DC1486" w:rsidP="00DC1486">
            <w:pPr>
              <w:ind w:firstLine="0"/>
              <w:contextualSpacing/>
              <w:rPr>
                <w:sz w:val="24"/>
                <w:szCs w:val="24"/>
                <w:lang w:val="ro-RO"/>
              </w:rPr>
            </w:pPr>
            <w:r w:rsidRPr="00200AFD">
              <w:rPr>
                <w:sz w:val="24"/>
                <w:szCs w:val="24"/>
                <w:lang w:val="ro-RO"/>
              </w:rPr>
              <w:t xml:space="preserve">            6.9.        Punctul 9 se completează cu punctul 9</w:t>
            </w:r>
            <w:r w:rsidRPr="00200AFD">
              <w:rPr>
                <w:sz w:val="24"/>
                <w:szCs w:val="24"/>
                <w:vertAlign w:val="superscript"/>
                <w:lang w:val="ro-RO"/>
              </w:rPr>
              <w:t xml:space="preserve">1  </w:t>
            </w:r>
            <w:r w:rsidRPr="00200AFD">
              <w:rPr>
                <w:sz w:val="24"/>
                <w:szCs w:val="24"/>
                <w:lang w:val="ro-RO"/>
              </w:rPr>
              <w:t>cu următorul cuprins:</w:t>
            </w:r>
          </w:p>
          <w:p w14:paraId="738282F6" w14:textId="77777777" w:rsidR="00DC1486" w:rsidRPr="00200AFD" w:rsidRDefault="00DC1486" w:rsidP="00DC1486">
            <w:pPr>
              <w:contextualSpacing/>
              <w:rPr>
                <w:sz w:val="24"/>
                <w:szCs w:val="24"/>
                <w:lang w:val="ro-RO"/>
              </w:rPr>
            </w:pPr>
            <w:r w:rsidRPr="00200AFD">
              <w:rPr>
                <w:sz w:val="24"/>
                <w:szCs w:val="24"/>
                <w:lang w:val="ro-RO"/>
              </w:rPr>
              <w:t>,,9</w:t>
            </w:r>
            <w:r w:rsidRPr="00200AFD">
              <w:rPr>
                <w:sz w:val="24"/>
                <w:szCs w:val="24"/>
                <w:vertAlign w:val="superscript"/>
                <w:lang w:val="ro-RO"/>
              </w:rPr>
              <w:t>1</w:t>
            </w:r>
            <w:r w:rsidRPr="00200AFD">
              <w:rPr>
                <w:sz w:val="24"/>
                <w:szCs w:val="24"/>
                <w:lang w:val="ro-RO"/>
              </w:rPr>
              <w:t>) În conformitate cu art. 12 alin. (18), colectarea deșeurilor de anvelope uzate se face doar prin punctele de colectare create sistemele individuale și colective, conform pct. 10, subpunctul 2), inclusiv de operatorii autorizați pentru tratarea acestor deșeuri, contractați de către sistemele individuale sau colective.”</w:t>
            </w:r>
          </w:p>
        </w:tc>
        <w:tc>
          <w:tcPr>
            <w:tcW w:w="5220" w:type="dxa"/>
          </w:tcPr>
          <w:p w14:paraId="70E6FB05" w14:textId="77777777" w:rsidR="00DC1486" w:rsidRPr="00200AFD" w:rsidRDefault="00DC1486" w:rsidP="00DC1486">
            <w:pPr>
              <w:contextualSpacing/>
              <w:rPr>
                <w:sz w:val="24"/>
                <w:szCs w:val="24"/>
                <w:lang w:val="ro-RO"/>
              </w:rPr>
            </w:pPr>
            <w:r w:rsidRPr="00200AFD">
              <w:rPr>
                <w:sz w:val="24"/>
                <w:szCs w:val="24"/>
                <w:lang w:val="ro-RO"/>
              </w:rPr>
              <w:t>9</w:t>
            </w:r>
            <w:r w:rsidRPr="00200AFD">
              <w:rPr>
                <w:sz w:val="24"/>
                <w:szCs w:val="24"/>
                <w:vertAlign w:val="superscript"/>
                <w:lang w:val="ro-RO"/>
              </w:rPr>
              <w:t>1</w:t>
            </w:r>
            <w:r w:rsidRPr="00200AFD">
              <w:rPr>
                <w:sz w:val="24"/>
                <w:szCs w:val="24"/>
                <w:lang w:val="ro-RO"/>
              </w:rPr>
              <w:t>) În conformitate cu art. 12 alin. (18), colectarea deșeurilor de anvelope uzate se face doar prin punctele de colectare create sistemele individuale și colective, conform pct. 10, subpunctul 2), inclusiv de operatorii autorizați pentru tratarea acestor deșeuri, contractați de către sistemele individuale sau colective.</w:t>
            </w:r>
          </w:p>
        </w:tc>
      </w:tr>
      <w:tr w:rsidR="00200AFD" w:rsidRPr="00200AFD" w14:paraId="19F7EEA9" w14:textId="77777777" w:rsidTr="001732BF">
        <w:trPr>
          <w:trHeight w:val="20"/>
        </w:trPr>
        <w:tc>
          <w:tcPr>
            <w:tcW w:w="4225" w:type="dxa"/>
          </w:tcPr>
          <w:p w14:paraId="12CBBFEF" w14:textId="77777777" w:rsidR="00DC1486" w:rsidRPr="00200AFD" w:rsidRDefault="00DC1486" w:rsidP="00DC1486">
            <w:pPr>
              <w:contextualSpacing/>
              <w:rPr>
                <w:sz w:val="24"/>
                <w:szCs w:val="24"/>
                <w:lang w:val="ro-RO"/>
              </w:rPr>
            </w:pPr>
            <w:r w:rsidRPr="00200AFD">
              <w:rPr>
                <w:sz w:val="24"/>
                <w:szCs w:val="24"/>
                <w:lang w:val="ro-RO"/>
              </w:rPr>
              <w:t>10. Producătorii de anvelope noi care își onorează responsabilitatea extinsă în mod individual sau prin intermediul sistemelor colective autorizate pentru activități de colectare a anvelopelor uzate, în temeiul art. 60 alin. (4) din Legea nr. 209/2016 privind deșeurile, vor asigura respectarea următoarelor condiții:</w:t>
            </w:r>
          </w:p>
          <w:p w14:paraId="2D8EEBA6" w14:textId="77777777" w:rsidR="00DC1486" w:rsidRPr="00200AFD" w:rsidRDefault="00DC1486" w:rsidP="00DC1486">
            <w:pPr>
              <w:contextualSpacing/>
              <w:rPr>
                <w:sz w:val="24"/>
                <w:szCs w:val="24"/>
                <w:lang w:val="ro-RO"/>
              </w:rPr>
            </w:pPr>
            <w:r w:rsidRPr="00200AFD">
              <w:rPr>
                <w:sz w:val="24"/>
                <w:szCs w:val="24"/>
                <w:lang w:val="ro-RO"/>
              </w:rPr>
              <w:t>1) să preia de la consumătorul final, să sorteze și să depoziteze pe suprafețe betonate anvelopele uzate, colectate separat în două categorii: anvelope uzate destinate reutilizării și nereutilizabile, precum și transportarea acestora la punctele de colectare, în conformitate cu prevederile Legii nr. 209/2016 privind deșeurile;</w:t>
            </w:r>
          </w:p>
          <w:p w14:paraId="5EF2FF24" w14:textId="77777777" w:rsidR="00DC1486" w:rsidRPr="00200AFD" w:rsidRDefault="00DC1486" w:rsidP="00DC1486">
            <w:pPr>
              <w:contextualSpacing/>
              <w:rPr>
                <w:sz w:val="24"/>
                <w:szCs w:val="24"/>
                <w:lang w:val="ro-RO"/>
              </w:rPr>
            </w:pPr>
            <w:r w:rsidRPr="00200AFD">
              <w:rPr>
                <w:sz w:val="24"/>
                <w:szCs w:val="24"/>
                <w:lang w:val="ro-RO"/>
              </w:rPr>
              <w:t>2) să asigure capacități de colectare pentru producătorii de la care au preluat responsabilitatea, prin intermediul unei reţele de colectare a anvelopelor uzate, formată din centre de deservire tehnică a automobilelor, centre comerciale auto, parcări şi alte obiecte autorizate conform Legii nr. 209/2016 privind deșeurile;</w:t>
            </w:r>
          </w:p>
          <w:p w14:paraId="2B32FEFE" w14:textId="77777777" w:rsidR="00DC1486" w:rsidRPr="00200AFD" w:rsidRDefault="00DC1486" w:rsidP="00DC1486">
            <w:pPr>
              <w:contextualSpacing/>
              <w:rPr>
                <w:sz w:val="24"/>
                <w:szCs w:val="24"/>
                <w:lang w:val="ro-RO"/>
              </w:rPr>
            </w:pPr>
            <w:r w:rsidRPr="00200AFD">
              <w:rPr>
                <w:sz w:val="24"/>
                <w:szCs w:val="24"/>
                <w:lang w:val="ro-RO"/>
              </w:rPr>
              <w:t>3) să colecteze separat anvelopele uzate în vederea îndeplinirii țintelor de colectare prevăzute la pct. 6, inclusiv stocarea corespunzătoare a acestora până la predare;</w:t>
            </w:r>
          </w:p>
          <w:p w14:paraId="5E6D13DD" w14:textId="77777777" w:rsidR="00DC1486" w:rsidRPr="00200AFD" w:rsidRDefault="00DC1486" w:rsidP="00DC1486">
            <w:pPr>
              <w:contextualSpacing/>
              <w:rPr>
                <w:sz w:val="24"/>
                <w:szCs w:val="24"/>
                <w:lang w:val="ro-RO"/>
              </w:rPr>
            </w:pPr>
            <w:r w:rsidRPr="00200AFD">
              <w:rPr>
                <w:sz w:val="24"/>
                <w:szCs w:val="24"/>
                <w:lang w:val="ro-RO"/>
              </w:rPr>
              <w:t>4) să predea anvelopele uzate destinate reutilizării agenților economici care distribuie astfel de anvelope sau operatorilor autorizați care desfășoară activitatea de refolosire ca atare și reșapare;</w:t>
            </w:r>
          </w:p>
          <w:p w14:paraId="199FEAF7" w14:textId="77777777" w:rsidR="00DC1486" w:rsidRPr="00200AFD" w:rsidRDefault="00DC1486" w:rsidP="00DC1486">
            <w:pPr>
              <w:contextualSpacing/>
              <w:rPr>
                <w:sz w:val="24"/>
                <w:szCs w:val="24"/>
                <w:lang w:val="ro-RO"/>
              </w:rPr>
            </w:pPr>
            <w:r w:rsidRPr="00200AFD">
              <w:rPr>
                <w:sz w:val="24"/>
                <w:szCs w:val="24"/>
                <w:lang w:val="ro-RO"/>
              </w:rPr>
              <w:t>5) să predea anvelopele nereutilizabile operatorilor autorizați care desfășoară activitatea de reciclare sau valorificare energetică.</w:t>
            </w:r>
          </w:p>
          <w:p w14:paraId="2705CBDD" w14:textId="77777777" w:rsidR="00DC1486" w:rsidRPr="00200AFD" w:rsidRDefault="00DC1486" w:rsidP="00DC1486">
            <w:pPr>
              <w:contextualSpacing/>
              <w:rPr>
                <w:sz w:val="24"/>
                <w:szCs w:val="24"/>
                <w:lang w:val="ro-RO"/>
              </w:rPr>
            </w:pPr>
            <w:r w:rsidRPr="00200AFD">
              <w:rPr>
                <w:sz w:val="24"/>
                <w:szCs w:val="24"/>
                <w:lang w:val="ro-RO"/>
              </w:rPr>
              <w:t>6)  să asigure evidența anvelopelor uzate intrate și ieșite din punctele de colectare prevăzute la subpct. 1).</w:t>
            </w:r>
          </w:p>
          <w:p w14:paraId="68D4FFFA" w14:textId="77777777" w:rsidR="00DC1486" w:rsidRPr="00200AFD" w:rsidRDefault="00DC1486" w:rsidP="00DC1486">
            <w:pPr>
              <w:contextualSpacing/>
              <w:rPr>
                <w:sz w:val="24"/>
                <w:szCs w:val="24"/>
                <w:lang w:val="ro-RO"/>
              </w:rPr>
            </w:pPr>
          </w:p>
        </w:tc>
        <w:tc>
          <w:tcPr>
            <w:tcW w:w="4320" w:type="dxa"/>
            <w:vAlign w:val="center"/>
          </w:tcPr>
          <w:p w14:paraId="4E6D17D9" w14:textId="698D712D" w:rsidR="00DC1486" w:rsidRPr="00200AFD" w:rsidRDefault="00DC1486" w:rsidP="00DC1486">
            <w:pPr>
              <w:contextualSpacing/>
              <w:rPr>
                <w:sz w:val="24"/>
                <w:szCs w:val="24"/>
                <w:lang w:val="ro-RO"/>
              </w:rPr>
            </w:pPr>
            <w:r w:rsidRPr="00200AFD">
              <w:rPr>
                <w:sz w:val="24"/>
                <w:szCs w:val="24"/>
                <w:lang w:val="ro-RO"/>
              </w:rPr>
              <w:t xml:space="preserve">6.10.        Punctul 10 va avea următoarele modificări: </w:t>
            </w:r>
          </w:p>
          <w:p w14:paraId="4A38CD9A" w14:textId="77777777" w:rsidR="00DC1486" w:rsidRPr="00200AFD" w:rsidRDefault="00DC1486" w:rsidP="00DC1486">
            <w:pPr>
              <w:contextualSpacing/>
              <w:rPr>
                <w:sz w:val="24"/>
                <w:szCs w:val="24"/>
                <w:lang w:val="ro-RO"/>
              </w:rPr>
            </w:pPr>
            <w:r w:rsidRPr="00200AFD">
              <w:rPr>
                <w:sz w:val="24"/>
                <w:szCs w:val="24"/>
                <w:lang w:val="ro-RO"/>
              </w:rPr>
              <w:t>a) în partea introductivă a punctului, textul „autorizate pentru activități de colectare a anvelopelor uzate” se exclude;</w:t>
            </w:r>
          </w:p>
          <w:p w14:paraId="00346AC2" w14:textId="77777777" w:rsidR="00DC1486" w:rsidRPr="00200AFD" w:rsidRDefault="00DC1486" w:rsidP="00DC1486">
            <w:pPr>
              <w:contextualSpacing/>
              <w:rPr>
                <w:sz w:val="24"/>
                <w:szCs w:val="24"/>
                <w:lang w:val="ro-RO"/>
              </w:rPr>
            </w:pPr>
            <w:r w:rsidRPr="00200AFD">
              <w:rPr>
                <w:sz w:val="24"/>
                <w:szCs w:val="24"/>
                <w:lang w:val="ro-RO"/>
              </w:rPr>
              <w:t>b) la subpunctul 1), după cuvântul „final” se completează cu cuvântul „gratuit”;</w:t>
            </w:r>
          </w:p>
          <w:p w14:paraId="75F057D6" w14:textId="77777777" w:rsidR="00DC1486" w:rsidRPr="00200AFD" w:rsidRDefault="00DC1486" w:rsidP="00DC1486">
            <w:pPr>
              <w:contextualSpacing/>
              <w:rPr>
                <w:sz w:val="24"/>
                <w:szCs w:val="24"/>
                <w:lang w:val="ro-RO"/>
              </w:rPr>
            </w:pPr>
            <w:r w:rsidRPr="00200AFD">
              <w:rPr>
                <w:sz w:val="24"/>
                <w:szCs w:val="24"/>
                <w:lang w:val="ro-RO"/>
              </w:rPr>
              <w:t xml:space="preserve">c) la subpunctul 2)  textul ,,pentru producătorii de la care au preluat responsabilitatea” se exclude.                                                                                               </w:t>
            </w:r>
          </w:p>
        </w:tc>
        <w:tc>
          <w:tcPr>
            <w:tcW w:w="5220" w:type="dxa"/>
          </w:tcPr>
          <w:p w14:paraId="391CE088" w14:textId="0CD10BF6" w:rsidR="00DC1486" w:rsidRPr="00200AFD" w:rsidRDefault="00DC1486" w:rsidP="00DC1486">
            <w:pPr>
              <w:contextualSpacing/>
              <w:rPr>
                <w:sz w:val="24"/>
                <w:szCs w:val="24"/>
                <w:lang w:val="ro-RO"/>
              </w:rPr>
            </w:pPr>
            <w:r w:rsidRPr="00200AFD">
              <w:rPr>
                <w:sz w:val="24"/>
                <w:szCs w:val="24"/>
                <w:lang w:val="ro-RO"/>
              </w:rPr>
              <w:t>10. Producătorii de anvelope noi care își onorează responsabilitatea extinsă în mod individual sau prin intermediul sistemelor colective, în temeiul art. 60 alin. (4) din Legea nr. 209/2016 privind deșeurile, vor asigura respectarea următoarelor condiții:</w:t>
            </w:r>
          </w:p>
          <w:p w14:paraId="23DE9567" w14:textId="36FF821C" w:rsidR="00DC1486" w:rsidRPr="00200AFD" w:rsidRDefault="00DC1486" w:rsidP="00DC1486">
            <w:pPr>
              <w:contextualSpacing/>
              <w:rPr>
                <w:sz w:val="24"/>
                <w:szCs w:val="24"/>
                <w:lang w:val="ro-RO"/>
              </w:rPr>
            </w:pPr>
            <w:r w:rsidRPr="00200AFD">
              <w:rPr>
                <w:sz w:val="24"/>
                <w:szCs w:val="24"/>
                <w:lang w:val="ro-RO"/>
              </w:rPr>
              <w:t>1) să preia de la consumătorul final gratuit, să sorteze și să depoziteze pe suprafețe betonate anvelopele uzate, colectate separat în două categorii: anvelope uzate destinate reutilizării și nereutilizabile, precum și transportarea acestora la punctele de colectare, în conformitate cu prevederile Legii nr. 209/2016 privind deșeurile;</w:t>
            </w:r>
          </w:p>
          <w:p w14:paraId="2D165BA6" w14:textId="69DD630D" w:rsidR="00DC1486" w:rsidRPr="00200AFD" w:rsidRDefault="00DC1486" w:rsidP="00DC1486">
            <w:pPr>
              <w:contextualSpacing/>
              <w:rPr>
                <w:sz w:val="24"/>
                <w:szCs w:val="24"/>
                <w:lang w:val="ro-RO"/>
              </w:rPr>
            </w:pPr>
            <w:r w:rsidRPr="00200AFD">
              <w:rPr>
                <w:sz w:val="24"/>
                <w:szCs w:val="24"/>
                <w:lang w:val="ro-RO"/>
              </w:rPr>
              <w:t>2) să asigure capacități de colectare, prin intermediul unei reţele de colectare a anvelopelor uzate, formată din centre de deservire tehnică a automobilelor, centre comerciale auto, parcări şi alte obiecte autorizate conform Legii nr. 209/2016 privind deșeurile;</w:t>
            </w:r>
          </w:p>
          <w:p w14:paraId="4DC6B0DE" w14:textId="77777777" w:rsidR="00DC1486" w:rsidRPr="00200AFD" w:rsidRDefault="00DC1486" w:rsidP="00DC1486">
            <w:pPr>
              <w:contextualSpacing/>
              <w:rPr>
                <w:sz w:val="24"/>
                <w:szCs w:val="24"/>
                <w:lang w:val="ro-RO"/>
              </w:rPr>
            </w:pPr>
            <w:r w:rsidRPr="00200AFD">
              <w:rPr>
                <w:sz w:val="24"/>
                <w:szCs w:val="24"/>
                <w:lang w:val="ro-RO"/>
              </w:rPr>
              <w:t>3) să colecteze separat anvelopele uzate în vederea îndeplinirii țintelor de colectare prevăzute la pct. 6, inclusiv stocarea corespunzătoare a acestora până la predare;</w:t>
            </w:r>
          </w:p>
          <w:p w14:paraId="5A7C0C03" w14:textId="77777777" w:rsidR="00DC1486" w:rsidRPr="00200AFD" w:rsidRDefault="00DC1486" w:rsidP="00DC1486">
            <w:pPr>
              <w:contextualSpacing/>
              <w:rPr>
                <w:sz w:val="24"/>
                <w:szCs w:val="24"/>
                <w:lang w:val="ro-RO"/>
              </w:rPr>
            </w:pPr>
            <w:r w:rsidRPr="00200AFD">
              <w:rPr>
                <w:sz w:val="24"/>
                <w:szCs w:val="24"/>
                <w:lang w:val="ro-RO"/>
              </w:rPr>
              <w:t>4) să predea anvelopele uzate destinate reutilizării agenților economici care distribuie astfel de anvelope sau operatorilor autorizați care desfășoară activitatea de refolosire ca atare și reșapare;</w:t>
            </w:r>
          </w:p>
          <w:p w14:paraId="63E5C759" w14:textId="77777777" w:rsidR="00DC1486" w:rsidRPr="00200AFD" w:rsidRDefault="00DC1486" w:rsidP="00DC1486">
            <w:pPr>
              <w:contextualSpacing/>
              <w:rPr>
                <w:sz w:val="24"/>
                <w:szCs w:val="24"/>
                <w:lang w:val="ro-RO"/>
              </w:rPr>
            </w:pPr>
            <w:r w:rsidRPr="00200AFD">
              <w:rPr>
                <w:sz w:val="24"/>
                <w:szCs w:val="24"/>
                <w:lang w:val="ro-RO"/>
              </w:rPr>
              <w:t>5) să predea anvelopele nereutilizabile operatorilor autorizați care desfășoară activitatea de reciclare sau valorificare energetică.</w:t>
            </w:r>
          </w:p>
          <w:p w14:paraId="011D8FA1" w14:textId="77777777" w:rsidR="00DC1486" w:rsidRPr="00200AFD" w:rsidRDefault="00DC1486" w:rsidP="00DC1486">
            <w:pPr>
              <w:contextualSpacing/>
              <w:rPr>
                <w:sz w:val="24"/>
                <w:szCs w:val="24"/>
                <w:lang w:val="ro-RO"/>
              </w:rPr>
            </w:pPr>
            <w:r w:rsidRPr="00200AFD">
              <w:rPr>
                <w:sz w:val="24"/>
                <w:szCs w:val="24"/>
                <w:lang w:val="ro-RO"/>
              </w:rPr>
              <w:t>6)  să asigure evidența anvelopelor uzate intrate și ieșite din punctele de colectare prevăzute la subpct. 1).</w:t>
            </w:r>
          </w:p>
          <w:p w14:paraId="206691E6" w14:textId="77777777" w:rsidR="00DC1486" w:rsidRPr="00200AFD" w:rsidRDefault="00DC1486" w:rsidP="00DC1486">
            <w:pPr>
              <w:contextualSpacing/>
              <w:rPr>
                <w:sz w:val="24"/>
                <w:szCs w:val="24"/>
                <w:lang w:val="ro-RO"/>
              </w:rPr>
            </w:pPr>
          </w:p>
        </w:tc>
      </w:tr>
      <w:tr w:rsidR="00200AFD" w:rsidRPr="00200AFD" w14:paraId="4F6D5CD7" w14:textId="77777777" w:rsidTr="001732BF">
        <w:trPr>
          <w:trHeight w:val="20"/>
        </w:trPr>
        <w:tc>
          <w:tcPr>
            <w:tcW w:w="4225" w:type="dxa"/>
          </w:tcPr>
          <w:p w14:paraId="55A7E610" w14:textId="77777777" w:rsidR="00DC1486" w:rsidRPr="00200AFD" w:rsidRDefault="00DC1486" w:rsidP="00DC1486">
            <w:pPr>
              <w:contextualSpacing/>
              <w:rPr>
                <w:sz w:val="24"/>
                <w:szCs w:val="24"/>
                <w:lang w:val="ro-RO"/>
              </w:rPr>
            </w:pPr>
            <w:r w:rsidRPr="00200AFD">
              <w:rPr>
                <w:sz w:val="24"/>
                <w:szCs w:val="24"/>
                <w:lang w:val="ro-RO"/>
              </w:rPr>
              <w:t>11. Distribuitorii de anvelope noi sunt obligați:</w:t>
            </w:r>
          </w:p>
          <w:p w14:paraId="2531D5D2" w14:textId="77777777" w:rsidR="00DC1486" w:rsidRPr="00200AFD" w:rsidRDefault="00DC1486" w:rsidP="00DC1486">
            <w:pPr>
              <w:contextualSpacing/>
              <w:rPr>
                <w:sz w:val="24"/>
                <w:szCs w:val="24"/>
                <w:lang w:val="ro-RO"/>
              </w:rPr>
            </w:pPr>
            <w:r w:rsidRPr="00200AFD">
              <w:rPr>
                <w:sz w:val="24"/>
                <w:szCs w:val="24"/>
                <w:lang w:val="ro-RO"/>
              </w:rPr>
              <w:t>1) să preia anvelopele uzate de la consumatorul final și să le depoziteze pe suprafețe betonate;</w:t>
            </w:r>
          </w:p>
          <w:p w14:paraId="03E4A33F" w14:textId="77777777" w:rsidR="00DC1486" w:rsidRPr="00200AFD" w:rsidRDefault="00DC1486" w:rsidP="00DC1486">
            <w:pPr>
              <w:contextualSpacing/>
              <w:rPr>
                <w:sz w:val="24"/>
                <w:szCs w:val="24"/>
                <w:lang w:val="ro-RO"/>
              </w:rPr>
            </w:pPr>
            <w:r w:rsidRPr="00200AFD">
              <w:rPr>
                <w:sz w:val="24"/>
                <w:szCs w:val="24"/>
                <w:lang w:val="ro-RO"/>
              </w:rPr>
              <w:t>2) să predea anvelopele uzate preluate agenților economici către care aceștia au transferat obligațiile, în conformitate cu pct. 16 (individual sau colectiv);</w:t>
            </w:r>
          </w:p>
          <w:p w14:paraId="75576613" w14:textId="77777777" w:rsidR="00DC1486" w:rsidRPr="00200AFD" w:rsidRDefault="00DC1486" w:rsidP="00DC1486">
            <w:pPr>
              <w:contextualSpacing/>
              <w:rPr>
                <w:sz w:val="24"/>
                <w:szCs w:val="24"/>
                <w:lang w:val="ro-RO"/>
              </w:rPr>
            </w:pPr>
            <w:r w:rsidRPr="00200AFD">
              <w:rPr>
                <w:sz w:val="24"/>
                <w:szCs w:val="24"/>
                <w:lang w:val="ro-RO"/>
              </w:rPr>
              <w:t>3) să afișeze la loc vizibil anunțul cu următorul conținut: „Predați anvelope uzate în vederea valorificării acestora”;</w:t>
            </w:r>
          </w:p>
          <w:p w14:paraId="34F3DDF7" w14:textId="77777777" w:rsidR="00DC1486" w:rsidRPr="00200AFD" w:rsidRDefault="00DC1486" w:rsidP="00DC1486">
            <w:pPr>
              <w:contextualSpacing/>
              <w:rPr>
                <w:sz w:val="24"/>
                <w:szCs w:val="24"/>
                <w:lang w:val="ro-RO"/>
              </w:rPr>
            </w:pPr>
            <w:r w:rsidRPr="00200AFD">
              <w:rPr>
                <w:sz w:val="24"/>
                <w:szCs w:val="24"/>
                <w:lang w:val="ro-RO"/>
              </w:rPr>
              <w:t>4) să distribuie doar anvelope noi şi/sau uzate provenite de la producătorii înregistraţi în Lista producătorilor de produse supuse reglementărilor de responsabilitate extinsă a producătorilor (în continuare – Lista producătorilor);</w:t>
            </w:r>
          </w:p>
          <w:p w14:paraId="0A971856" w14:textId="77777777" w:rsidR="00DC1486" w:rsidRPr="00200AFD" w:rsidRDefault="00DC1486" w:rsidP="00DC1486">
            <w:pPr>
              <w:contextualSpacing/>
              <w:rPr>
                <w:sz w:val="24"/>
                <w:szCs w:val="24"/>
                <w:lang w:val="ro-RO"/>
              </w:rPr>
            </w:pPr>
            <w:r w:rsidRPr="00200AFD">
              <w:rPr>
                <w:sz w:val="24"/>
                <w:szCs w:val="24"/>
                <w:lang w:val="ro-RO"/>
              </w:rPr>
              <w:t>5) să asigure evidența anvelopelor uzate colectate;</w:t>
            </w:r>
          </w:p>
          <w:p w14:paraId="618D5948" w14:textId="77777777" w:rsidR="00DC1486" w:rsidRPr="00200AFD" w:rsidRDefault="00DC1486" w:rsidP="00DC1486">
            <w:pPr>
              <w:contextualSpacing/>
              <w:rPr>
                <w:sz w:val="24"/>
                <w:szCs w:val="24"/>
                <w:lang w:val="ro-RO"/>
              </w:rPr>
            </w:pPr>
            <w:r w:rsidRPr="00200AFD">
              <w:rPr>
                <w:sz w:val="24"/>
                <w:szCs w:val="24"/>
                <w:lang w:val="ro-RO"/>
              </w:rPr>
              <w:t>6) să nu admită descărcări necontrolate de anvelope uzate în mediu.</w:t>
            </w:r>
          </w:p>
          <w:p w14:paraId="578B9585" w14:textId="77777777" w:rsidR="00DC1486" w:rsidRPr="00200AFD" w:rsidRDefault="00DC1486" w:rsidP="00DC1486">
            <w:pPr>
              <w:contextualSpacing/>
              <w:rPr>
                <w:sz w:val="24"/>
                <w:szCs w:val="24"/>
                <w:lang w:val="ro-RO"/>
              </w:rPr>
            </w:pPr>
          </w:p>
        </w:tc>
        <w:tc>
          <w:tcPr>
            <w:tcW w:w="4320" w:type="dxa"/>
            <w:vAlign w:val="center"/>
          </w:tcPr>
          <w:p w14:paraId="20F3FE23" w14:textId="785090AC" w:rsidR="00DC1486" w:rsidRPr="00200AFD" w:rsidRDefault="00DC1486" w:rsidP="00DC1486">
            <w:pPr>
              <w:contextualSpacing/>
              <w:rPr>
                <w:sz w:val="24"/>
                <w:szCs w:val="24"/>
                <w:lang w:val="ro-RO"/>
              </w:rPr>
            </w:pPr>
            <w:r w:rsidRPr="00200AFD">
              <w:rPr>
                <w:sz w:val="24"/>
                <w:szCs w:val="24"/>
                <w:lang w:val="ro-RO"/>
              </w:rPr>
              <w:t>6.11.    Punctul 11 va avea următoarele modificări:</w:t>
            </w:r>
          </w:p>
          <w:p w14:paraId="4B6950FE" w14:textId="77777777" w:rsidR="00DC1486" w:rsidRPr="00200AFD" w:rsidRDefault="00DC1486" w:rsidP="00DC1486">
            <w:pPr>
              <w:contextualSpacing/>
              <w:rPr>
                <w:sz w:val="24"/>
                <w:szCs w:val="24"/>
                <w:lang w:val="ro-RO"/>
              </w:rPr>
            </w:pPr>
            <w:r w:rsidRPr="00200AFD">
              <w:rPr>
                <w:sz w:val="24"/>
                <w:szCs w:val="24"/>
                <w:lang w:val="ro-RO"/>
              </w:rPr>
              <w:t>a) prima propoziție va avea următorul cuprins ,,Punctele de colectare a anvelopelor sunt obligate:”</w:t>
            </w:r>
          </w:p>
          <w:p w14:paraId="2254F6AB" w14:textId="77777777" w:rsidR="00DC1486" w:rsidRPr="00200AFD" w:rsidRDefault="00DC1486" w:rsidP="00DC1486">
            <w:pPr>
              <w:contextualSpacing/>
              <w:rPr>
                <w:sz w:val="24"/>
                <w:szCs w:val="24"/>
                <w:lang w:val="ro-RO"/>
              </w:rPr>
            </w:pPr>
            <w:r w:rsidRPr="00200AFD">
              <w:rPr>
                <w:sz w:val="24"/>
                <w:szCs w:val="24"/>
                <w:lang w:val="ro-RO"/>
              </w:rPr>
              <w:t>b) subpunctul 1), după textul ,,să preia” se completează cu cuvântul ,,gratuit”;</w:t>
            </w:r>
          </w:p>
          <w:p w14:paraId="3087C228" w14:textId="77777777" w:rsidR="00DC1486" w:rsidRPr="00200AFD" w:rsidRDefault="00DC1486" w:rsidP="00DC1486">
            <w:pPr>
              <w:contextualSpacing/>
              <w:rPr>
                <w:sz w:val="24"/>
                <w:szCs w:val="24"/>
                <w:lang w:val="ro-RO"/>
              </w:rPr>
            </w:pPr>
            <w:r w:rsidRPr="00200AFD">
              <w:rPr>
                <w:sz w:val="24"/>
                <w:szCs w:val="24"/>
                <w:lang w:val="ro-RO"/>
              </w:rPr>
              <w:t xml:space="preserve">c) la subpunctul 2), textul „agenților economici către care aceștia au transferat obligațiile, în conformitate cu pct. 16 (individual sau colectiv)” se substituie cu cuvântul „operatorilor autorizați”. </w:t>
            </w:r>
          </w:p>
        </w:tc>
        <w:tc>
          <w:tcPr>
            <w:tcW w:w="5220" w:type="dxa"/>
          </w:tcPr>
          <w:p w14:paraId="21D993D2" w14:textId="7B36876B" w:rsidR="00DC1486" w:rsidRPr="00200AFD" w:rsidRDefault="00DC1486" w:rsidP="00DC1486">
            <w:pPr>
              <w:contextualSpacing/>
              <w:rPr>
                <w:sz w:val="24"/>
                <w:szCs w:val="24"/>
                <w:lang w:val="ro-RO"/>
              </w:rPr>
            </w:pPr>
            <w:r w:rsidRPr="00200AFD">
              <w:rPr>
                <w:sz w:val="24"/>
                <w:szCs w:val="24"/>
                <w:lang w:val="ro-RO"/>
              </w:rPr>
              <w:t>11. Punctele de colectare a anveloprlor sunt obligate:</w:t>
            </w:r>
          </w:p>
          <w:p w14:paraId="3308A1AD" w14:textId="68E0D692" w:rsidR="00DC1486" w:rsidRPr="00200AFD" w:rsidRDefault="00DC1486" w:rsidP="00DC1486">
            <w:pPr>
              <w:contextualSpacing/>
              <w:rPr>
                <w:sz w:val="24"/>
                <w:szCs w:val="24"/>
                <w:lang w:val="ro-RO"/>
              </w:rPr>
            </w:pPr>
            <w:r w:rsidRPr="00200AFD">
              <w:rPr>
                <w:sz w:val="24"/>
                <w:szCs w:val="24"/>
                <w:lang w:val="ro-RO"/>
              </w:rPr>
              <w:t>1) să preia gratuit anvelopele uzate de la consumatorul final și să le depoziteze pe suprafețe betonate;</w:t>
            </w:r>
          </w:p>
          <w:p w14:paraId="6D2F4123" w14:textId="50F447F0" w:rsidR="00DC1486" w:rsidRPr="00200AFD" w:rsidRDefault="00DC1486" w:rsidP="00DC1486">
            <w:pPr>
              <w:contextualSpacing/>
              <w:rPr>
                <w:sz w:val="24"/>
                <w:szCs w:val="24"/>
                <w:lang w:val="ro-RO"/>
              </w:rPr>
            </w:pPr>
            <w:r w:rsidRPr="00200AFD">
              <w:rPr>
                <w:sz w:val="24"/>
                <w:szCs w:val="24"/>
                <w:lang w:val="ro-RO"/>
              </w:rPr>
              <w:t>2) să predea anvelopele uzate preluate operatorilor autorizați;</w:t>
            </w:r>
          </w:p>
          <w:p w14:paraId="48E2CD02" w14:textId="77777777" w:rsidR="00DC1486" w:rsidRPr="00200AFD" w:rsidRDefault="00DC1486" w:rsidP="00DC1486">
            <w:pPr>
              <w:contextualSpacing/>
              <w:rPr>
                <w:sz w:val="24"/>
                <w:szCs w:val="24"/>
                <w:lang w:val="ro-RO"/>
              </w:rPr>
            </w:pPr>
            <w:r w:rsidRPr="00200AFD">
              <w:rPr>
                <w:sz w:val="24"/>
                <w:szCs w:val="24"/>
                <w:lang w:val="ro-RO"/>
              </w:rPr>
              <w:t>3) să afișeze la loc vizibil anunțul cu următorul conținut: „Predați anvelope uzate în vederea valorificării acestora”;</w:t>
            </w:r>
          </w:p>
          <w:p w14:paraId="3FDF91C7" w14:textId="77777777" w:rsidR="00DC1486" w:rsidRPr="00200AFD" w:rsidRDefault="00DC1486" w:rsidP="00DC1486">
            <w:pPr>
              <w:contextualSpacing/>
              <w:rPr>
                <w:sz w:val="24"/>
                <w:szCs w:val="24"/>
                <w:lang w:val="ro-RO"/>
              </w:rPr>
            </w:pPr>
            <w:r w:rsidRPr="00200AFD">
              <w:rPr>
                <w:sz w:val="24"/>
                <w:szCs w:val="24"/>
                <w:lang w:val="ro-RO"/>
              </w:rPr>
              <w:t>4) să distribuie doar anvelope noi şi/sau uzate provenite de la producătorii înregistraţi în Lista producătorilor de produse supuse reglementărilor de responsabilitate extinsă a producătorilor (în continuare – Lista producătorilor);</w:t>
            </w:r>
          </w:p>
          <w:p w14:paraId="7EE86724" w14:textId="77777777" w:rsidR="00DC1486" w:rsidRPr="00200AFD" w:rsidRDefault="00DC1486" w:rsidP="00DC1486">
            <w:pPr>
              <w:contextualSpacing/>
              <w:rPr>
                <w:sz w:val="24"/>
                <w:szCs w:val="24"/>
                <w:lang w:val="ro-RO"/>
              </w:rPr>
            </w:pPr>
            <w:r w:rsidRPr="00200AFD">
              <w:rPr>
                <w:sz w:val="24"/>
                <w:szCs w:val="24"/>
                <w:lang w:val="ro-RO"/>
              </w:rPr>
              <w:t>5) să asigure evidența anvelopelor uzate colectate;</w:t>
            </w:r>
          </w:p>
          <w:p w14:paraId="34C9C6D7" w14:textId="77777777" w:rsidR="00DC1486" w:rsidRPr="00200AFD" w:rsidRDefault="00DC1486" w:rsidP="00DC1486">
            <w:pPr>
              <w:contextualSpacing/>
              <w:rPr>
                <w:sz w:val="24"/>
                <w:szCs w:val="24"/>
                <w:lang w:val="ro-RO"/>
              </w:rPr>
            </w:pPr>
            <w:r w:rsidRPr="00200AFD">
              <w:rPr>
                <w:sz w:val="24"/>
                <w:szCs w:val="24"/>
                <w:lang w:val="ro-RO"/>
              </w:rPr>
              <w:t>6) să nu admită descărcări necontrolate de anvelope uzate în mediu.</w:t>
            </w:r>
          </w:p>
          <w:p w14:paraId="63304FAC" w14:textId="77777777" w:rsidR="00DC1486" w:rsidRPr="00200AFD" w:rsidRDefault="00DC1486" w:rsidP="00DC1486">
            <w:pPr>
              <w:contextualSpacing/>
              <w:rPr>
                <w:sz w:val="24"/>
                <w:szCs w:val="24"/>
                <w:lang w:val="ro-RO"/>
              </w:rPr>
            </w:pPr>
          </w:p>
        </w:tc>
      </w:tr>
      <w:tr w:rsidR="00200AFD" w:rsidRPr="00200AFD" w14:paraId="4D9EA58F" w14:textId="77777777" w:rsidTr="001732BF">
        <w:trPr>
          <w:trHeight w:val="20"/>
        </w:trPr>
        <w:tc>
          <w:tcPr>
            <w:tcW w:w="4225" w:type="dxa"/>
          </w:tcPr>
          <w:p w14:paraId="318F7867" w14:textId="77777777" w:rsidR="00DC1486" w:rsidRPr="00200AFD" w:rsidRDefault="00DC1486" w:rsidP="00DC1486">
            <w:pPr>
              <w:contextualSpacing/>
              <w:rPr>
                <w:sz w:val="24"/>
                <w:szCs w:val="24"/>
                <w:lang w:val="ro-RO"/>
              </w:rPr>
            </w:pPr>
          </w:p>
        </w:tc>
        <w:tc>
          <w:tcPr>
            <w:tcW w:w="4320" w:type="dxa"/>
            <w:vAlign w:val="center"/>
          </w:tcPr>
          <w:p w14:paraId="680AC827" w14:textId="18A2CD2C" w:rsidR="00DC1486" w:rsidRPr="00200AFD" w:rsidRDefault="00DC1486" w:rsidP="00DC1486">
            <w:pPr>
              <w:ind w:firstLine="0"/>
              <w:contextualSpacing/>
              <w:rPr>
                <w:sz w:val="24"/>
                <w:szCs w:val="24"/>
                <w:lang w:val="ro-RO"/>
              </w:rPr>
            </w:pPr>
            <w:r w:rsidRPr="00200AFD">
              <w:rPr>
                <w:sz w:val="24"/>
                <w:szCs w:val="24"/>
                <w:lang w:val="ro-RO"/>
              </w:rPr>
              <w:t xml:space="preserve">            6.12.    Regulamentul după punctul 12 se introduc punctele 12</w:t>
            </w:r>
            <w:r w:rsidRPr="00200AFD">
              <w:rPr>
                <w:sz w:val="24"/>
                <w:szCs w:val="24"/>
                <w:vertAlign w:val="superscript"/>
                <w:lang w:val="ro-RO"/>
              </w:rPr>
              <w:t>1</w:t>
            </w:r>
            <w:r w:rsidRPr="00200AFD">
              <w:rPr>
                <w:sz w:val="24"/>
                <w:szCs w:val="24"/>
                <w:lang w:val="ro-RO"/>
              </w:rPr>
              <w:t xml:space="preserve">  și 12</w:t>
            </w:r>
            <w:r w:rsidRPr="00200AFD">
              <w:rPr>
                <w:sz w:val="24"/>
                <w:szCs w:val="24"/>
                <w:vertAlign w:val="superscript"/>
                <w:lang w:val="ro-RO"/>
              </w:rPr>
              <w:t xml:space="preserve">2 </w:t>
            </w:r>
            <w:r w:rsidRPr="00200AFD">
              <w:rPr>
                <w:sz w:val="24"/>
                <w:szCs w:val="24"/>
                <w:lang w:val="ro-RO"/>
              </w:rPr>
              <w:t>cu următorul cuprins:</w:t>
            </w:r>
          </w:p>
          <w:p w14:paraId="00AD7DFA" w14:textId="77777777" w:rsidR="00DC1486" w:rsidRPr="00200AFD" w:rsidRDefault="00DC1486" w:rsidP="00DC1486">
            <w:pPr>
              <w:contextualSpacing/>
              <w:rPr>
                <w:sz w:val="24"/>
                <w:szCs w:val="24"/>
                <w:lang w:val="ro-RO"/>
              </w:rPr>
            </w:pPr>
            <w:r w:rsidRPr="00200AFD">
              <w:rPr>
                <w:sz w:val="24"/>
                <w:szCs w:val="24"/>
                <w:lang w:val="ro-RO"/>
              </w:rPr>
              <w:t>„12</w:t>
            </w:r>
            <w:r w:rsidRPr="00200AFD">
              <w:rPr>
                <w:sz w:val="24"/>
                <w:szCs w:val="24"/>
                <w:vertAlign w:val="superscript"/>
                <w:lang w:val="ro-RO"/>
              </w:rPr>
              <w:t>1</w:t>
            </w:r>
            <w:r w:rsidRPr="00200AFD">
              <w:rPr>
                <w:sz w:val="24"/>
                <w:szCs w:val="24"/>
                <w:lang w:val="ro-RO"/>
              </w:rPr>
              <w:t>. Persoanele fizice sau juridice care importă anvelope pentru uz propriu, acestea nefiind comercializate, nu sunt considerați producători în sensul prezentului regulament.</w:t>
            </w:r>
          </w:p>
          <w:p w14:paraId="1AC69253" w14:textId="77777777" w:rsidR="00DC1486" w:rsidRPr="00200AFD" w:rsidRDefault="00DC1486" w:rsidP="00DC1486">
            <w:pPr>
              <w:contextualSpacing/>
              <w:rPr>
                <w:sz w:val="24"/>
                <w:szCs w:val="24"/>
                <w:lang w:val="ro-RO"/>
              </w:rPr>
            </w:pPr>
            <w:r w:rsidRPr="00200AFD">
              <w:rPr>
                <w:sz w:val="24"/>
                <w:szCs w:val="24"/>
                <w:lang w:val="ro-RO"/>
              </w:rPr>
              <w:t>,,12</w:t>
            </w:r>
            <w:r w:rsidRPr="00200AFD">
              <w:rPr>
                <w:sz w:val="24"/>
                <w:szCs w:val="24"/>
                <w:vertAlign w:val="superscript"/>
                <w:lang w:val="ro-RO"/>
              </w:rPr>
              <w:t>2</w:t>
            </w:r>
            <w:r w:rsidRPr="00200AFD">
              <w:rPr>
                <w:sz w:val="24"/>
                <w:szCs w:val="24"/>
                <w:lang w:val="ro-RO"/>
              </w:rPr>
              <w:t xml:space="preserve"> Distribuitorii comercializează doar anvelope provenite de la producătorii înregistrați în Lista producătorilor de produse supuse reglementărilor de responsabilitate extinsă a producătorilor.”</w:t>
            </w:r>
          </w:p>
        </w:tc>
        <w:tc>
          <w:tcPr>
            <w:tcW w:w="5220" w:type="dxa"/>
          </w:tcPr>
          <w:p w14:paraId="4EE83DF7" w14:textId="77777777" w:rsidR="00DC1486" w:rsidRPr="00200AFD" w:rsidRDefault="00DC1486" w:rsidP="00DC1486">
            <w:pPr>
              <w:contextualSpacing/>
              <w:rPr>
                <w:sz w:val="24"/>
                <w:szCs w:val="24"/>
                <w:lang w:val="ro-RO"/>
              </w:rPr>
            </w:pPr>
            <w:r w:rsidRPr="00200AFD">
              <w:rPr>
                <w:sz w:val="24"/>
                <w:szCs w:val="24"/>
                <w:lang w:val="ro-RO"/>
              </w:rPr>
              <w:t>12</w:t>
            </w:r>
            <w:r w:rsidRPr="00200AFD">
              <w:rPr>
                <w:sz w:val="24"/>
                <w:szCs w:val="24"/>
                <w:vertAlign w:val="superscript"/>
                <w:lang w:val="ro-RO"/>
              </w:rPr>
              <w:t>1</w:t>
            </w:r>
            <w:r w:rsidRPr="00200AFD">
              <w:rPr>
                <w:sz w:val="24"/>
                <w:szCs w:val="24"/>
                <w:lang w:val="ro-RO"/>
              </w:rPr>
              <w:t>. Persoanele fizice sau juridice care importă anvelope pentru uz propriu, acestea nefiind comercializate, nu sunt considerați producători în sensul prezentului regulament.</w:t>
            </w:r>
          </w:p>
          <w:p w14:paraId="3E9DFA78" w14:textId="77777777" w:rsidR="00DC1486" w:rsidRPr="00200AFD" w:rsidRDefault="00DC1486" w:rsidP="00DC1486">
            <w:pPr>
              <w:contextualSpacing/>
              <w:rPr>
                <w:sz w:val="24"/>
                <w:szCs w:val="24"/>
                <w:lang w:val="ro-RO"/>
              </w:rPr>
            </w:pPr>
            <w:r w:rsidRPr="00200AFD">
              <w:rPr>
                <w:sz w:val="24"/>
                <w:szCs w:val="24"/>
                <w:lang w:val="ro-RO"/>
              </w:rPr>
              <w:t>,,12</w:t>
            </w:r>
            <w:r w:rsidRPr="00200AFD">
              <w:rPr>
                <w:sz w:val="24"/>
                <w:szCs w:val="24"/>
                <w:vertAlign w:val="superscript"/>
                <w:lang w:val="ro-RO"/>
              </w:rPr>
              <w:t>2</w:t>
            </w:r>
            <w:r w:rsidRPr="00200AFD">
              <w:rPr>
                <w:sz w:val="24"/>
                <w:szCs w:val="24"/>
                <w:lang w:val="ro-RO"/>
              </w:rPr>
              <w:t xml:space="preserve"> Distribuitorii comercializează doar anvelope provenite de la producătorii înregistrați în Lista producătorilor de produse supuse reglementărilor de responsabilitate extinsă a producătorilor.</w:t>
            </w:r>
          </w:p>
        </w:tc>
      </w:tr>
      <w:tr w:rsidR="00200AFD" w:rsidRPr="00200AFD" w14:paraId="13FFCE3A" w14:textId="77777777" w:rsidTr="001732BF">
        <w:trPr>
          <w:trHeight w:val="20"/>
        </w:trPr>
        <w:tc>
          <w:tcPr>
            <w:tcW w:w="4225" w:type="dxa"/>
          </w:tcPr>
          <w:p w14:paraId="25CEF0F6" w14:textId="77777777" w:rsidR="00DC1486" w:rsidRPr="00200AFD" w:rsidRDefault="00DC1486" w:rsidP="00DC1486">
            <w:pPr>
              <w:contextualSpacing/>
              <w:rPr>
                <w:sz w:val="24"/>
                <w:szCs w:val="24"/>
                <w:lang w:val="ro-RO"/>
              </w:rPr>
            </w:pPr>
            <w:r w:rsidRPr="00200AFD">
              <w:rPr>
                <w:sz w:val="24"/>
                <w:szCs w:val="24"/>
                <w:lang w:val="ro-RO"/>
              </w:rPr>
              <w:t>13. Persoanele fizice și persoanele juridice care dețin anvelope uzate sunt obligate:</w:t>
            </w:r>
          </w:p>
          <w:p w14:paraId="0EFEDEAB" w14:textId="77777777" w:rsidR="00DC1486" w:rsidRPr="00200AFD" w:rsidRDefault="00DC1486" w:rsidP="00DC1486">
            <w:pPr>
              <w:contextualSpacing/>
              <w:rPr>
                <w:sz w:val="24"/>
                <w:szCs w:val="24"/>
                <w:lang w:val="ro-RO"/>
              </w:rPr>
            </w:pPr>
            <w:r w:rsidRPr="00200AFD">
              <w:rPr>
                <w:sz w:val="24"/>
                <w:szCs w:val="24"/>
                <w:lang w:val="ro-RO"/>
              </w:rPr>
              <w:t>1) să nu le înhumeze, abandoneze pe sol sau în apele de suprafață;</w:t>
            </w:r>
          </w:p>
          <w:p w14:paraId="5A42423A" w14:textId="0EDD6BFC" w:rsidR="00DC1486" w:rsidRPr="00200AFD" w:rsidRDefault="00DC1486" w:rsidP="00DC1486">
            <w:pPr>
              <w:contextualSpacing/>
              <w:rPr>
                <w:sz w:val="24"/>
                <w:szCs w:val="24"/>
                <w:lang w:val="ro-RO"/>
              </w:rPr>
            </w:pPr>
            <w:r w:rsidRPr="00200AFD">
              <w:rPr>
                <w:sz w:val="24"/>
                <w:szCs w:val="24"/>
                <w:lang w:val="ro-RO"/>
              </w:rPr>
              <w:t>2) să le predea doar operatorilor autorizați de Agenția de Mediu pentru colectarea și reciclarea sau valorificarea energetică a anvelopelor uzate sau la unul din punctele de colectare create de sistemele individuale și/sau cele colective autorizate conform legislației.</w:t>
            </w:r>
          </w:p>
        </w:tc>
        <w:tc>
          <w:tcPr>
            <w:tcW w:w="4320" w:type="dxa"/>
            <w:vAlign w:val="center"/>
          </w:tcPr>
          <w:p w14:paraId="3AF39EC3" w14:textId="4E3D28B2" w:rsidR="00DC1486" w:rsidRPr="00200AFD" w:rsidRDefault="00DC1486" w:rsidP="00DC1486">
            <w:pPr>
              <w:ind w:firstLine="0"/>
              <w:contextualSpacing/>
              <w:rPr>
                <w:sz w:val="24"/>
                <w:szCs w:val="24"/>
                <w:lang w:val="ro-RO"/>
              </w:rPr>
            </w:pPr>
            <w:r w:rsidRPr="00200AFD">
              <w:rPr>
                <w:sz w:val="24"/>
                <w:szCs w:val="24"/>
                <w:lang w:val="ro-RO"/>
              </w:rPr>
              <w:t xml:space="preserve">            6.13.    Punctul 13 va avea următoarele modificări: </w:t>
            </w:r>
          </w:p>
          <w:p w14:paraId="2F1E63B3" w14:textId="1588119E" w:rsidR="00DC1486" w:rsidRPr="00200AFD" w:rsidRDefault="00DC1486" w:rsidP="00DC1486">
            <w:pPr>
              <w:contextualSpacing/>
              <w:rPr>
                <w:sz w:val="24"/>
                <w:szCs w:val="24"/>
                <w:lang w:val="ro-RO"/>
              </w:rPr>
            </w:pPr>
            <w:r w:rsidRPr="00200AFD">
              <w:rPr>
                <w:sz w:val="24"/>
                <w:szCs w:val="24"/>
                <w:lang w:val="ro-RO"/>
              </w:rPr>
              <w:t>a) în prima propoziție după textul ,,dețin anvelope uzate” se introduce textul ,,inclusiv pentru consum propriu”;</w:t>
            </w:r>
          </w:p>
          <w:p w14:paraId="3BE3A118" w14:textId="20188BC7" w:rsidR="00DC1486" w:rsidRPr="00200AFD" w:rsidRDefault="00DC1486" w:rsidP="00DC1486">
            <w:pPr>
              <w:contextualSpacing/>
              <w:rPr>
                <w:sz w:val="24"/>
                <w:szCs w:val="24"/>
                <w:lang w:val="ro-RO"/>
              </w:rPr>
            </w:pPr>
            <w:r w:rsidRPr="00200AFD">
              <w:rPr>
                <w:sz w:val="24"/>
                <w:szCs w:val="24"/>
                <w:lang w:val="ro-RO"/>
              </w:rPr>
              <w:t>b) la subpunctul 2) textul ,,colectarea și reciclarea sau valorificarea energetică a” se substituie cu cuvântul ,,tratarea”.</w:t>
            </w:r>
          </w:p>
        </w:tc>
        <w:tc>
          <w:tcPr>
            <w:tcW w:w="5220" w:type="dxa"/>
          </w:tcPr>
          <w:p w14:paraId="4527E757" w14:textId="6E5D8A1B" w:rsidR="00DC1486" w:rsidRPr="00200AFD" w:rsidRDefault="00DC1486" w:rsidP="00DC1486">
            <w:pPr>
              <w:contextualSpacing/>
              <w:rPr>
                <w:sz w:val="24"/>
                <w:szCs w:val="24"/>
                <w:lang w:val="ro-RO"/>
              </w:rPr>
            </w:pPr>
            <w:r w:rsidRPr="00200AFD">
              <w:rPr>
                <w:sz w:val="24"/>
                <w:szCs w:val="24"/>
                <w:lang w:val="ro-RO"/>
              </w:rPr>
              <w:t>13. Persoanele fizice și persoanele juridice care dețin anvelope uzate inclusiv pentru consum propriu sunt obligate:</w:t>
            </w:r>
          </w:p>
          <w:p w14:paraId="26E2C4C8" w14:textId="77777777" w:rsidR="00DC1486" w:rsidRPr="00200AFD" w:rsidRDefault="00DC1486" w:rsidP="00DC1486">
            <w:pPr>
              <w:contextualSpacing/>
              <w:rPr>
                <w:sz w:val="24"/>
                <w:szCs w:val="24"/>
                <w:lang w:val="ro-RO"/>
              </w:rPr>
            </w:pPr>
            <w:r w:rsidRPr="00200AFD">
              <w:rPr>
                <w:sz w:val="24"/>
                <w:szCs w:val="24"/>
                <w:lang w:val="ro-RO"/>
              </w:rPr>
              <w:t>1) să nu le înhumeze, abandoneze pe sol sau în apele de suprafață;</w:t>
            </w:r>
          </w:p>
          <w:p w14:paraId="64A3EDC4" w14:textId="1E2865FD" w:rsidR="00DC1486" w:rsidRPr="00200AFD" w:rsidRDefault="00DC1486" w:rsidP="00DC1486">
            <w:pPr>
              <w:contextualSpacing/>
              <w:rPr>
                <w:sz w:val="24"/>
                <w:szCs w:val="24"/>
                <w:lang w:val="ro-RO"/>
              </w:rPr>
            </w:pPr>
            <w:r w:rsidRPr="00200AFD">
              <w:rPr>
                <w:sz w:val="24"/>
                <w:szCs w:val="24"/>
                <w:lang w:val="ro-RO"/>
              </w:rPr>
              <w:t>2) să le predea doar operatorilor autorizați de Agenția de Mediu pentru tratarea anvelopelor uzate sau la unul din punctele de colectare create de sistemele individuale și/sau cele colective autorizate conform legislației.</w:t>
            </w:r>
          </w:p>
          <w:p w14:paraId="26A7F21B" w14:textId="77777777" w:rsidR="00DC1486" w:rsidRPr="00200AFD" w:rsidRDefault="00DC1486" w:rsidP="00DC1486">
            <w:pPr>
              <w:contextualSpacing/>
              <w:rPr>
                <w:sz w:val="24"/>
                <w:szCs w:val="24"/>
                <w:lang w:val="ro-RO"/>
              </w:rPr>
            </w:pPr>
          </w:p>
        </w:tc>
      </w:tr>
      <w:tr w:rsidR="00200AFD" w:rsidRPr="00200AFD" w14:paraId="26EA2277" w14:textId="77777777" w:rsidTr="001732BF">
        <w:trPr>
          <w:trHeight w:val="20"/>
        </w:trPr>
        <w:tc>
          <w:tcPr>
            <w:tcW w:w="4225" w:type="dxa"/>
          </w:tcPr>
          <w:p w14:paraId="5797476F" w14:textId="12B2DACE" w:rsidR="00DC1486" w:rsidRPr="00200AFD" w:rsidRDefault="00DC1486" w:rsidP="00DC1486">
            <w:pPr>
              <w:contextualSpacing/>
              <w:rPr>
                <w:sz w:val="24"/>
                <w:szCs w:val="24"/>
                <w:lang w:val="ro-RO"/>
              </w:rPr>
            </w:pPr>
            <w:r w:rsidRPr="00200AFD">
              <w:rPr>
                <w:sz w:val="24"/>
                <w:szCs w:val="24"/>
                <w:lang w:val="ro-RO"/>
              </w:rPr>
              <w:t>14. Punctele de colectare ale producătorilor de anvelope noi care își onorează responsabilitatea extinsă în mod individual sau prin intermediul sistemelor colective trebuie să îndeplinească următoarele condiții:</w:t>
            </w:r>
          </w:p>
        </w:tc>
        <w:tc>
          <w:tcPr>
            <w:tcW w:w="4320" w:type="dxa"/>
            <w:vAlign w:val="center"/>
          </w:tcPr>
          <w:p w14:paraId="619C4849" w14:textId="463676A5" w:rsidR="00DC1486" w:rsidRPr="00200AFD" w:rsidRDefault="00DC1486" w:rsidP="00DC1486">
            <w:pPr>
              <w:ind w:firstLine="0"/>
              <w:contextualSpacing/>
              <w:rPr>
                <w:sz w:val="24"/>
                <w:szCs w:val="24"/>
                <w:lang w:val="ro-RO"/>
              </w:rPr>
            </w:pPr>
            <w:r w:rsidRPr="00200AFD">
              <w:rPr>
                <w:sz w:val="24"/>
                <w:szCs w:val="24"/>
                <w:lang w:val="ro-RO"/>
              </w:rPr>
              <w:t xml:space="preserve">            6.14.    La punctul 14, prima propoziție va avea următorul cuprins:</w:t>
            </w:r>
          </w:p>
          <w:p w14:paraId="438E05FD" w14:textId="77777777" w:rsidR="00DC1486" w:rsidRPr="00200AFD" w:rsidRDefault="00DC1486" w:rsidP="00DC1486">
            <w:pPr>
              <w:contextualSpacing/>
              <w:rPr>
                <w:sz w:val="24"/>
                <w:szCs w:val="24"/>
                <w:lang w:val="ro-RO"/>
              </w:rPr>
            </w:pPr>
            <w:r w:rsidRPr="00200AFD">
              <w:rPr>
                <w:sz w:val="24"/>
                <w:szCs w:val="24"/>
                <w:lang w:val="ro-RO"/>
              </w:rPr>
              <w:t>,,14. Punctele de colectare a anvelopelor uzate care îndeplinesc următoarele condiții:”.</w:t>
            </w:r>
          </w:p>
        </w:tc>
        <w:tc>
          <w:tcPr>
            <w:tcW w:w="5220" w:type="dxa"/>
          </w:tcPr>
          <w:p w14:paraId="3A88A336" w14:textId="38391715" w:rsidR="00DC1486" w:rsidRPr="00200AFD" w:rsidRDefault="00DC1486" w:rsidP="00DC1486">
            <w:pPr>
              <w:contextualSpacing/>
              <w:rPr>
                <w:sz w:val="24"/>
                <w:szCs w:val="24"/>
                <w:lang w:val="ro-RO"/>
              </w:rPr>
            </w:pPr>
            <w:r w:rsidRPr="00200AFD">
              <w:rPr>
                <w:sz w:val="24"/>
                <w:szCs w:val="24"/>
                <w:lang w:val="ro-RO"/>
              </w:rPr>
              <w:t>14. Punctele de colectare a anvelopelor uzate care îndeplinesc următoarele condiții:</w:t>
            </w:r>
          </w:p>
        </w:tc>
      </w:tr>
      <w:tr w:rsidR="00200AFD" w:rsidRPr="00200AFD" w14:paraId="4AA5FB91" w14:textId="77777777" w:rsidTr="001732BF">
        <w:trPr>
          <w:trHeight w:val="20"/>
        </w:trPr>
        <w:tc>
          <w:tcPr>
            <w:tcW w:w="4225" w:type="dxa"/>
          </w:tcPr>
          <w:p w14:paraId="7F38EC85" w14:textId="5E2262FF" w:rsidR="00DC1486" w:rsidRPr="00200AFD" w:rsidRDefault="00DC1486" w:rsidP="00DC1486">
            <w:pPr>
              <w:contextualSpacing/>
              <w:rPr>
                <w:sz w:val="24"/>
                <w:szCs w:val="24"/>
                <w:lang w:val="ro-RO"/>
              </w:rPr>
            </w:pPr>
            <w:r w:rsidRPr="00200AFD">
              <w:rPr>
                <w:sz w:val="24"/>
                <w:szCs w:val="24"/>
                <w:lang w:val="pt-BR"/>
              </w:rPr>
              <w:t xml:space="preserve">15. Amplasarea punctelor de colectare se aprobă de Agenția de Mediu și este parte integrantă a planului de operare, elaborat în conformitate cu prevederile art. 25 alin. </w:t>
            </w:r>
            <w:r w:rsidRPr="00200AFD">
              <w:rPr>
                <w:sz w:val="24"/>
                <w:szCs w:val="24"/>
              </w:rPr>
              <w:t>(6) din Legea nr. 209/2016 privind deșeurile, după modelul din anexa nr. 3.</w:t>
            </w:r>
          </w:p>
        </w:tc>
        <w:tc>
          <w:tcPr>
            <w:tcW w:w="4320" w:type="dxa"/>
            <w:vAlign w:val="center"/>
          </w:tcPr>
          <w:p w14:paraId="45D69A7C" w14:textId="68B81787" w:rsidR="00DC1486" w:rsidRPr="00200AFD" w:rsidRDefault="00DC1486" w:rsidP="00DC1486">
            <w:pPr>
              <w:ind w:firstLine="0"/>
              <w:contextualSpacing/>
              <w:rPr>
                <w:sz w:val="24"/>
                <w:szCs w:val="24"/>
                <w:lang w:val="ro-RO"/>
              </w:rPr>
            </w:pPr>
            <w:r w:rsidRPr="00200AFD">
              <w:rPr>
                <w:sz w:val="24"/>
                <w:szCs w:val="24"/>
                <w:lang w:val="ro-RO"/>
              </w:rPr>
              <w:t xml:space="preserve">            6.15.    La punctul 15, textul ,,aprobă de” se substituie cu textul ,,coordonează cu”.</w:t>
            </w:r>
          </w:p>
        </w:tc>
        <w:tc>
          <w:tcPr>
            <w:tcW w:w="5220" w:type="dxa"/>
          </w:tcPr>
          <w:p w14:paraId="54F15DBD" w14:textId="7246AE0C" w:rsidR="00DC1486" w:rsidRPr="00200AFD" w:rsidRDefault="00DC1486" w:rsidP="00DC1486">
            <w:pPr>
              <w:contextualSpacing/>
              <w:rPr>
                <w:sz w:val="24"/>
                <w:szCs w:val="24"/>
                <w:lang w:val="ro-RO"/>
              </w:rPr>
            </w:pPr>
            <w:r w:rsidRPr="00200AFD">
              <w:rPr>
                <w:sz w:val="24"/>
                <w:szCs w:val="24"/>
                <w:lang w:val="ro-RO"/>
              </w:rPr>
              <w:t xml:space="preserve">15. Amplasarea punctelor de colectare se coordonează cu Agenția de Mediu și este parte integrantă a planului de operare, elaborat în conformitate cu prevederile art. 25 alin. </w:t>
            </w:r>
            <w:r w:rsidRPr="00200AFD">
              <w:rPr>
                <w:sz w:val="24"/>
                <w:szCs w:val="24"/>
              </w:rPr>
              <w:t>(6) din Legea nr. 209/2016 privind deșeurile, după modelul din anexa nr. 3.</w:t>
            </w:r>
          </w:p>
        </w:tc>
      </w:tr>
      <w:tr w:rsidR="00200AFD" w:rsidRPr="00200AFD" w14:paraId="304587AE" w14:textId="77777777" w:rsidTr="001732BF">
        <w:trPr>
          <w:trHeight w:val="20"/>
        </w:trPr>
        <w:tc>
          <w:tcPr>
            <w:tcW w:w="4225" w:type="dxa"/>
          </w:tcPr>
          <w:p w14:paraId="17A9B942" w14:textId="77777777" w:rsidR="00DC1486" w:rsidRPr="00200AFD" w:rsidRDefault="00DC1486" w:rsidP="00DC1486">
            <w:pPr>
              <w:contextualSpacing/>
              <w:rPr>
                <w:sz w:val="24"/>
                <w:szCs w:val="24"/>
                <w:lang w:val="ro-RO"/>
              </w:rPr>
            </w:pPr>
            <w:r w:rsidRPr="00200AFD">
              <w:rPr>
                <w:sz w:val="24"/>
                <w:szCs w:val="24"/>
                <w:lang w:val="ro-RO"/>
              </w:rPr>
              <w:t>18. Sistemele colective autorizate în conformitate cu prevederile art. 25 din Legea nr. 209/2016 privind deșeurile, care acționează în numele producătorilor, în scopul onorării responsabilităților acestora privind colectarea separată a anvelopelor uzate pentru asigurarea țintelor de colectare, prevăzute la pct. 6, precum și al obiectivelor de reutilizare, refolosire ca atare, reșapare, valorificare energetică și/sau reciclare cu respectarea prevederilor pct. 7, asigură îndeplinirea condițiilor contractuale privind gestionarea anvelopelor uzate, prin:</w:t>
            </w:r>
          </w:p>
          <w:p w14:paraId="6534CD20" w14:textId="77777777" w:rsidR="00DC1486" w:rsidRPr="00200AFD" w:rsidRDefault="00DC1486" w:rsidP="00DC1486">
            <w:pPr>
              <w:contextualSpacing/>
              <w:rPr>
                <w:sz w:val="24"/>
                <w:szCs w:val="24"/>
                <w:lang w:val="ro-RO"/>
              </w:rPr>
            </w:pPr>
            <w:r w:rsidRPr="00200AFD">
              <w:rPr>
                <w:sz w:val="24"/>
                <w:szCs w:val="24"/>
                <w:lang w:val="ro-RO"/>
              </w:rPr>
              <w:t>1) încheierea contractelor de aderare la sistemul colectiv cu oricare dintre producătorii care solicită acest lucru și care acceptă condițiile contractuale;</w:t>
            </w:r>
          </w:p>
          <w:p w14:paraId="35AE2EA6" w14:textId="77777777" w:rsidR="00DC1486" w:rsidRPr="00200AFD" w:rsidRDefault="00DC1486" w:rsidP="00DC1486">
            <w:pPr>
              <w:contextualSpacing/>
              <w:rPr>
                <w:sz w:val="24"/>
                <w:szCs w:val="24"/>
                <w:lang w:val="ro-RO"/>
              </w:rPr>
            </w:pPr>
            <w:r w:rsidRPr="00200AFD">
              <w:rPr>
                <w:sz w:val="24"/>
                <w:szCs w:val="24"/>
                <w:lang w:val="ro-RO"/>
              </w:rPr>
              <w:t>2) acceptarea în rândul membrilor sistemului colectiv a producătorilor care solicită acest lucru și care corespund criteriilor prevăzute în statutul sistemului colectiv. Sistemul colectiv nu poate refuza cererea de aderare, cu excepția cazului în care prezintă o justificare întemeiată și primește aprobarea Agenției de Mediu;</w:t>
            </w:r>
          </w:p>
          <w:p w14:paraId="764070F7" w14:textId="77777777" w:rsidR="00DC1486" w:rsidRPr="00200AFD" w:rsidRDefault="00DC1486" w:rsidP="00DC1486">
            <w:pPr>
              <w:contextualSpacing/>
              <w:rPr>
                <w:sz w:val="24"/>
                <w:szCs w:val="24"/>
                <w:lang w:val="ro-RO"/>
              </w:rPr>
            </w:pPr>
            <w:r w:rsidRPr="00200AFD">
              <w:rPr>
                <w:sz w:val="24"/>
                <w:szCs w:val="24"/>
                <w:lang w:val="ro-RO"/>
              </w:rPr>
              <w:t>3) preluarea anvelopelor uzate, precum și facilitarea transferului către operatorii autorizați care asigură refolosirea ca atare, reșaparea, valorificarea energetică și/sau reciclarea acestora;</w:t>
            </w:r>
          </w:p>
          <w:p w14:paraId="213AABB1" w14:textId="77777777" w:rsidR="00DC1486" w:rsidRPr="00200AFD" w:rsidRDefault="00DC1486" w:rsidP="00DC1486">
            <w:pPr>
              <w:contextualSpacing/>
              <w:rPr>
                <w:sz w:val="24"/>
                <w:szCs w:val="24"/>
                <w:lang w:val="ro-RO"/>
              </w:rPr>
            </w:pPr>
            <w:r w:rsidRPr="00200AFD">
              <w:rPr>
                <w:sz w:val="24"/>
                <w:szCs w:val="24"/>
                <w:lang w:val="ro-RO"/>
              </w:rPr>
              <w:t>4) reinvestirea eventualului profit în aceleași tipuri de activități întreprinse în vederea îndeplinirii responsabilităților ce le revin producătorilor în numele cărora au preluat responsabilitatea;</w:t>
            </w:r>
          </w:p>
          <w:p w14:paraId="62D977CC" w14:textId="77777777" w:rsidR="00DC1486" w:rsidRPr="00200AFD" w:rsidRDefault="00DC1486" w:rsidP="00DC1486">
            <w:pPr>
              <w:contextualSpacing/>
              <w:rPr>
                <w:sz w:val="24"/>
                <w:szCs w:val="24"/>
                <w:lang w:val="ro-RO"/>
              </w:rPr>
            </w:pPr>
            <w:r w:rsidRPr="00200AFD">
              <w:rPr>
                <w:sz w:val="24"/>
                <w:szCs w:val="24"/>
                <w:lang w:val="ro-RO"/>
              </w:rPr>
              <w:t>5) asigurarea acoperirii întregii zone unde sunt distribuite anvelope noi, pentru producătorii de la care au preluat responsabilitatea;</w:t>
            </w:r>
          </w:p>
          <w:p w14:paraId="4BD5A66C" w14:textId="77777777" w:rsidR="00DC1486" w:rsidRPr="00200AFD" w:rsidRDefault="00DC1486" w:rsidP="00DC1486">
            <w:pPr>
              <w:contextualSpacing/>
              <w:rPr>
                <w:sz w:val="24"/>
                <w:szCs w:val="24"/>
                <w:lang w:val="ro-RO"/>
              </w:rPr>
            </w:pPr>
            <w:r w:rsidRPr="00200AFD">
              <w:rPr>
                <w:sz w:val="24"/>
                <w:szCs w:val="24"/>
                <w:lang w:val="ro-RO"/>
              </w:rPr>
              <w:t>6) stabilirea tarifelor pe care le percep de la producătorii în numele cărora au preluat responsabilitatea la un nivel corespunzător, în vederea atingerii țintelor de colectare, în conformitate cu prevederile pct. 6, precum și a gestionării întregii cantități de anvelope uzate solicitate de către unitățile administrativ-teritoriale și de producătorii prevăzuți la pct. 12;</w:t>
            </w:r>
          </w:p>
          <w:p w14:paraId="5E5E6ADA" w14:textId="77777777" w:rsidR="00DC1486" w:rsidRPr="00200AFD" w:rsidRDefault="00DC1486" w:rsidP="00DC1486">
            <w:pPr>
              <w:contextualSpacing/>
              <w:rPr>
                <w:sz w:val="24"/>
                <w:szCs w:val="24"/>
                <w:lang w:val="ro-RO"/>
              </w:rPr>
            </w:pPr>
            <w:r w:rsidRPr="00200AFD">
              <w:rPr>
                <w:sz w:val="24"/>
                <w:szCs w:val="24"/>
                <w:lang w:val="ro-RO"/>
              </w:rPr>
              <w:t>7) afișarea costurilor nete de gestionare a anvelopelor uzate pe pagina web oficială a entității în termen de 15 zile lucrătoare de la emiterea autorizației;</w:t>
            </w:r>
          </w:p>
          <w:p w14:paraId="6736236E" w14:textId="77777777" w:rsidR="00DC1486" w:rsidRPr="00200AFD" w:rsidRDefault="00DC1486" w:rsidP="00DC1486">
            <w:pPr>
              <w:contextualSpacing/>
              <w:rPr>
                <w:sz w:val="24"/>
                <w:szCs w:val="24"/>
                <w:lang w:val="ro-RO"/>
              </w:rPr>
            </w:pPr>
            <w:r w:rsidRPr="00200AFD">
              <w:rPr>
                <w:sz w:val="24"/>
                <w:szCs w:val="24"/>
                <w:lang w:val="ro-RO"/>
              </w:rPr>
              <w:t>8) afișarea listei cu agenții economici afiliați sistemului colectiv pe pagina web oficială a entității în termen de 15 zile lucrătoare de la emiterea autorizației și actualizarea ei când este cazul;</w:t>
            </w:r>
          </w:p>
          <w:p w14:paraId="22FA24EE" w14:textId="77777777" w:rsidR="00DC1486" w:rsidRPr="00200AFD" w:rsidRDefault="00DC1486" w:rsidP="00DC1486">
            <w:pPr>
              <w:contextualSpacing/>
              <w:rPr>
                <w:sz w:val="24"/>
                <w:szCs w:val="24"/>
                <w:lang w:val="ro-RO"/>
              </w:rPr>
            </w:pPr>
            <w:r w:rsidRPr="00200AFD">
              <w:rPr>
                <w:sz w:val="24"/>
                <w:szCs w:val="24"/>
                <w:lang w:val="ro-RO"/>
              </w:rPr>
              <w:t>9) încheierea contractelor direct cu operatorii autorizați de Agenția de Mediu, pentru activitatea de refolosire ca atare, reșapare, valorificare energetică și/sau reciclare a anvelopelor uzate.</w:t>
            </w:r>
          </w:p>
          <w:p w14:paraId="5CB0D6B2" w14:textId="77777777" w:rsidR="00DC1486" w:rsidRPr="00200AFD" w:rsidRDefault="00DC1486" w:rsidP="00DC1486">
            <w:pPr>
              <w:contextualSpacing/>
              <w:rPr>
                <w:sz w:val="24"/>
                <w:szCs w:val="24"/>
                <w:lang w:val="ro-RO"/>
              </w:rPr>
            </w:pPr>
          </w:p>
        </w:tc>
        <w:tc>
          <w:tcPr>
            <w:tcW w:w="4320" w:type="dxa"/>
            <w:vAlign w:val="center"/>
          </w:tcPr>
          <w:p w14:paraId="07294F85" w14:textId="65F7F241" w:rsidR="00DC1486" w:rsidRPr="00200AFD" w:rsidRDefault="00DC1486" w:rsidP="00DC1486">
            <w:pPr>
              <w:ind w:firstLine="0"/>
              <w:contextualSpacing/>
              <w:rPr>
                <w:sz w:val="24"/>
                <w:szCs w:val="24"/>
                <w:lang w:val="ro-RO"/>
              </w:rPr>
            </w:pPr>
            <w:r w:rsidRPr="00200AFD">
              <w:rPr>
                <w:sz w:val="24"/>
                <w:szCs w:val="24"/>
                <w:lang w:val="ro-RO"/>
              </w:rPr>
              <w:t xml:space="preserve">            6.16.    Punctul 18 va avea următoarele modificări: </w:t>
            </w:r>
          </w:p>
          <w:p w14:paraId="56DC6786" w14:textId="582E9BEC" w:rsidR="00DC1486" w:rsidRPr="00200AFD" w:rsidRDefault="00DC1486" w:rsidP="00DC1486">
            <w:pPr>
              <w:contextualSpacing/>
              <w:rPr>
                <w:sz w:val="24"/>
                <w:szCs w:val="24"/>
                <w:lang w:val="ro-RO"/>
              </w:rPr>
            </w:pPr>
            <w:r w:rsidRPr="00200AFD">
              <w:rPr>
                <w:sz w:val="24"/>
                <w:szCs w:val="24"/>
                <w:lang w:val="ro-RO"/>
              </w:rPr>
              <w:t>a)  la subpunctul 1), textul ,,oricare dintre” se exclude;</w:t>
            </w:r>
          </w:p>
          <w:p w14:paraId="607C6116" w14:textId="0F208933" w:rsidR="00DC1486" w:rsidRPr="00200AFD" w:rsidRDefault="00DC1486" w:rsidP="00DC1486">
            <w:pPr>
              <w:contextualSpacing/>
              <w:rPr>
                <w:sz w:val="24"/>
                <w:szCs w:val="24"/>
                <w:lang w:val="ro-RO"/>
              </w:rPr>
            </w:pPr>
            <w:r w:rsidRPr="00200AFD">
              <w:rPr>
                <w:sz w:val="24"/>
                <w:szCs w:val="24"/>
                <w:lang w:val="ro-RO"/>
              </w:rPr>
              <w:t>b) la subpunctul 3, cuvântul ,, preluarea ” se completează cu textul ,,gratuită a”;</w:t>
            </w:r>
          </w:p>
          <w:p w14:paraId="1EA567EE" w14:textId="77777777" w:rsidR="00DC1486" w:rsidRPr="00200AFD" w:rsidRDefault="00DC1486" w:rsidP="00DC1486">
            <w:pPr>
              <w:contextualSpacing/>
              <w:rPr>
                <w:sz w:val="24"/>
                <w:szCs w:val="24"/>
                <w:lang w:val="ro-RO"/>
              </w:rPr>
            </w:pPr>
            <w:r w:rsidRPr="00200AFD">
              <w:rPr>
                <w:sz w:val="24"/>
                <w:szCs w:val="24"/>
                <w:lang w:val="ro-RO"/>
              </w:rPr>
              <w:t xml:space="preserve">c) la subpunctul 7), va avea următorul cuprins ,,afișarea tarifelor pe care le percep de la producătorii în numele cărora au preluat responsabilitatea precum și a costurilor operaționale de gestionare a anvelopelor uzate pe pagina web oficială a entității în termen de 15 zile lucrătoare de la emiterea autorizației  și notifică producătorii și Agenția de Mediu despre orice modificare a acestor tarife sau  costuri în termen cu 15 zile înainte de aplicare;’’ </w:t>
            </w:r>
          </w:p>
        </w:tc>
        <w:tc>
          <w:tcPr>
            <w:tcW w:w="5220" w:type="dxa"/>
          </w:tcPr>
          <w:p w14:paraId="491FD8B6" w14:textId="77777777" w:rsidR="00DC1486" w:rsidRPr="00200AFD" w:rsidRDefault="00DC1486" w:rsidP="00DC1486">
            <w:pPr>
              <w:contextualSpacing/>
              <w:rPr>
                <w:sz w:val="24"/>
                <w:szCs w:val="24"/>
                <w:lang w:val="ro-RO"/>
              </w:rPr>
            </w:pPr>
            <w:r w:rsidRPr="00200AFD">
              <w:rPr>
                <w:sz w:val="24"/>
                <w:szCs w:val="24"/>
                <w:lang w:val="ro-RO"/>
              </w:rPr>
              <w:t>18. Sistemele colective autorizate în conformitate cu prevederile art. 25 din Legea nr. 209/2016 privind deșeurile, care acționează în numele producătorilor, în scopul onorării responsabilităților acestora privind colectarea separată a anvelopelor uzate pentru asigurarea țintelor de colectare, prevăzute la pct. 6, precum și al obiectivelor de reutilizare, refolosire ca atare, reșapare, valorificare energetică și/sau reciclare cu respectarea prevederilor pct. 7, asigură îndeplinirea condițiilor contractuale privind gestionarea anvelopelor uzate, prin:</w:t>
            </w:r>
          </w:p>
          <w:p w14:paraId="65C98B5E" w14:textId="50C1D34F" w:rsidR="00DC1486" w:rsidRPr="00200AFD" w:rsidRDefault="00DC1486" w:rsidP="00DC1486">
            <w:pPr>
              <w:contextualSpacing/>
              <w:rPr>
                <w:sz w:val="24"/>
                <w:szCs w:val="24"/>
                <w:lang w:val="ro-RO"/>
              </w:rPr>
            </w:pPr>
            <w:r w:rsidRPr="00200AFD">
              <w:rPr>
                <w:sz w:val="24"/>
                <w:szCs w:val="24"/>
                <w:lang w:val="ro-RO"/>
              </w:rPr>
              <w:t>1) încheierea contractelor de aderare la sistemul colectiv cu producătorii care solicită acest lucru și care acceptă condițiile contractuale;</w:t>
            </w:r>
          </w:p>
          <w:p w14:paraId="7FF47966" w14:textId="77777777" w:rsidR="00DC1486" w:rsidRPr="00200AFD" w:rsidRDefault="00DC1486" w:rsidP="00DC1486">
            <w:pPr>
              <w:contextualSpacing/>
              <w:rPr>
                <w:sz w:val="24"/>
                <w:szCs w:val="24"/>
                <w:lang w:val="ro-RO"/>
              </w:rPr>
            </w:pPr>
            <w:r w:rsidRPr="00200AFD">
              <w:rPr>
                <w:sz w:val="24"/>
                <w:szCs w:val="24"/>
                <w:lang w:val="ro-RO"/>
              </w:rPr>
              <w:t>2) acceptarea în rândul membrilor sistemului colectiv a producătorilor care solicită acest lucru și care corespund criteriilor prevăzute în statutul sistemului colectiv. Sistemul colectiv nu poate refuza cererea de aderare, cu excepția cazului în care prezintă o justificare întemeiată și primește aprobarea Agenției de Mediu;</w:t>
            </w:r>
          </w:p>
          <w:p w14:paraId="60E23F9B" w14:textId="5CB6321F" w:rsidR="00DC1486" w:rsidRPr="00200AFD" w:rsidRDefault="00DC1486" w:rsidP="00DC1486">
            <w:pPr>
              <w:contextualSpacing/>
              <w:rPr>
                <w:sz w:val="24"/>
                <w:szCs w:val="24"/>
                <w:lang w:val="ro-RO"/>
              </w:rPr>
            </w:pPr>
            <w:r w:rsidRPr="00200AFD">
              <w:rPr>
                <w:sz w:val="24"/>
                <w:szCs w:val="24"/>
                <w:lang w:val="ro-RO"/>
              </w:rPr>
              <w:t>3) preluareagratuită a anvelopelor uzate, precum și facilitarea transferului către operatorii autorizați care asigură refolosirea ca atare, reșaparea, valorificarea energetică și/sau reciclarea acestora;</w:t>
            </w:r>
          </w:p>
          <w:p w14:paraId="62AEF965" w14:textId="77777777" w:rsidR="00DC1486" w:rsidRPr="00200AFD" w:rsidRDefault="00DC1486" w:rsidP="00DC1486">
            <w:pPr>
              <w:contextualSpacing/>
              <w:rPr>
                <w:sz w:val="24"/>
                <w:szCs w:val="24"/>
                <w:lang w:val="ro-RO"/>
              </w:rPr>
            </w:pPr>
            <w:r w:rsidRPr="00200AFD">
              <w:rPr>
                <w:sz w:val="24"/>
                <w:szCs w:val="24"/>
                <w:lang w:val="ro-RO"/>
              </w:rPr>
              <w:t>4) reinvestirea eventualului profit în aceleași tipuri de activități întreprinse în vederea îndeplinirii responsabilităților ce le revin producătorilor în numele cărora au preluat responsabilitatea;</w:t>
            </w:r>
          </w:p>
          <w:p w14:paraId="6DA27A98" w14:textId="77777777" w:rsidR="00DC1486" w:rsidRPr="00200AFD" w:rsidRDefault="00DC1486" w:rsidP="00DC1486">
            <w:pPr>
              <w:contextualSpacing/>
              <w:rPr>
                <w:sz w:val="24"/>
                <w:szCs w:val="24"/>
                <w:lang w:val="ro-RO"/>
              </w:rPr>
            </w:pPr>
            <w:r w:rsidRPr="00200AFD">
              <w:rPr>
                <w:sz w:val="24"/>
                <w:szCs w:val="24"/>
                <w:lang w:val="ro-RO"/>
              </w:rPr>
              <w:t>5) asigurarea acoperirii întregii zone unde sunt distribuite anvelope noi, pentru producătorii de la care au preluat responsabilitatea;</w:t>
            </w:r>
          </w:p>
          <w:p w14:paraId="0D46106F" w14:textId="77777777" w:rsidR="00DC1486" w:rsidRPr="00200AFD" w:rsidRDefault="00DC1486" w:rsidP="00DC1486">
            <w:pPr>
              <w:contextualSpacing/>
              <w:rPr>
                <w:sz w:val="24"/>
                <w:szCs w:val="24"/>
                <w:lang w:val="ro-RO"/>
              </w:rPr>
            </w:pPr>
            <w:r w:rsidRPr="00200AFD">
              <w:rPr>
                <w:sz w:val="24"/>
                <w:szCs w:val="24"/>
                <w:lang w:val="ro-RO"/>
              </w:rPr>
              <w:t>6) stabilirea tarifelor pe care le percep de la producătorii în numele cărora au preluat responsabilitatea la un nivel corespunzător, în vederea atingerii țintelor de colectare, în conformitate cu prevederile pct. 6, precum și a gestionării întregii cantități de anvelope uzate solicitate de către unitățile administrativ-teritoriale și de producătorii prevăzuți la pct. 12;</w:t>
            </w:r>
          </w:p>
          <w:p w14:paraId="53F12580" w14:textId="292A04F7" w:rsidR="00DC1486" w:rsidRPr="00200AFD" w:rsidRDefault="00DC1486" w:rsidP="00DC1486">
            <w:pPr>
              <w:contextualSpacing/>
              <w:rPr>
                <w:sz w:val="24"/>
                <w:szCs w:val="24"/>
                <w:lang w:val="ro-RO"/>
              </w:rPr>
            </w:pPr>
            <w:r w:rsidRPr="00200AFD">
              <w:rPr>
                <w:sz w:val="24"/>
                <w:szCs w:val="24"/>
                <w:lang w:val="ro-RO"/>
              </w:rPr>
              <w:t>7) afișarea tarifelor pe care le percep de la producătorii în numele cărora au preluat responsabilitatea precum și a costurilor operaționale de gestionare a anvelopelor uzate pe pagina web oficială a entității în termen de 15 zile lucrătoare de la emiterea autorizației  și notifică producătorii și Agenția de Mediu despre orice modificare a acestor tarife sau  costuri în termen cu 15 zile înainte de aplicare;</w:t>
            </w:r>
          </w:p>
          <w:p w14:paraId="65387BA9" w14:textId="77777777" w:rsidR="00DC1486" w:rsidRPr="00200AFD" w:rsidRDefault="00DC1486" w:rsidP="00DC1486">
            <w:pPr>
              <w:contextualSpacing/>
              <w:rPr>
                <w:sz w:val="24"/>
                <w:szCs w:val="24"/>
                <w:lang w:val="ro-RO"/>
              </w:rPr>
            </w:pPr>
            <w:r w:rsidRPr="00200AFD">
              <w:rPr>
                <w:sz w:val="24"/>
                <w:szCs w:val="24"/>
                <w:lang w:val="ro-RO"/>
              </w:rPr>
              <w:t>8) afișarea listei cu agenții economici afiliați sistemului colectiv pe pagina web oficială a entității în termen de 15 zile lucrătoare de la emiterea autorizației și actualizarea ei când este cazul;</w:t>
            </w:r>
          </w:p>
          <w:p w14:paraId="42ECEC45" w14:textId="77777777" w:rsidR="00DC1486" w:rsidRPr="00200AFD" w:rsidRDefault="00DC1486" w:rsidP="00DC1486">
            <w:pPr>
              <w:contextualSpacing/>
              <w:rPr>
                <w:sz w:val="24"/>
                <w:szCs w:val="24"/>
                <w:lang w:val="ro-RO"/>
              </w:rPr>
            </w:pPr>
            <w:r w:rsidRPr="00200AFD">
              <w:rPr>
                <w:sz w:val="24"/>
                <w:szCs w:val="24"/>
                <w:lang w:val="ro-RO"/>
              </w:rPr>
              <w:t>9) încheierea contractelor direct cu operatorii autorizați de Agenția de Mediu, pentru activitatea de refolosire ca atare, reșapare, valorificare energetică și/sau reciclare a anvelopelor uzate.</w:t>
            </w:r>
          </w:p>
          <w:p w14:paraId="4A90CE42" w14:textId="77777777" w:rsidR="00DC1486" w:rsidRPr="00200AFD" w:rsidRDefault="00DC1486" w:rsidP="00DC1486">
            <w:pPr>
              <w:contextualSpacing/>
              <w:rPr>
                <w:sz w:val="24"/>
                <w:szCs w:val="24"/>
                <w:lang w:val="ro-RO"/>
              </w:rPr>
            </w:pPr>
          </w:p>
        </w:tc>
      </w:tr>
      <w:tr w:rsidR="00200AFD" w:rsidRPr="00200AFD" w14:paraId="6277FED6" w14:textId="77777777" w:rsidTr="001732BF">
        <w:trPr>
          <w:trHeight w:val="20"/>
        </w:trPr>
        <w:tc>
          <w:tcPr>
            <w:tcW w:w="4225" w:type="dxa"/>
          </w:tcPr>
          <w:p w14:paraId="310FDCCC" w14:textId="77777777" w:rsidR="00DC1486" w:rsidRPr="00200AFD" w:rsidRDefault="00DC1486" w:rsidP="00DC1486">
            <w:pPr>
              <w:contextualSpacing/>
              <w:rPr>
                <w:sz w:val="24"/>
                <w:szCs w:val="24"/>
                <w:lang w:val="ro-RO"/>
              </w:rPr>
            </w:pPr>
            <w:r w:rsidRPr="00200AFD">
              <w:rPr>
                <w:sz w:val="24"/>
                <w:szCs w:val="24"/>
                <w:lang w:val="ro-RO"/>
              </w:rPr>
              <w:t>20. Suplimentar la obligațiile prevăzute în pct. 18, producătorii de anvelope noi sau sistemele colective care își onorează obligațiile în numele lor sunt obligați:</w:t>
            </w:r>
          </w:p>
          <w:p w14:paraId="48965759" w14:textId="77777777" w:rsidR="00DC1486" w:rsidRPr="00200AFD" w:rsidRDefault="00DC1486" w:rsidP="00DC1486">
            <w:pPr>
              <w:contextualSpacing/>
              <w:rPr>
                <w:sz w:val="24"/>
                <w:szCs w:val="24"/>
                <w:lang w:val="ro-RO"/>
              </w:rPr>
            </w:pPr>
            <w:r w:rsidRPr="00200AFD">
              <w:rPr>
                <w:sz w:val="24"/>
                <w:szCs w:val="24"/>
                <w:lang w:val="ro-RO"/>
              </w:rPr>
              <w:t>1) să țină o evidență ce cuprinde informații privind tipul, numărul și cantitatea anvelopelor noi introduse pe piață, precum și tipul, numărul și cantitatea anvelopelor uzate colectate și predate pentru reutilizare, refolosire ca atare,  reșapare, valorificare energetică și/sau reciclare, inclusiv numărul și distribuția punctelor de colectare organizate;</w:t>
            </w:r>
          </w:p>
          <w:p w14:paraId="4AA1D7FC" w14:textId="77777777" w:rsidR="00DC1486" w:rsidRPr="00200AFD" w:rsidRDefault="00DC1486" w:rsidP="00DC1486">
            <w:pPr>
              <w:contextualSpacing/>
              <w:rPr>
                <w:sz w:val="24"/>
                <w:szCs w:val="24"/>
                <w:lang w:val="ro-RO"/>
              </w:rPr>
            </w:pPr>
            <w:r w:rsidRPr="00200AFD">
              <w:rPr>
                <w:sz w:val="24"/>
                <w:szCs w:val="24"/>
                <w:lang w:val="ro-RO"/>
              </w:rPr>
              <w:t>2) să creeze sisteme de colectare separate pentru anvelopele uzate în vederea îndeplinirii țintelor de colectare, prevăzute la pct. 6, inclusiv depozitarea corespunzătoare până la predare;</w:t>
            </w:r>
          </w:p>
          <w:p w14:paraId="3DE7B28B" w14:textId="77777777" w:rsidR="00DC1486" w:rsidRPr="00200AFD" w:rsidRDefault="00DC1486" w:rsidP="00DC1486">
            <w:pPr>
              <w:contextualSpacing/>
              <w:rPr>
                <w:sz w:val="24"/>
                <w:szCs w:val="24"/>
                <w:lang w:val="ro-RO"/>
              </w:rPr>
            </w:pPr>
            <w:r w:rsidRPr="00200AFD">
              <w:rPr>
                <w:sz w:val="24"/>
                <w:szCs w:val="24"/>
                <w:lang w:val="ro-RO"/>
              </w:rPr>
              <w:t>3) să asigure refolosirea ca atare, reșaparea, valorificarea energetică și/sau reciclarea anvelopelor uzate prin mijloace proprii, dacă acest lucru este posibil și dacă sunt autorizați sau să predea anvelopele uzate operatorilor autorizaţi pentru desfăşurarea unor asemenea activităţi;</w:t>
            </w:r>
          </w:p>
          <w:p w14:paraId="7CB949B9" w14:textId="77777777" w:rsidR="00DC1486" w:rsidRPr="00200AFD" w:rsidRDefault="00DC1486" w:rsidP="00DC1486">
            <w:pPr>
              <w:contextualSpacing/>
              <w:rPr>
                <w:sz w:val="24"/>
                <w:szCs w:val="24"/>
                <w:lang w:val="ro-RO"/>
              </w:rPr>
            </w:pPr>
            <w:r w:rsidRPr="00200AFD">
              <w:rPr>
                <w:sz w:val="24"/>
                <w:szCs w:val="24"/>
                <w:lang w:val="ro-RO"/>
              </w:rPr>
              <w:t>4) să elaboreze planul de operare prevăzut la pct. 30;</w:t>
            </w:r>
          </w:p>
          <w:p w14:paraId="6B4E2621" w14:textId="77777777" w:rsidR="00DC1486" w:rsidRPr="00200AFD" w:rsidRDefault="00DC1486" w:rsidP="00DC1486">
            <w:pPr>
              <w:contextualSpacing/>
              <w:rPr>
                <w:sz w:val="24"/>
                <w:szCs w:val="24"/>
                <w:lang w:val="ro-RO"/>
              </w:rPr>
            </w:pPr>
            <w:r w:rsidRPr="00200AFD">
              <w:rPr>
                <w:sz w:val="24"/>
                <w:szCs w:val="24"/>
                <w:lang w:val="ro-RO"/>
              </w:rPr>
              <w:t>5) să transmită Agenției de Mediu informații privind numărul și cantitatea anvelopelor noi introduse pe piață și/sau colectate separat, precum și a celor predate pentru reutilizare, refolosire ca atare, reșapare, valorificare energetică și/sau reciclare, conform Instrucțiunii cu privire la ținerea evidenței și transmiterea datelor și informațiilor despre deșeuri și gestionarea acestora, aprobată prin Hotărârea Guvernului nr. 501/2018.</w:t>
            </w:r>
          </w:p>
          <w:p w14:paraId="3019BDCB" w14:textId="77777777" w:rsidR="00DC1486" w:rsidRPr="00200AFD" w:rsidRDefault="00DC1486" w:rsidP="00DC1486">
            <w:pPr>
              <w:contextualSpacing/>
              <w:rPr>
                <w:sz w:val="24"/>
                <w:szCs w:val="24"/>
                <w:lang w:val="ro-RO"/>
              </w:rPr>
            </w:pPr>
            <w:r w:rsidRPr="00200AFD">
              <w:rPr>
                <w:sz w:val="24"/>
                <w:szCs w:val="24"/>
                <w:lang w:val="ro-RO"/>
              </w:rPr>
              <w:t>6) să prezinte la Agenția de Mediu, în formă liberă, raportul narativ cu datele privind tipul, numărul și cantitatea anvelopelor uzate colectate și predate pentru reutilizare, refolosire ca atare, reșapare, valorificare energetică și/sau reciclare după caz, în conformitate cu prevederile pct. 6 și 7;</w:t>
            </w:r>
          </w:p>
          <w:p w14:paraId="6692EDAF" w14:textId="77777777" w:rsidR="00DC1486" w:rsidRPr="00200AFD" w:rsidRDefault="00DC1486" w:rsidP="00DC1486">
            <w:pPr>
              <w:contextualSpacing/>
              <w:rPr>
                <w:sz w:val="24"/>
                <w:szCs w:val="24"/>
                <w:lang w:val="ro-RO"/>
              </w:rPr>
            </w:pPr>
            <w:r w:rsidRPr="00200AFD">
              <w:rPr>
                <w:sz w:val="24"/>
                <w:szCs w:val="24"/>
                <w:lang w:val="ro-RO"/>
              </w:rPr>
              <w:t>7) să pună la dispoziția publicului, pe pagina web oficială a entității și la punctele de vânzare a anvelopelor noi şi/sau anvelopelor uzate destinate reutilizării, lista cu punctele de colectare, lista operatorilor autorizați să desfășoare activități de reutilizare, refolosire ca atare, reșapare, valorificare energetică și/sau reciclare cu care au semnat contract, listele ce includ datele de contact ale acestora;</w:t>
            </w:r>
          </w:p>
          <w:p w14:paraId="277F5219" w14:textId="3D5E879A" w:rsidR="00DC1486" w:rsidRPr="00200AFD" w:rsidRDefault="00DC1486" w:rsidP="00DC1486">
            <w:pPr>
              <w:contextualSpacing/>
              <w:rPr>
                <w:sz w:val="24"/>
                <w:szCs w:val="24"/>
                <w:lang w:val="ro-RO"/>
              </w:rPr>
            </w:pPr>
            <w:r w:rsidRPr="00200AFD">
              <w:rPr>
                <w:sz w:val="24"/>
                <w:szCs w:val="24"/>
                <w:lang w:val="ro-RO"/>
              </w:rPr>
              <w:t>8) să păstreze evidența datelor menționate la subpct. 1), 5) și 6) pentru o perioadă de 5 ani.</w:t>
            </w:r>
          </w:p>
          <w:p w14:paraId="7672DF8C" w14:textId="389D98AE" w:rsidR="00DC1486" w:rsidRPr="00200AFD" w:rsidRDefault="00DC1486" w:rsidP="00DC1486">
            <w:pPr>
              <w:contextualSpacing/>
              <w:rPr>
                <w:sz w:val="24"/>
                <w:szCs w:val="24"/>
                <w:lang w:val="ro-RO"/>
              </w:rPr>
            </w:pPr>
            <w:r w:rsidRPr="00200AFD">
              <w:rPr>
                <w:sz w:val="24"/>
                <w:szCs w:val="24"/>
                <w:lang w:val="ro-RO"/>
              </w:rPr>
              <w:t xml:space="preserve"> </w:t>
            </w:r>
          </w:p>
        </w:tc>
        <w:tc>
          <w:tcPr>
            <w:tcW w:w="4320" w:type="dxa"/>
            <w:vAlign w:val="center"/>
          </w:tcPr>
          <w:p w14:paraId="2FF6E6AF" w14:textId="79E2DBFD" w:rsidR="00DC1486" w:rsidRPr="00200AFD" w:rsidRDefault="00DC1486" w:rsidP="00DC1486">
            <w:pPr>
              <w:ind w:firstLine="0"/>
              <w:contextualSpacing/>
              <w:rPr>
                <w:sz w:val="24"/>
                <w:szCs w:val="24"/>
                <w:lang w:val="ro-RO"/>
              </w:rPr>
            </w:pPr>
            <w:r w:rsidRPr="00200AFD">
              <w:rPr>
                <w:sz w:val="24"/>
                <w:szCs w:val="24"/>
                <w:lang w:val="ro-RO"/>
              </w:rPr>
              <w:t xml:space="preserve">            6.17.    Punctul 20 va avea următoarele modificări: </w:t>
            </w:r>
          </w:p>
          <w:p w14:paraId="2DFCA5E9" w14:textId="77777777" w:rsidR="00DC1486" w:rsidRPr="00200AFD" w:rsidRDefault="00DC1486" w:rsidP="00DC1486">
            <w:pPr>
              <w:ind w:firstLine="0"/>
              <w:contextualSpacing/>
              <w:rPr>
                <w:sz w:val="24"/>
                <w:szCs w:val="24"/>
                <w:lang w:val="ro-RO"/>
              </w:rPr>
            </w:pPr>
            <w:r w:rsidRPr="00200AFD">
              <w:rPr>
                <w:sz w:val="24"/>
                <w:szCs w:val="24"/>
                <w:lang w:val="ro-RO"/>
              </w:rPr>
              <w:t>a) la subpunctul 2), cuvântul ,,sisteme” se substituie cu  cuvântul ,,puncte” și ulterior după text;</w:t>
            </w:r>
          </w:p>
          <w:p w14:paraId="5075A96B" w14:textId="77777777" w:rsidR="00DC1486" w:rsidRPr="00200AFD" w:rsidRDefault="00DC1486" w:rsidP="00DC1486">
            <w:pPr>
              <w:ind w:firstLine="0"/>
              <w:contextualSpacing/>
              <w:rPr>
                <w:sz w:val="24"/>
                <w:szCs w:val="24"/>
                <w:lang w:val="ro-RO"/>
              </w:rPr>
            </w:pPr>
            <w:r w:rsidRPr="00200AFD">
              <w:rPr>
                <w:sz w:val="24"/>
                <w:szCs w:val="24"/>
                <w:lang w:val="ro-RO"/>
              </w:rPr>
              <w:t>b) la subpunctul 6), după cuvântul „narativ” se completează cu textul „și financiar”.</w:t>
            </w:r>
          </w:p>
        </w:tc>
        <w:tc>
          <w:tcPr>
            <w:tcW w:w="5220" w:type="dxa"/>
          </w:tcPr>
          <w:p w14:paraId="28065605" w14:textId="77777777" w:rsidR="00DC1486" w:rsidRPr="00200AFD" w:rsidRDefault="00DC1486" w:rsidP="00DC1486">
            <w:pPr>
              <w:contextualSpacing/>
              <w:rPr>
                <w:sz w:val="24"/>
                <w:szCs w:val="24"/>
                <w:lang w:val="ro-RO"/>
              </w:rPr>
            </w:pPr>
            <w:r w:rsidRPr="00200AFD">
              <w:rPr>
                <w:sz w:val="24"/>
                <w:szCs w:val="24"/>
                <w:lang w:val="ro-RO"/>
              </w:rPr>
              <w:t>20. Suplimentar la obligațiile prevăzute în pct. 18, producătorii de anvelope noi sau sistemele colective care își onorează obligațiile în numele lor sunt obligați:</w:t>
            </w:r>
          </w:p>
          <w:p w14:paraId="161ED14A" w14:textId="77777777" w:rsidR="00DC1486" w:rsidRPr="00200AFD" w:rsidRDefault="00DC1486" w:rsidP="00DC1486">
            <w:pPr>
              <w:contextualSpacing/>
              <w:rPr>
                <w:sz w:val="24"/>
                <w:szCs w:val="24"/>
                <w:lang w:val="ro-RO"/>
              </w:rPr>
            </w:pPr>
            <w:r w:rsidRPr="00200AFD">
              <w:rPr>
                <w:sz w:val="24"/>
                <w:szCs w:val="24"/>
                <w:lang w:val="ro-RO"/>
              </w:rPr>
              <w:t>1) să țină o evidență ce cuprinde informații privind tipul, numărul și cantitatea anvelopelor noi introduse pe piață, precum și tipul, numărul și cantitatea anvelopelor uzate colectate și predate pentru reutilizare, refolosire ca atare,  reșapare, valorificare energetică și/sau reciclare, inclusiv numărul și distribuția punctelor de colectare organizate;</w:t>
            </w:r>
          </w:p>
          <w:p w14:paraId="374FC4B2" w14:textId="12ED9AEB" w:rsidR="00DC1486" w:rsidRPr="00200AFD" w:rsidRDefault="00DC1486" w:rsidP="00DC1486">
            <w:pPr>
              <w:contextualSpacing/>
              <w:rPr>
                <w:sz w:val="24"/>
                <w:szCs w:val="24"/>
                <w:lang w:val="ro-RO"/>
              </w:rPr>
            </w:pPr>
            <w:r w:rsidRPr="00200AFD">
              <w:rPr>
                <w:sz w:val="24"/>
                <w:szCs w:val="24"/>
                <w:lang w:val="ro-RO"/>
              </w:rPr>
              <w:t>2) să creeze puncte de colectare separate pentru anvelopele uzate în vederea îndeplinirii țintelor de colectare, prevăzute la pct. 6, inclusiv depozitarea corespunzătoare până la predare;</w:t>
            </w:r>
          </w:p>
          <w:p w14:paraId="0A39BF14" w14:textId="77777777" w:rsidR="00DC1486" w:rsidRPr="00200AFD" w:rsidRDefault="00DC1486" w:rsidP="00DC1486">
            <w:pPr>
              <w:contextualSpacing/>
              <w:rPr>
                <w:sz w:val="24"/>
                <w:szCs w:val="24"/>
                <w:lang w:val="ro-RO"/>
              </w:rPr>
            </w:pPr>
            <w:r w:rsidRPr="00200AFD">
              <w:rPr>
                <w:sz w:val="24"/>
                <w:szCs w:val="24"/>
                <w:lang w:val="ro-RO"/>
              </w:rPr>
              <w:t>3) să asigure refolosirea ca atare, reșaparea, valorificarea energetică și/sau reciclarea anvelopelor uzate prin mijloace proprii, dacă acest lucru este posibil și dacă sunt autorizați sau să predea anvelopele uzate operatorilor autorizaţi pentru desfăşurarea unor asemenea activităţi;</w:t>
            </w:r>
          </w:p>
          <w:p w14:paraId="646410A5" w14:textId="77777777" w:rsidR="00DC1486" w:rsidRPr="00200AFD" w:rsidRDefault="00DC1486" w:rsidP="00DC1486">
            <w:pPr>
              <w:contextualSpacing/>
              <w:rPr>
                <w:sz w:val="24"/>
                <w:szCs w:val="24"/>
                <w:lang w:val="ro-RO"/>
              </w:rPr>
            </w:pPr>
            <w:r w:rsidRPr="00200AFD">
              <w:rPr>
                <w:sz w:val="24"/>
                <w:szCs w:val="24"/>
                <w:lang w:val="ro-RO"/>
              </w:rPr>
              <w:t>4) să elaboreze planul de operare prevăzut la pct. 30;</w:t>
            </w:r>
          </w:p>
          <w:p w14:paraId="6DDF747D" w14:textId="77777777" w:rsidR="00DC1486" w:rsidRPr="00200AFD" w:rsidRDefault="00DC1486" w:rsidP="00DC1486">
            <w:pPr>
              <w:contextualSpacing/>
              <w:rPr>
                <w:sz w:val="24"/>
                <w:szCs w:val="24"/>
                <w:lang w:val="ro-RO"/>
              </w:rPr>
            </w:pPr>
            <w:r w:rsidRPr="00200AFD">
              <w:rPr>
                <w:sz w:val="24"/>
                <w:szCs w:val="24"/>
                <w:lang w:val="ro-RO"/>
              </w:rPr>
              <w:t>5) să transmită Agenției de Mediu informații privind numărul și cantitatea anvelopelor noi introduse pe piață și/sau colectate separat, precum și a celor predate pentru reutilizare, refolosire ca atare, reșapare, valorificare energetică și/sau reciclare, conform Instrucțiunii cu privire la ținerea evidenței și transmiterea datelor și informațiilor despre deșeuri și gestionarea acestora, aprobată prin Hotărârea Guvernului nr. 501/2018.</w:t>
            </w:r>
          </w:p>
          <w:p w14:paraId="3084C47D" w14:textId="6418F7A5" w:rsidR="00DC1486" w:rsidRPr="00200AFD" w:rsidRDefault="00DC1486" w:rsidP="00DC1486">
            <w:pPr>
              <w:contextualSpacing/>
              <w:rPr>
                <w:sz w:val="24"/>
                <w:szCs w:val="24"/>
                <w:lang w:val="ro-RO"/>
              </w:rPr>
            </w:pPr>
            <w:r w:rsidRPr="00200AFD">
              <w:rPr>
                <w:sz w:val="24"/>
                <w:szCs w:val="24"/>
                <w:lang w:val="ro-RO"/>
              </w:rPr>
              <w:t>6) să prezinte la Agenția de Mediu, în formă liberă, raportul narativ și financiar cu datele privind tipul, numărul și cantitatea anvelopelor uzate colectate și predate pentru reutilizare, refolosire ca atare, reșapare, valorificare energetică și/sau reciclare după caz, în conformitate cu prevederile pct. 6 și 7;</w:t>
            </w:r>
          </w:p>
          <w:p w14:paraId="7072CA98" w14:textId="77777777" w:rsidR="00DC1486" w:rsidRPr="00200AFD" w:rsidRDefault="00DC1486" w:rsidP="00DC1486">
            <w:pPr>
              <w:contextualSpacing/>
              <w:rPr>
                <w:sz w:val="24"/>
                <w:szCs w:val="24"/>
                <w:lang w:val="ro-RO"/>
              </w:rPr>
            </w:pPr>
            <w:r w:rsidRPr="00200AFD">
              <w:rPr>
                <w:sz w:val="24"/>
                <w:szCs w:val="24"/>
                <w:lang w:val="ro-RO"/>
              </w:rPr>
              <w:t>7) să pună la dispoziția publicului, pe pagina web oficială a entității și la punctele de vânzare a anvelopelor noi şi/sau anvelopelor uzate destinate reutilizării, lista cu punctele de colectare, lista operatorilor autorizați să desfășoare activități de reutilizare, refolosire ca atare, reșapare, valorificare energetică și/sau reciclare cu care au semnat contract, listele ce includ datele de contact ale acestora;</w:t>
            </w:r>
          </w:p>
          <w:p w14:paraId="7ED32B97" w14:textId="77777777" w:rsidR="00DC1486" w:rsidRPr="00200AFD" w:rsidRDefault="00DC1486" w:rsidP="00DC1486">
            <w:pPr>
              <w:contextualSpacing/>
              <w:rPr>
                <w:sz w:val="24"/>
                <w:szCs w:val="24"/>
                <w:lang w:val="ro-RO"/>
              </w:rPr>
            </w:pPr>
            <w:r w:rsidRPr="00200AFD">
              <w:rPr>
                <w:sz w:val="24"/>
                <w:szCs w:val="24"/>
                <w:lang w:val="ro-RO"/>
              </w:rPr>
              <w:t>8) să păstreze evidența datelor menționate la subpct. 1), 5) și 6) pentru o perioadă de 5 ani.</w:t>
            </w:r>
          </w:p>
          <w:p w14:paraId="4CF15C8A" w14:textId="77777777" w:rsidR="00DC1486" w:rsidRPr="00200AFD" w:rsidRDefault="00DC1486" w:rsidP="00DC1486">
            <w:pPr>
              <w:contextualSpacing/>
              <w:rPr>
                <w:sz w:val="24"/>
                <w:szCs w:val="24"/>
                <w:lang w:val="ro-RO"/>
              </w:rPr>
            </w:pPr>
          </w:p>
        </w:tc>
      </w:tr>
      <w:tr w:rsidR="00200AFD" w:rsidRPr="00200AFD" w14:paraId="2BBD93F6" w14:textId="77777777" w:rsidTr="001732BF">
        <w:trPr>
          <w:trHeight w:val="20"/>
        </w:trPr>
        <w:tc>
          <w:tcPr>
            <w:tcW w:w="4225" w:type="dxa"/>
          </w:tcPr>
          <w:p w14:paraId="6669E6BB" w14:textId="77777777" w:rsidR="00DC1486" w:rsidRPr="00200AFD" w:rsidRDefault="00DC1486" w:rsidP="00DC1486">
            <w:pPr>
              <w:contextualSpacing/>
              <w:rPr>
                <w:sz w:val="24"/>
                <w:szCs w:val="24"/>
                <w:lang w:val="ro-RO"/>
              </w:rPr>
            </w:pPr>
            <w:r w:rsidRPr="00200AFD">
              <w:rPr>
                <w:sz w:val="24"/>
                <w:szCs w:val="24"/>
                <w:lang w:val="ro-RO"/>
              </w:rPr>
              <w:t>21. La solicitarea sistemului colectiv, administrația publică locală, în limitele resurselor financiare, pune la dispoziție spațiu pentru crearea punctelor de colectare a anvelopelor uzate prin intermediul contractării în conformitate cu legislația civilă;</w:t>
            </w:r>
          </w:p>
          <w:p w14:paraId="30783661" w14:textId="77777777" w:rsidR="00DC1486" w:rsidRPr="00200AFD" w:rsidRDefault="00DC1486" w:rsidP="00DC1486">
            <w:pPr>
              <w:contextualSpacing/>
              <w:rPr>
                <w:sz w:val="24"/>
                <w:szCs w:val="24"/>
                <w:lang w:val="ro-RO"/>
              </w:rPr>
            </w:pPr>
          </w:p>
        </w:tc>
        <w:tc>
          <w:tcPr>
            <w:tcW w:w="4320" w:type="dxa"/>
            <w:vAlign w:val="center"/>
          </w:tcPr>
          <w:p w14:paraId="0ECAEA87" w14:textId="1D58B376" w:rsidR="00DC1486" w:rsidRPr="00200AFD" w:rsidRDefault="00DC1486" w:rsidP="00DC1486">
            <w:pPr>
              <w:ind w:firstLine="0"/>
              <w:contextualSpacing/>
              <w:rPr>
                <w:sz w:val="24"/>
                <w:szCs w:val="24"/>
                <w:lang w:val="ro-RO"/>
              </w:rPr>
            </w:pPr>
            <w:r w:rsidRPr="00200AFD">
              <w:rPr>
                <w:sz w:val="24"/>
                <w:szCs w:val="24"/>
                <w:lang w:val="ro-RO"/>
              </w:rPr>
              <w:t xml:space="preserve">           6.18.    Punctul 21 va avea urătorul   cuprins:</w:t>
            </w:r>
          </w:p>
          <w:p w14:paraId="1993F4DE" w14:textId="37024CD4" w:rsidR="00DC1486" w:rsidRPr="00200AFD" w:rsidRDefault="00DC1486" w:rsidP="00DC1486">
            <w:pPr>
              <w:contextualSpacing/>
              <w:rPr>
                <w:sz w:val="24"/>
                <w:szCs w:val="24"/>
                <w:lang w:val="ro-RO"/>
              </w:rPr>
            </w:pPr>
            <w:r w:rsidRPr="00200AFD">
              <w:rPr>
                <w:sz w:val="24"/>
                <w:szCs w:val="24"/>
                <w:lang w:val="ro-RO"/>
              </w:rPr>
              <w:t>,,21. Administrația publică facilitează amplasarea punctelor de colectare a anvelopelor uzate prin intermediul contractării în conformitate cu legislația civilă;”</w:t>
            </w:r>
          </w:p>
        </w:tc>
        <w:tc>
          <w:tcPr>
            <w:tcW w:w="5220" w:type="dxa"/>
          </w:tcPr>
          <w:p w14:paraId="5C25A87C" w14:textId="1423418E" w:rsidR="00DC1486" w:rsidRPr="00200AFD" w:rsidRDefault="00DC1486" w:rsidP="00DC1486">
            <w:pPr>
              <w:contextualSpacing/>
              <w:rPr>
                <w:sz w:val="24"/>
                <w:szCs w:val="24"/>
                <w:lang w:val="ro-RO"/>
              </w:rPr>
            </w:pPr>
            <w:r w:rsidRPr="00200AFD">
              <w:rPr>
                <w:sz w:val="24"/>
                <w:szCs w:val="24"/>
                <w:lang w:val="ro-RO"/>
              </w:rPr>
              <w:t>21. Administrația publică locală facilitează amplasarea punctelor de colectare a anvelopelor uzate prin intermediul contractării în conformitate cu legislația civilă.</w:t>
            </w:r>
          </w:p>
        </w:tc>
      </w:tr>
      <w:tr w:rsidR="00200AFD" w:rsidRPr="00200AFD" w14:paraId="2B5920DC" w14:textId="77777777" w:rsidTr="001732BF">
        <w:trPr>
          <w:trHeight w:val="20"/>
        </w:trPr>
        <w:tc>
          <w:tcPr>
            <w:tcW w:w="4225" w:type="dxa"/>
          </w:tcPr>
          <w:p w14:paraId="22E201F6" w14:textId="77777777" w:rsidR="00DC1486" w:rsidRPr="00200AFD" w:rsidRDefault="00DC1486" w:rsidP="00DC1486">
            <w:pPr>
              <w:contextualSpacing/>
              <w:rPr>
                <w:sz w:val="24"/>
                <w:szCs w:val="24"/>
                <w:lang w:val="ro-RO"/>
              </w:rPr>
            </w:pPr>
          </w:p>
        </w:tc>
        <w:tc>
          <w:tcPr>
            <w:tcW w:w="4320" w:type="dxa"/>
            <w:vAlign w:val="center"/>
          </w:tcPr>
          <w:p w14:paraId="5371F9AE" w14:textId="5A7F0B03" w:rsidR="00DC1486" w:rsidRPr="00200AFD" w:rsidRDefault="00DC1486" w:rsidP="00DC1486">
            <w:pPr>
              <w:ind w:firstLine="0"/>
              <w:contextualSpacing/>
              <w:rPr>
                <w:sz w:val="24"/>
                <w:szCs w:val="24"/>
                <w:lang w:val="ro-RO"/>
              </w:rPr>
            </w:pPr>
            <w:r w:rsidRPr="00200AFD">
              <w:rPr>
                <w:sz w:val="24"/>
                <w:szCs w:val="24"/>
                <w:lang w:val="ro-RO"/>
              </w:rPr>
              <w:t xml:space="preserve">            6.19.    Regulamentul după pct.21 se completează cu pct. 21</w:t>
            </w:r>
            <w:r w:rsidRPr="00200AFD">
              <w:rPr>
                <w:sz w:val="24"/>
                <w:szCs w:val="24"/>
                <w:vertAlign w:val="superscript"/>
                <w:lang w:val="ro-RO"/>
              </w:rPr>
              <w:t>1</w:t>
            </w:r>
            <w:r w:rsidRPr="00200AFD">
              <w:rPr>
                <w:sz w:val="24"/>
                <w:szCs w:val="24"/>
                <w:lang w:val="ro-RO"/>
              </w:rPr>
              <w:t xml:space="preserve"> cu următorul cuprins:</w:t>
            </w:r>
          </w:p>
          <w:p w14:paraId="568474B5" w14:textId="2A7E3C0B" w:rsidR="00DC1486" w:rsidRPr="00200AFD" w:rsidRDefault="00DC1486" w:rsidP="00DC1486">
            <w:pPr>
              <w:contextualSpacing/>
              <w:rPr>
                <w:sz w:val="24"/>
                <w:szCs w:val="24"/>
                <w:lang w:val="ro-RO"/>
              </w:rPr>
            </w:pPr>
            <w:r w:rsidRPr="00200AFD">
              <w:rPr>
                <w:sz w:val="24"/>
                <w:szCs w:val="24"/>
                <w:lang w:val="ro-RO"/>
              </w:rPr>
              <w:t>,,21</w:t>
            </w:r>
            <w:r w:rsidRPr="00200AFD">
              <w:rPr>
                <w:sz w:val="24"/>
                <w:szCs w:val="24"/>
                <w:vertAlign w:val="superscript"/>
                <w:lang w:val="ro-RO"/>
              </w:rPr>
              <w:t>1</w:t>
            </w:r>
            <w:r w:rsidRPr="00200AFD">
              <w:rPr>
                <w:sz w:val="24"/>
                <w:szCs w:val="24"/>
                <w:lang w:val="ro-RO"/>
              </w:rPr>
              <w:t>.  În cazul punctelor de colectare a anvelopelor uzate create și administrate de autoritățile administrației publice locale, costurile de gestionare a deșeurilor de anvelope uzate vor fi achitate în bugetele locale de către organizațiile care implementează obligațiile privind răspunderea extinsă a producătorului şi fără impunerea unor costuri suplimentare în sarcina populației.</w:t>
            </w:r>
          </w:p>
        </w:tc>
        <w:tc>
          <w:tcPr>
            <w:tcW w:w="5220" w:type="dxa"/>
          </w:tcPr>
          <w:p w14:paraId="327E1E32" w14:textId="4FFDE175" w:rsidR="00DC1486" w:rsidRPr="00200AFD" w:rsidRDefault="00DC1486" w:rsidP="00DC1486">
            <w:pPr>
              <w:contextualSpacing/>
              <w:rPr>
                <w:sz w:val="24"/>
                <w:szCs w:val="24"/>
                <w:lang w:val="ro-RO"/>
              </w:rPr>
            </w:pPr>
            <w:r w:rsidRPr="00200AFD">
              <w:rPr>
                <w:sz w:val="24"/>
                <w:szCs w:val="24"/>
                <w:lang w:val="ro-RO"/>
              </w:rPr>
              <w:t>21</w:t>
            </w:r>
            <w:r w:rsidRPr="00200AFD">
              <w:rPr>
                <w:sz w:val="24"/>
                <w:szCs w:val="24"/>
                <w:vertAlign w:val="superscript"/>
                <w:lang w:val="ro-RO"/>
              </w:rPr>
              <w:t>1</w:t>
            </w:r>
            <w:r w:rsidRPr="00200AFD">
              <w:rPr>
                <w:sz w:val="24"/>
                <w:szCs w:val="24"/>
                <w:lang w:val="ro-RO"/>
              </w:rPr>
              <w:t>.  În cazul punctelor de colectare a anvelopelor uzate create și administrate de autoritățile administrației publice locale, costurile de gestionare a deșeurilor de anvelope uzate vor fi achitate autorităților publice locale de către organizațiile care implementează obligațiile privind răspunderea extinsă a producătorului şi fără impunerea unor costuri suplimentare în sarcina populației.</w:t>
            </w:r>
          </w:p>
        </w:tc>
      </w:tr>
      <w:tr w:rsidR="00200AFD" w:rsidRPr="00200AFD" w14:paraId="325B120D" w14:textId="77777777" w:rsidTr="001732BF">
        <w:trPr>
          <w:trHeight w:val="20"/>
        </w:trPr>
        <w:tc>
          <w:tcPr>
            <w:tcW w:w="4225" w:type="dxa"/>
          </w:tcPr>
          <w:p w14:paraId="154E5059" w14:textId="3CFDF3C0" w:rsidR="00DC1486" w:rsidRPr="00200AFD" w:rsidRDefault="00DC1486" w:rsidP="00DC1486">
            <w:pPr>
              <w:contextualSpacing/>
              <w:rPr>
                <w:sz w:val="24"/>
                <w:szCs w:val="24"/>
                <w:lang w:val="ro-RO"/>
              </w:rPr>
            </w:pPr>
            <w:r w:rsidRPr="00200AFD">
              <w:rPr>
                <w:sz w:val="24"/>
                <w:szCs w:val="24"/>
                <w:lang w:val="ro-RO"/>
              </w:rPr>
              <w:t xml:space="preserve">24. Sistemele colective prevăzute la pct. 16 efectuează, în baza autorizației de mediu, operații privind gestionarea deşeurilor în scopul desfășurării activităților ce țin de implementarea responsabilității extinse a producătorului, în conformitate cu art. 25 alin. </w:t>
            </w:r>
            <w:r w:rsidRPr="00200AFD">
              <w:rPr>
                <w:sz w:val="24"/>
                <w:szCs w:val="24"/>
              </w:rPr>
              <w:t>(4)-(6) din Legea nr. 209/2016 privind deșeurile.</w:t>
            </w:r>
          </w:p>
        </w:tc>
        <w:tc>
          <w:tcPr>
            <w:tcW w:w="4320" w:type="dxa"/>
            <w:vAlign w:val="center"/>
          </w:tcPr>
          <w:p w14:paraId="786D1130" w14:textId="63BD83F0" w:rsidR="00DC1486" w:rsidRPr="00200AFD" w:rsidRDefault="00DC1486" w:rsidP="00DC1486">
            <w:pPr>
              <w:contextualSpacing/>
              <w:rPr>
                <w:sz w:val="24"/>
                <w:szCs w:val="24"/>
                <w:lang w:val="ro-RO"/>
              </w:rPr>
            </w:pPr>
            <w:r w:rsidRPr="00200AFD">
              <w:rPr>
                <w:sz w:val="24"/>
                <w:szCs w:val="24"/>
                <w:lang w:val="ro-RO"/>
              </w:rPr>
              <w:t>6.20.    La pct. 24, textul „art. 25 alin. (4)-(6)”  se substituie cu textul „25 alin. (3) și  (10)”.</w:t>
            </w:r>
          </w:p>
        </w:tc>
        <w:tc>
          <w:tcPr>
            <w:tcW w:w="5220" w:type="dxa"/>
          </w:tcPr>
          <w:p w14:paraId="0B395ABF" w14:textId="6F7C43B3" w:rsidR="00DC1486" w:rsidRPr="00200AFD" w:rsidRDefault="00DC1486" w:rsidP="00DC1486">
            <w:pPr>
              <w:contextualSpacing/>
              <w:rPr>
                <w:sz w:val="24"/>
                <w:szCs w:val="24"/>
                <w:lang w:val="ro-RO"/>
              </w:rPr>
            </w:pPr>
            <w:r w:rsidRPr="00200AFD">
              <w:rPr>
                <w:sz w:val="24"/>
                <w:szCs w:val="24"/>
                <w:lang w:val="ro-RO"/>
              </w:rPr>
              <w:t xml:space="preserve">24. Sistemele colective prevăzute la pct. 16 efectuează, în baza autorizației de mediu, operații privind gestionarea deşeurilor în scopul desfășurării activităților ce țin de implementarea responsabilității extinse a producătorului, în conformitate cu art. 25 alin. </w:t>
            </w:r>
            <w:r w:rsidRPr="00200AFD">
              <w:rPr>
                <w:sz w:val="24"/>
                <w:szCs w:val="24"/>
              </w:rPr>
              <w:t>(3)-(10) din Legea nr. 209/2016 privind deșeurile.</w:t>
            </w:r>
          </w:p>
        </w:tc>
      </w:tr>
      <w:tr w:rsidR="00200AFD" w:rsidRPr="00200AFD" w14:paraId="2C4F22F0" w14:textId="77777777" w:rsidTr="001732BF">
        <w:trPr>
          <w:trHeight w:val="20"/>
        </w:trPr>
        <w:tc>
          <w:tcPr>
            <w:tcW w:w="4225" w:type="dxa"/>
          </w:tcPr>
          <w:p w14:paraId="6AD04D31" w14:textId="68CA52A0" w:rsidR="00DC1486" w:rsidRPr="00200AFD" w:rsidRDefault="00DC1486" w:rsidP="00DC1486">
            <w:pPr>
              <w:contextualSpacing/>
              <w:rPr>
                <w:sz w:val="24"/>
                <w:szCs w:val="24"/>
                <w:lang w:val="ro-RO"/>
              </w:rPr>
            </w:pPr>
            <w:r w:rsidRPr="00200AFD">
              <w:rPr>
                <w:sz w:val="24"/>
                <w:szCs w:val="24"/>
              </w:rPr>
              <w:t>25. Derogările de la obligația de autorizare se acordă numai pentru cazurile reglementate în art. 27 și art. 28 alin. (3) lit. b) din Legea nr. 209/2016 privind deșeurile.</w:t>
            </w:r>
          </w:p>
        </w:tc>
        <w:tc>
          <w:tcPr>
            <w:tcW w:w="4320" w:type="dxa"/>
            <w:vAlign w:val="center"/>
          </w:tcPr>
          <w:p w14:paraId="542E5426" w14:textId="3699A96F" w:rsidR="00DC1486" w:rsidRPr="00200AFD" w:rsidRDefault="00DC1486" w:rsidP="00DC1486">
            <w:pPr>
              <w:contextualSpacing/>
              <w:rPr>
                <w:sz w:val="24"/>
                <w:szCs w:val="24"/>
                <w:lang w:val="ro-RO"/>
              </w:rPr>
            </w:pPr>
            <w:r w:rsidRPr="00200AFD">
              <w:rPr>
                <w:sz w:val="24"/>
                <w:szCs w:val="24"/>
                <w:lang w:val="ro-RO"/>
              </w:rPr>
              <w:t>6.21.    La punctul 25, textul „și art. 28 alin. (3) lit. b)” se exclude.</w:t>
            </w:r>
          </w:p>
        </w:tc>
        <w:tc>
          <w:tcPr>
            <w:tcW w:w="5220" w:type="dxa"/>
          </w:tcPr>
          <w:p w14:paraId="105F1FAE" w14:textId="6CB562F2" w:rsidR="00DC1486" w:rsidRPr="00200AFD" w:rsidRDefault="00DC1486" w:rsidP="00DC1486">
            <w:pPr>
              <w:contextualSpacing/>
              <w:rPr>
                <w:sz w:val="24"/>
                <w:szCs w:val="24"/>
                <w:lang w:val="ro-RO"/>
              </w:rPr>
            </w:pPr>
            <w:r w:rsidRPr="00200AFD">
              <w:rPr>
                <w:sz w:val="24"/>
                <w:szCs w:val="24"/>
              </w:rPr>
              <w:t>25. Derogările de la obligația de autorizare se acordă numai pentru cazurile reglementate în art. 27 din Legea nr. 209/2016 privind deșeurile.</w:t>
            </w:r>
          </w:p>
        </w:tc>
      </w:tr>
      <w:tr w:rsidR="00200AFD" w:rsidRPr="00200AFD" w14:paraId="5E701431" w14:textId="77777777" w:rsidTr="001732BF">
        <w:trPr>
          <w:trHeight w:val="20"/>
        </w:trPr>
        <w:tc>
          <w:tcPr>
            <w:tcW w:w="4225" w:type="dxa"/>
          </w:tcPr>
          <w:p w14:paraId="72FC2B06" w14:textId="049171D1" w:rsidR="00DC1486" w:rsidRPr="00200AFD" w:rsidRDefault="00DC1486" w:rsidP="00DC1486">
            <w:pPr>
              <w:contextualSpacing/>
              <w:rPr>
                <w:sz w:val="24"/>
                <w:szCs w:val="24"/>
                <w:lang w:val="ro-RO"/>
              </w:rPr>
            </w:pPr>
            <w:r w:rsidRPr="00200AFD">
              <w:rPr>
                <w:sz w:val="24"/>
                <w:szCs w:val="24"/>
              </w:rPr>
              <w:t>26. Producătorii de anvelope noi care își onorează responsabilitatea extinsă în mod individual sau prin intermediul sistemelor colective notifică Agenției de Mediu, printr-o scrisoare de intenție, desfășurarea activității în anul următor. Scrisoarea de intenție se transmite până la data de 20 noiembrie a fiecărui an, în conformitate cu modelul prevăzut în anexa nr. 4.</w:t>
            </w:r>
          </w:p>
        </w:tc>
        <w:tc>
          <w:tcPr>
            <w:tcW w:w="4320" w:type="dxa"/>
            <w:vAlign w:val="center"/>
          </w:tcPr>
          <w:p w14:paraId="4F0B7D37" w14:textId="39BBFB0A" w:rsidR="00DC1486" w:rsidRPr="00200AFD" w:rsidRDefault="00DC1486" w:rsidP="00DC1486">
            <w:pPr>
              <w:ind w:firstLine="0"/>
              <w:contextualSpacing/>
              <w:rPr>
                <w:sz w:val="24"/>
                <w:szCs w:val="24"/>
                <w:lang w:val="ro-RO"/>
              </w:rPr>
            </w:pPr>
            <w:r w:rsidRPr="00200AFD">
              <w:rPr>
                <w:sz w:val="24"/>
                <w:szCs w:val="24"/>
                <w:lang w:val="ro-RO"/>
              </w:rPr>
              <w:t xml:space="preserve">            6.22.    Punctul 26 va avea următorul cuprins:</w:t>
            </w:r>
          </w:p>
          <w:p w14:paraId="06CF8086" w14:textId="77777777" w:rsidR="00DC1486" w:rsidRPr="00200AFD" w:rsidRDefault="00DC1486" w:rsidP="00DC1486">
            <w:pPr>
              <w:contextualSpacing/>
              <w:rPr>
                <w:sz w:val="24"/>
                <w:szCs w:val="24"/>
                <w:lang w:val="ro-RO"/>
              </w:rPr>
            </w:pPr>
            <w:r w:rsidRPr="00200AFD">
              <w:rPr>
                <w:sz w:val="24"/>
                <w:szCs w:val="24"/>
                <w:lang w:val="ro-RO"/>
              </w:rPr>
              <w:t>„26. Producătorii care intenționează să adere la alt sistem colectiv sau sistemul individual care decide să adere la un sistem colectiv  notifică despre acest fapt Agenția de Mediu până la data de 20 noiembrie, utilizând modelul prevăzut în anexa nr. 4.”</w:t>
            </w:r>
          </w:p>
        </w:tc>
        <w:tc>
          <w:tcPr>
            <w:tcW w:w="5220" w:type="dxa"/>
          </w:tcPr>
          <w:p w14:paraId="61824A7A" w14:textId="77777777" w:rsidR="00DC1486" w:rsidRPr="00200AFD" w:rsidRDefault="00DC1486" w:rsidP="00DC1486">
            <w:pPr>
              <w:contextualSpacing/>
              <w:rPr>
                <w:sz w:val="24"/>
                <w:szCs w:val="24"/>
                <w:lang w:val="ro-RO"/>
              </w:rPr>
            </w:pPr>
            <w:r w:rsidRPr="00200AFD">
              <w:rPr>
                <w:sz w:val="24"/>
                <w:szCs w:val="24"/>
                <w:lang w:val="ro-RO"/>
              </w:rPr>
              <w:t>26. Producătorii care intenționează să adere la alt sistem colectiv sau sistemul individual care decide să adere la un sistem colectiv  notifică despre acest fapt Agenția de Mediu până la data de 20 noiembrie, utilizând modelul prevăzut în anexa nr. 4.</w:t>
            </w:r>
          </w:p>
        </w:tc>
      </w:tr>
      <w:tr w:rsidR="00200AFD" w:rsidRPr="00200AFD" w14:paraId="0F03B951" w14:textId="77777777" w:rsidTr="001732BF">
        <w:trPr>
          <w:trHeight w:val="20"/>
        </w:trPr>
        <w:tc>
          <w:tcPr>
            <w:tcW w:w="4225" w:type="dxa"/>
          </w:tcPr>
          <w:p w14:paraId="0CC38EE5" w14:textId="77777777" w:rsidR="00DC1486" w:rsidRPr="00200AFD" w:rsidRDefault="00DC1486" w:rsidP="00DC1486">
            <w:pPr>
              <w:contextualSpacing/>
              <w:rPr>
                <w:sz w:val="24"/>
                <w:szCs w:val="24"/>
                <w:lang w:val="ro-RO"/>
              </w:rPr>
            </w:pPr>
          </w:p>
        </w:tc>
        <w:tc>
          <w:tcPr>
            <w:tcW w:w="4320" w:type="dxa"/>
            <w:vAlign w:val="center"/>
          </w:tcPr>
          <w:p w14:paraId="454D9AAB" w14:textId="6F813D82" w:rsidR="00DC1486" w:rsidRPr="00200AFD" w:rsidRDefault="00DC1486" w:rsidP="00DC1486">
            <w:pPr>
              <w:ind w:firstLine="0"/>
              <w:contextualSpacing/>
              <w:rPr>
                <w:sz w:val="24"/>
                <w:szCs w:val="24"/>
                <w:lang w:val="ro-RO"/>
              </w:rPr>
            </w:pPr>
            <w:r w:rsidRPr="00200AFD">
              <w:rPr>
                <w:sz w:val="24"/>
                <w:szCs w:val="24"/>
                <w:lang w:val="ro-RO"/>
              </w:rPr>
              <w:t xml:space="preserve">            6.23.     Se completează cu punctele 26</w:t>
            </w:r>
            <w:r w:rsidRPr="00200AFD">
              <w:rPr>
                <w:sz w:val="24"/>
                <w:szCs w:val="24"/>
                <w:vertAlign w:val="superscript"/>
                <w:lang w:val="ro-RO"/>
              </w:rPr>
              <w:t>1</w:t>
            </w:r>
            <w:r w:rsidRPr="00200AFD">
              <w:rPr>
                <w:sz w:val="24"/>
                <w:szCs w:val="24"/>
                <w:lang w:val="ro-RO"/>
              </w:rPr>
              <w:t xml:space="preserve">  - 26</w:t>
            </w:r>
            <w:r w:rsidRPr="00200AFD">
              <w:rPr>
                <w:sz w:val="24"/>
                <w:szCs w:val="24"/>
                <w:vertAlign w:val="superscript"/>
                <w:lang w:val="ro-RO"/>
              </w:rPr>
              <w:t>2</w:t>
            </w:r>
            <w:r w:rsidRPr="00200AFD">
              <w:rPr>
                <w:sz w:val="24"/>
                <w:szCs w:val="24"/>
                <w:lang w:val="ro-RO"/>
              </w:rPr>
              <w:t xml:space="preserve"> cu următorul cuprins:</w:t>
            </w:r>
          </w:p>
          <w:p w14:paraId="4D3363CB" w14:textId="77777777" w:rsidR="00DC1486" w:rsidRPr="00200AFD" w:rsidRDefault="00DC1486" w:rsidP="00DC1486">
            <w:pPr>
              <w:contextualSpacing/>
              <w:rPr>
                <w:sz w:val="24"/>
                <w:szCs w:val="24"/>
                <w:lang w:val="ro-RO"/>
              </w:rPr>
            </w:pPr>
            <w:r w:rsidRPr="00200AFD">
              <w:rPr>
                <w:sz w:val="24"/>
                <w:szCs w:val="24"/>
                <w:lang w:val="ro-RO"/>
              </w:rPr>
              <w:t>„26</w:t>
            </w:r>
            <w:r w:rsidRPr="00200AFD">
              <w:rPr>
                <w:sz w:val="24"/>
                <w:szCs w:val="24"/>
                <w:vertAlign w:val="superscript"/>
                <w:lang w:val="ro-RO"/>
              </w:rPr>
              <w:t>1</w:t>
            </w:r>
            <w:r w:rsidRPr="00200AFD">
              <w:rPr>
                <w:sz w:val="24"/>
                <w:szCs w:val="24"/>
                <w:lang w:val="ro-RO"/>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(81) și (82) din Legea nr. 209/2016 privind deșeurile până la 1 decembrie.</w:t>
            </w:r>
          </w:p>
          <w:p w14:paraId="47883C23" w14:textId="77777777" w:rsidR="00DC1486" w:rsidRPr="00200AFD" w:rsidRDefault="00DC1486" w:rsidP="00DC1486">
            <w:pPr>
              <w:contextualSpacing/>
              <w:rPr>
                <w:sz w:val="24"/>
                <w:szCs w:val="24"/>
                <w:lang w:val="ro-RO"/>
              </w:rPr>
            </w:pPr>
            <w:r w:rsidRPr="00200AFD">
              <w:rPr>
                <w:sz w:val="24"/>
                <w:szCs w:val="24"/>
                <w:lang w:val="ro-RO"/>
              </w:rPr>
              <w:t>26</w:t>
            </w:r>
            <w:r w:rsidRPr="00200AFD">
              <w:rPr>
                <w:sz w:val="24"/>
                <w:szCs w:val="24"/>
                <w:vertAlign w:val="superscript"/>
                <w:lang w:val="ro-RO"/>
              </w:rPr>
              <w:t>2</w:t>
            </w:r>
            <w:r w:rsidRPr="00200AFD">
              <w:rPr>
                <w:sz w:val="24"/>
                <w:szCs w:val="24"/>
                <w:lang w:val="ro-RO"/>
              </w:rPr>
              <w:t>. Fac excepție de la termenul de notificare  indicat în  pct. 26 și 26</w:t>
            </w:r>
            <w:r w:rsidRPr="00200AFD">
              <w:rPr>
                <w:sz w:val="24"/>
                <w:szCs w:val="24"/>
                <w:vertAlign w:val="superscript"/>
                <w:lang w:val="ro-RO"/>
              </w:rPr>
              <w:t>1</w:t>
            </w:r>
            <w:r w:rsidRPr="00200AFD">
              <w:rPr>
                <w:sz w:val="24"/>
                <w:szCs w:val="24"/>
                <w:lang w:val="ro-RO"/>
              </w:rPr>
              <w:t xml:space="preserve">   producătorii nou-intrați pe piață conform pct. 45.”</w:t>
            </w:r>
          </w:p>
        </w:tc>
        <w:tc>
          <w:tcPr>
            <w:tcW w:w="5220" w:type="dxa"/>
          </w:tcPr>
          <w:p w14:paraId="5077D8F0" w14:textId="77777777" w:rsidR="00DC1486" w:rsidRPr="00200AFD" w:rsidRDefault="00DC1486" w:rsidP="00DC1486">
            <w:pPr>
              <w:contextualSpacing/>
              <w:rPr>
                <w:sz w:val="24"/>
                <w:szCs w:val="24"/>
                <w:lang w:val="ro-RO"/>
              </w:rPr>
            </w:pPr>
            <w:r w:rsidRPr="00200AFD">
              <w:rPr>
                <w:sz w:val="24"/>
                <w:szCs w:val="24"/>
                <w:lang w:val="ro-RO"/>
              </w:rPr>
              <w:t>26</w:t>
            </w:r>
            <w:r w:rsidRPr="00200AFD">
              <w:rPr>
                <w:sz w:val="24"/>
                <w:szCs w:val="24"/>
                <w:vertAlign w:val="superscript"/>
                <w:lang w:val="ro-RO"/>
              </w:rPr>
              <w:t>1</w:t>
            </w:r>
            <w:r w:rsidRPr="00200AFD">
              <w:rPr>
                <w:sz w:val="24"/>
                <w:szCs w:val="24"/>
                <w:lang w:val="ro-RO"/>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(81) și (82) din Legea nr. 209/2016 privind deșeurile până la 1 decembrie.</w:t>
            </w:r>
          </w:p>
          <w:p w14:paraId="20CA614E" w14:textId="77777777" w:rsidR="00DC1486" w:rsidRPr="00200AFD" w:rsidRDefault="00DC1486" w:rsidP="00DC1486">
            <w:pPr>
              <w:contextualSpacing/>
              <w:rPr>
                <w:sz w:val="24"/>
                <w:szCs w:val="24"/>
                <w:lang w:val="ro-RO"/>
              </w:rPr>
            </w:pPr>
            <w:r w:rsidRPr="00200AFD">
              <w:rPr>
                <w:sz w:val="24"/>
                <w:szCs w:val="24"/>
                <w:lang w:val="ro-RO"/>
              </w:rPr>
              <w:t>26</w:t>
            </w:r>
            <w:r w:rsidRPr="00200AFD">
              <w:rPr>
                <w:sz w:val="24"/>
                <w:szCs w:val="24"/>
                <w:vertAlign w:val="superscript"/>
                <w:lang w:val="ro-RO"/>
              </w:rPr>
              <w:t>2</w:t>
            </w:r>
            <w:r w:rsidRPr="00200AFD">
              <w:rPr>
                <w:sz w:val="24"/>
                <w:szCs w:val="24"/>
                <w:lang w:val="ro-RO"/>
              </w:rPr>
              <w:t>. Fac excepție de la termenul de notificare  indicat în  pct. 26 și 26</w:t>
            </w:r>
            <w:r w:rsidRPr="00200AFD">
              <w:rPr>
                <w:sz w:val="24"/>
                <w:szCs w:val="24"/>
                <w:vertAlign w:val="superscript"/>
                <w:lang w:val="ro-RO"/>
              </w:rPr>
              <w:t>1</w:t>
            </w:r>
            <w:r w:rsidRPr="00200AFD">
              <w:rPr>
                <w:sz w:val="24"/>
                <w:szCs w:val="24"/>
                <w:lang w:val="ro-RO"/>
              </w:rPr>
              <w:t xml:space="preserve">   producătorii nou-intrați pe piață conform pct. 45.</w:t>
            </w:r>
          </w:p>
        </w:tc>
      </w:tr>
      <w:tr w:rsidR="00200AFD" w:rsidRPr="00200AFD" w14:paraId="05D00C21" w14:textId="77777777" w:rsidTr="001732BF">
        <w:trPr>
          <w:trHeight w:val="20"/>
        </w:trPr>
        <w:tc>
          <w:tcPr>
            <w:tcW w:w="4225" w:type="dxa"/>
          </w:tcPr>
          <w:p w14:paraId="1CE912F2" w14:textId="273BD81B" w:rsidR="00DC1486" w:rsidRPr="00200AFD" w:rsidRDefault="00DC1486" w:rsidP="00DC1486">
            <w:pPr>
              <w:contextualSpacing/>
              <w:rPr>
                <w:sz w:val="24"/>
                <w:szCs w:val="24"/>
                <w:lang w:val="ro-RO"/>
              </w:rPr>
            </w:pPr>
            <w:r w:rsidRPr="00200AFD">
              <w:rPr>
                <w:sz w:val="24"/>
                <w:szCs w:val="24"/>
                <w:lang w:val="ro-RO"/>
              </w:rPr>
              <w:t xml:space="preserve">27. Producătorii de anvelope noi care își onorează responsabilitatea extinsă în mod individual sau prin intermediul sistemelor colective își desfășoară activitatea în baza unui plan de operare, elaborat în conformitate cu cerințele prevăzute în anexa nr. 3, aprobat de Agenția de Mediu. Planul de operare se depune la Agenția de mediu odată cu depunerea cererii de înregistrare în Lista producătorilor, obligație prevăzută în art. 25 alin. </w:t>
            </w:r>
            <w:r w:rsidRPr="00200AFD">
              <w:rPr>
                <w:sz w:val="24"/>
                <w:szCs w:val="24"/>
              </w:rPr>
              <w:t>(6) din Legea nr. 209/2016 privind deșeurile.</w:t>
            </w:r>
          </w:p>
        </w:tc>
        <w:tc>
          <w:tcPr>
            <w:tcW w:w="4320" w:type="dxa"/>
            <w:vAlign w:val="center"/>
          </w:tcPr>
          <w:p w14:paraId="3488A26F" w14:textId="427158EA" w:rsidR="00DC1486" w:rsidRPr="00200AFD" w:rsidRDefault="00DC1486" w:rsidP="00DC1486">
            <w:pPr>
              <w:ind w:firstLine="0"/>
              <w:contextualSpacing/>
              <w:rPr>
                <w:sz w:val="24"/>
                <w:szCs w:val="24"/>
                <w:lang w:val="ro-RO"/>
              </w:rPr>
            </w:pPr>
            <w:r w:rsidRPr="00200AFD">
              <w:rPr>
                <w:sz w:val="24"/>
                <w:szCs w:val="24"/>
                <w:lang w:val="ro-RO"/>
              </w:rPr>
              <w:t xml:space="preserve">            6.24. La punctul 27, a doua propoziție va avea următorul conținut: </w:t>
            </w:r>
          </w:p>
          <w:p w14:paraId="78CC51F7" w14:textId="77777777" w:rsidR="00DC1486" w:rsidRPr="00200AFD" w:rsidRDefault="00DC1486" w:rsidP="00DC1486">
            <w:pPr>
              <w:contextualSpacing/>
              <w:rPr>
                <w:sz w:val="24"/>
                <w:szCs w:val="24"/>
                <w:lang w:val="ro-RO"/>
              </w:rPr>
            </w:pPr>
            <w:r w:rsidRPr="00200AFD">
              <w:rPr>
                <w:sz w:val="24"/>
                <w:szCs w:val="24"/>
                <w:lang w:val="ro-RO"/>
              </w:rPr>
              <w:t>„Sistemele individuale depun planul operațional la Agenția de Mediu odată cu depunerea cererii de înregistrare în Lista producătorilor, în conformitate cu pct. 44.”</w:t>
            </w:r>
          </w:p>
        </w:tc>
        <w:tc>
          <w:tcPr>
            <w:tcW w:w="5220" w:type="dxa"/>
          </w:tcPr>
          <w:p w14:paraId="35B5005B" w14:textId="77777777" w:rsidR="00DC1486" w:rsidRPr="00200AFD" w:rsidRDefault="00DC1486" w:rsidP="00DC1486">
            <w:pPr>
              <w:contextualSpacing/>
              <w:rPr>
                <w:sz w:val="24"/>
                <w:szCs w:val="24"/>
                <w:lang w:val="ro-RO"/>
              </w:rPr>
            </w:pPr>
            <w:r w:rsidRPr="00200AFD">
              <w:rPr>
                <w:sz w:val="24"/>
                <w:szCs w:val="24"/>
                <w:lang w:val="ro-RO"/>
              </w:rPr>
              <w:t>27. Producătorii de anvelope noi care își onorează responsabilitatea extinsă în mod individual sau prin intermediul sistemelor colective își desfășoară activitatea în baza unui plan de operare, elaborat în conformitate cu cerințele prevăzute în anexa nr. 3, aprobat de Agenția de Mediu.</w:t>
            </w:r>
          </w:p>
          <w:p w14:paraId="5171622C" w14:textId="6380C9C5" w:rsidR="00DC1486" w:rsidRPr="00200AFD" w:rsidRDefault="00DC1486" w:rsidP="00DC1486">
            <w:pPr>
              <w:contextualSpacing/>
              <w:rPr>
                <w:sz w:val="24"/>
                <w:szCs w:val="24"/>
                <w:lang w:val="ro-RO"/>
              </w:rPr>
            </w:pPr>
            <w:r w:rsidRPr="00200AFD">
              <w:rPr>
                <w:sz w:val="24"/>
                <w:szCs w:val="24"/>
                <w:lang w:val="ro-RO"/>
              </w:rPr>
              <w:t>Sistemele individuale depun planul operațional la Agenția de Mediu odată cu depunerea cererii de înregistrare în Lista producătorilor, în conformitate cu pct. 44.</w:t>
            </w:r>
          </w:p>
        </w:tc>
      </w:tr>
      <w:tr w:rsidR="00200AFD" w:rsidRPr="00200AFD" w14:paraId="45A8E6F8" w14:textId="77777777" w:rsidTr="001732BF">
        <w:trPr>
          <w:trHeight w:val="20"/>
        </w:trPr>
        <w:tc>
          <w:tcPr>
            <w:tcW w:w="4225" w:type="dxa"/>
          </w:tcPr>
          <w:p w14:paraId="4461C337" w14:textId="4ADD6D1D" w:rsidR="00DC1486" w:rsidRPr="00200AFD" w:rsidRDefault="00DC1486" w:rsidP="00DC1486">
            <w:pPr>
              <w:contextualSpacing/>
              <w:rPr>
                <w:sz w:val="24"/>
                <w:szCs w:val="24"/>
                <w:lang w:val="ro-RO"/>
              </w:rPr>
            </w:pPr>
            <w:r w:rsidRPr="00200AFD">
              <w:rPr>
                <w:sz w:val="24"/>
                <w:szCs w:val="24"/>
                <w:lang w:val="ro-RO"/>
              </w:rPr>
              <w:t>29. Sistemele colective transmit producătorilor individuali pentru care au preluat responsabilitatea, până la data de 1 aprilie a anului de gestiune, rezultatul implementării planului de operare pentru anul anterior, indicând cantitățile de anvelope uzate colectate, reșapate, reutilizate și refolosite ca atare, valorificate energetic și/sau reciclate.</w:t>
            </w:r>
          </w:p>
          <w:p w14:paraId="196DEECF" w14:textId="77777777" w:rsidR="00DC1486" w:rsidRPr="00200AFD" w:rsidRDefault="00DC1486" w:rsidP="00DC1486">
            <w:pPr>
              <w:contextualSpacing/>
              <w:rPr>
                <w:sz w:val="24"/>
                <w:szCs w:val="24"/>
                <w:lang w:val="ro-RO"/>
              </w:rPr>
            </w:pPr>
          </w:p>
        </w:tc>
        <w:tc>
          <w:tcPr>
            <w:tcW w:w="4320" w:type="dxa"/>
            <w:vAlign w:val="center"/>
          </w:tcPr>
          <w:p w14:paraId="296F441B" w14:textId="1881196E" w:rsidR="00DC1486" w:rsidRPr="00200AFD" w:rsidRDefault="00DC1486" w:rsidP="00DC1486">
            <w:pPr>
              <w:ind w:firstLine="0"/>
              <w:contextualSpacing/>
              <w:rPr>
                <w:sz w:val="24"/>
                <w:szCs w:val="24"/>
                <w:lang w:val="ro-RO"/>
              </w:rPr>
            </w:pPr>
            <w:r w:rsidRPr="00200AFD">
              <w:rPr>
                <w:sz w:val="24"/>
                <w:szCs w:val="24"/>
                <w:lang w:val="ro-RO"/>
              </w:rPr>
              <w:t xml:space="preserve">            6.25. Punctul 29 va avea următorul cuprins:</w:t>
            </w:r>
          </w:p>
          <w:p w14:paraId="2C948F89" w14:textId="77777777" w:rsidR="00DC1486" w:rsidRPr="00200AFD" w:rsidRDefault="00DC1486" w:rsidP="00DC1486">
            <w:pPr>
              <w:contextualSpacing/>
              <w:rPr>
                <w:sz w:val="24"/>
                <w:szCs w:val="24"/>
                <w:lang w:val="ro-RO"/>
              </w:rPr>
            </w:pPr>
            <w:r w:rsidRPr="00200AFD">
              <w:rPr>
                <w:sz w:val="24"/>
                <w:szCs w:val="24"/>
                <w:lang w:val="ro-RO"/>
              </w:rPr>
              <w:t>„29. Sistemele colective raportează trimestrial producătorilor pentru care au preluat responsabilitatea,  rezultatul implementării planului de operare pentru anul anterior, indicând cantitățile de anvelope uzate colectate, reșapate, reutilizate și refolosite ca atare, valorificate energetic și/sau reciclate.”</w:t>
            </w:r>
          </w:p>
        </w:tc>
        <w:tc>
          <w:tcPr>
            <w:tcW w:w="5220" w:type="dxa"/>
          </w:tcPr>
          <w:p w14:paraId="5A53386F" w14:textId="77777777" w:rsidR="00DC1486" w:rsidRPr="00200AFD" w:rsidRDefault="00DC1486" w:rsidP="00DC1486">
            <w:pPr>
              <w:contextualSpacing/>
              <w:rPr>
                <w:sz w:val="24"/>
                <w:szCs w:val="24"/>
                <w:lang w:val="ro-RO"/>
              </w:rPr>
            </w:pPr>
            <w:r w:rsidRPr="00200AFD">
              <w:rPr>
                <w:sz w:val="24"/>
                <w:szCs w:val="24"/>
                <w:lang w:val="ro-RO"/>
              </w:rPr>
              <w:t>29. Sistemele colective raportează trimestrial producătorilor pentru care au preluat responsabilitatea,  rezultatul implementării planului de operare pentru anul anterior, indicând cantitățile de anvelope uzate colectate, reșapate, reutilizate și refolosite ca atare, valorificate energetic și/sau reciclate.</w:t>
            </w:r>
          </w:p>
        </w:tc>
      </w:tr>
      <w:tr w:rsidR="00200AFD" w:rsidRPr="00200AFD" w14:paraId="7679949A" w14:textId="77777777" w:rsidTr="001732BF">
        <w:trPr>
          <w:trHeight w:val="20"/>
        </w:trPr>
        <w:tc>
          <w:tcPr>
            <w:tcW w:w="4225" w:type="dxa"/>
          </w:tcPr>
          <w:p w14:paraId="7BB1A077" w14:textId="0DAECDA1" w:rsidR="00DC1486" w:rsidRPr="00200AFD" w:rsidRDefault="00DC1486" w:rsidP="00DC1486">
            <w:pPr>
              <w:contextualSpacing/>
              <w:jc w:val="left"/>
              <w:rPr>
                <w:sz w:val="24"/>
                <w:szCs w:val="24"/>
                <w:lang w:val="ro-RO"/>
              </w:rPr>
            </w:pPr>
            <w:r w:rsidRPr="00200AFD">
              <w:rPr>
                <w:sz w:val="24"/>
                <w:szCs w:val="24"/>
                <w:lang w:val="ro-RO"/>
              </w:rPr>
              <w:t xml:space="preserve"> 37. În cazul în care se refuză aprobarea anuală în doi ani succesivi producătorilor de anvelope noi care își onorează responsabilitatea extinsă în mod individual sau prin intermediul sistemelor colective, Agenția de Mediu inițiază procedura de retragere a autorizației de mediu pentru gestionarea deșeurilor în conformitate cu art. 11 alin. </w:t>
            </w:r>
            <w:r w:rsidRPr="00200AFD">
              <w:rPr>
                <w:sz w:val="24"/>
                <w:szCs w:val="24"/>
              </w:rPr>
              <w:t>(1) lit. c) din Legea nr. 160/2011 privind reglementarea prin autorizare a activității de întreprinzător.</w:t>
            </w:r>
          </w:p>
        </w:tc>
        <w:tc>
          <w:tcPr>
            <w:tcW w:w="4320" w:type="dxa"/>
            <w:vAlign w:val="center"/>
          </w:tcPr>
          <w:p w14:paraId="6865F668" w14:textId="7FD093D8" w:rsidR="00DC1486" w:rsidRPr="00200AFD" w:rsidRDefault="00DC1486" w:rsidP="00DC1486">
            <w:pPr>
              <w:ind w:firstLine="0"/>
              <w:contextualSpacing/>
              <w:jc w:val="left"/>
              <w:rPr>
                <w:sz w:val="24"/>
                <w:szCs w:val="24"/>
                <w:lang w:val="ro-RO"/>
              </w:rPr>
            </w:pPr>
            <w:r w:rsidRPr="00200AFD">
              <w:rPr>
                <w:sz w:val="24"/>
                <w:szCs w:val="24"/>
                <w:lang w:val="ro-RO"/>
              </w:rPr>
              <w:t xml:space="preserve">            6.26.    La  punctul  37,  textul  ,,inițiază  procedura  de  retragere  a  autorizației”  se substituie cu textul ,,retrage autorizația”.</w:t>
            </w:r>
          </w:p>
        </w:tc>
        <w:tc>
          <w:tcPr>
            <w:tcW w:w="5220" w:type="dxa"/>
          </w:tcPr>
          <w:p w14:paraId="2AAAD351" w14:textId="2BDD8D2F" w:rsidR="00DC1486" w:rsidRPr="00200AFD" w:rsidRDefault="00DC1486" w:rsidP="00DC1486">
            <w:pPr>
              <w:contextualSpacing/>
              <w:jc w:val="left"/>
              <w:rPr>
                <w:sz w:val="24"/>
                <w:szCs w:val="24"/>
                <w:lang w:val="ro-RO"/>
              </w:rPr>
            </w:pPr>
            <w:r w:rsidRPr="00200AFD">
              <w:rPr>
                <w:sz w:val="24"/>
                <w:szCs w:val="24"/>
                <w:lang w:val="ro-RO"/>
              </w:rPr>
              <w:t>37.  În cazul în care se refuză aprobarea anuală în doi ani succesivi producătorilor de anvelope noi care își onorează responsabilitatea extinsă în mod individual sau prin intermediul sistemelor colective, Agenția de Mediu retrage autorizația de mediu pentru gestionarea deșeurilor în conformitate cu art. 11 alin. (1) lit. c) din Legea nr. 160/2011 privind reglementarea prin autorizare a activității de întreprinzător.</w:t>
            </w:r>
          </w:p>
        </w:tc>
      </w:tr>
      <w:tr w:rsidR="00200AFD" w:rsidRPr="00200AFD" w14:paraId="32A2A8B7" w14:textId="77777777" w:rsidTr="001732BF">
        <w:trPr>
          <w:trHeight w:val="20"/>
        </w:trPr>
        <w:tc>
          <w:tcPr>
            <w:tcW w:w="4225" w:type="dxa"/>
          </w:tcPr>
          <w:p w14:paraId="3146D168" w14:textId="77777777" w:rsidR="00DC1486" w:rsidRPr="00200AFD" w:rsidRDefault="00DC1486" w:rsidP="00DC1486">
            <w:pPr>
              <w:contextualSpacing/>
              <w:rPr>
                <w:sz w:val="24"/>
                <w:szCs w:val="24"/>
                <w:lang w:val="ro-RO"/>
              </w:rPr>
            </w:pPr>
          </w:p>
        </w:tc>
        <w:tc>
          <w:tcPr>
            <w:tcW w:w="4320" w:type="dxa"/>
            <w:vAlign w:val="center"/>
          </w:tcPr>
          <w:p w14:paraId="04DC4732" w14:textId="3AAF4B81" w:rsidR="00DC1486" w:rsidRPr="00200AFD" w:rsidRDefault="00DC1486" w:rsidP="00DC1486">
            <w:pPr>
              <w:ind w:firstLine="0"/>
              <w:contextualSpacing/>
              <w:rPr>
                <w:sz w:val="24"/>
                <w:szCs w:val="24"/>
                <w:lang w:val="ro-RO"/>
              </w:rPr>
            </w:pPr>
            <w:r w:rsidRPr="00200AFD">
              <w:rPr>
                <w:sz w:val="24"/>
                <w:szCs w:val="24"/>
                <w:lang w:val="ro-RO"/>
              </w:rPr>
              <w:t xml:space="preserve">            6.27.    Regulamentul după pct.37 se completează cu pct. 37</w:t>
            </w:r>
            <w:r w:rsidRPr="00200AFD">
              <w:rPr>
                <w:sz w:val="24"/>
                <w:szCs w:val="24"/>
                <w:vertAlign w:val="superscript"/>
                <w:lang w:val="ro-RO"/>
              </w:rPr>
              <w:t>1</w:t>
            </w:r>
            <w:r w:rsidRPr="00200AFD">
              <w:rPr>
                <w:sz w:val="24"/>
                <w:szCs w:val="24"/>
                <w:lang w:val="ro-RO"/>
              </w:rPr>
              <w:t xml:space="preserve"> cu următorul cuprins:</w:t>
            </w:r>
          </w:p>
          <w:p w14:paraId="11A3F66D" w14:textId="77777777" w:rsidR="00DC1486" w:rsidRPr="00200AFD" w:rsidRDefault="00DC1486" w:rsidP="00DC1486">
            <w:pPr>
              <w:contextualSpacing/>
              <w:rPr>
                <w:sz w:val="24"/>
                <w:szCs w:val="24"/>
                <w:lang w:val="ro-RO"/>
              </w:rPr>
            </w:pPr>
            <w:r w:rsidRPr="00200AFD">
              <w:rPr>
                <w:sz w:val="24"/>
                <w:szCs w:val="24"/>
                <w:lang w:val="ro-RO"/>
              </w:rPr>
              <w:t>,,37</w:t>
            </w:r>
            <w:r w:rsidRPr="00200AFD">
              <w:rPr>
                <w:sz w:val="24"/>
                <w:szCs w:val="24"/>
                <w:vertAlign w:val="superscript"/>
                <w:lang w:val="ro-RO"/>
              </w:rPr>
              <w:t>1</w:t>
            </w:r>
            <w:r w:rsidRPr="00200AFD">
              <w:rPr>
                <w:sz w:val="24"/>
                <w:szCs w:val="24"/>
                <w:lang w:val="ro-RO"/>
              </w:rPr>
              <w:t>. În termen de 30 zile din data retragerii autorizației de mediu pentru gestionarea deșeurilor, producătorii sunt obligați să notifice Agenția de Mediu despre continuarea onorării responsabilității extinse a producătorului în mod individual sau colectiv.  În cazul în care producătorii de anvelope nu au notificat Agenția de Mediu, ei pierd calitatea de producători și sunt radiați din Lista producătorilor.”</w:t>
            </w:r>
          </w:p>
        </w:tc>
        <w:tc>
          <w:tcPr>
            <w:tcW w:w="5220" w:type="dxa"/>
          </w:tcPr>
          <w:p w14:paraId="5A315BFC" w14:textId="77777777" w:rsidR="00DC1486" w:rsidRPr="00200AFD" w:rsidRDefault="00DC1486" w:rsidP="00DC1486">
            <w:pPr>
              <w:contextualSpacing/>
              <w:rPr>
                <w:sz w:val="24"/>
                <w:szCs w:val="24"/>
                <w:lang w:val="ro-RO"/>
              </w:rPr>
            </w:pPr>
            <w:r w:rsidRPr="00200AFD">
              <w:rPr>
                <w:sz w:val="24"/>
                <w:szCs w:val="24"/>
                <w:lang w:val="ro-RO"/>
              </w:rPr>
              <w:t>37</w:t>
            </w:r>
            <w:r w:rsidRPr="00200AFD">
              <w:rPr>
                <w:sz w:val="24"/>
                <w:szCs w:val="24"/>
                <w:vertAlign w:val="superscript"/>
                <w:lang w:val="ro-RO"/>
              </w:rPr>
              <w:t>1</w:t>
            </w:r>
            <w:r w:rsidRPr="00200AFD">
              <w:rPr>
                <w:sz w:val="24"/>
                <w:szCs w:val="24"/>
                <w:lang w:val="ro-RO"/>
              </w:rPr>
              <w:t>. În termen de 30 zile din data retragerii autorizației de mediu pentru gestionarea deșeurilor, producătorii sunt obligați să notifice Agenția de Mediu despre continuarea onorării responsabilității extinse a producătorului în mod individual sau colectiv.  În cazul în care producătorii de anvelope nu au notificat Agenția de Mediu, ei pierd calitatea de producători și sunt radiați din Lista producătorilor</w:t>
            </w:r>
          </w:p>
        </w:tc>
      </w:tr>
      <w:tr w:rsidR="00200AFD" w:rsidRPr="00200AFD" w14:paraId="2745723F" w14:textId="77777777" w:rsidTr="001732BF">
        <w:trPr>
          <w:trHeight w:val="20"/>
        </w:trPr>
        <w:tc>
          <w:tcPr>
            <w:tcW w:w="4225" w:type="dxa"/>
          </w:tcPr>
          <w:p w14:paraId="252F49FA" w14:textId="57FEA3BC" w:rsidR="00DC1486" w:rsidRPr="00200AFD" w:rsidRDefault="00DC1486" w:rsidP="00DC1486">
            <w:pPr>
              <w:contextualSpacing/>
              <w:rPr>
                <w:sz w:val="24"/>
                <w:szCs w:val="24"/>
                <w:lang w:val="ro-RO"/>
              </w:rPr>
            </w:pPr>
            <w:r w:rsidRPr="00200AFD">
              <w:rPr>
                <w:sz w:val="24"/>
                <w:szCs w:val="24"/>
                <w:lang w:val="ro-RO"/>
              </w:rPr>
              <w:t>41. Agenții economici care efectuează activităţi de reșapare, valorificare energetică și/sau reciclare favorizează dezvoltarea de noi tehnologii din punctul de vedere al protecţiei mediului.</w:t>
            </w:r>
          </w:p>
        </w:tc>
        <w:tc>
          <w:tcPr>
            <w:tcW w:w="4320" w:type="dxa"/>
            <w:vAlign w:val="center"/>
          </w:tcPr>
          <w:p w14:paraId="2235B8F7" w14:textId="30B5D82A" w:rsidR="00DC1486" w:rsidRPr="00200AFD" w:rsidRDefault="00DC1486" w:rsidP="00DC1486">
            <w:pPr>
              <w:ind w:firstLine="0"/>
              <w:contextualSpacing/>
              <w:rPr>
                <w:sz w:val="24"/>
                <w:szCs w:val="24"/>
                <w:lang w:val="ro-RO"/>
              </w:rPr>
            </w:pPr>
            <w:r w:rsidRPr="00200AFD">
              <w:rPr>
                <w:sz w:val="24"/>
                <w:szCs w:val="24"/>
                <w:lang w:val="ro-RO"/>
              </w:rPr>
              <w:t xml:space="preserve">            6.28.    Punctul 41 va avea următorul cuprins:</w:t>
            </w:r>
          </w:p>
          <w:p w14:paraId="0205979A" w14:textId="77777777" w:rsidR="00DC1486" w:rsidRPr="00200AFD" w:rsidRDefault="00DC1486" w:rsidP="00DC1486">
            <w:pPr>
              <w:contextualSpacing/>
              <w:rPr>
                <w:sz w:val="24"/>
                <w:szCs w:val="24"/>
                <w:lang w:val="ro-RO"/>
              </w:rPr>
            </w:pPr>
            <w:r w:rsidRPr="00200AFD">
              <w:rPr>
                <w:sz w:val="24"/>
                <w:szCs w:val="24"/>
                <w:lang w:val="ro-RO"/>
              </w:rPr>
              <w:t>,,41</w:t>
            </w:r>
            <w:r w:rsidRPr="00200AFD">
              <w:rPr>
                <w:b/>
                <w:bCs/>
                <w:sz w:val="24"/>
                <w:szCs w:val="24"/>
                <w:lang w:val="ro-RO"/>
              </w:rPr>
              <w:t>.</w:t>
            </w:r>
            <w:r w:rsidRPr="00200AFD">
              <w:rPr>
                <w:sz w:val="24"/>
                <w:szCs w:val="24"/>
                <w:lang w:val="ro-RO"/>
              </w:rPr>
              <w:t> Agenții economici care desfășoară activități de reșapare, valorificare energetică și/sau reciclare promovează dezvoltarea tehnologiilor inovatoare pentru protecția mediului.”</w:t>
            </w:r>
          </w:p>
        </w:tc>
        <w:tc>
          <w:tcPr>
            <w:tcW w:w="5220" w:type="dxa"/>
          </w:tcPr>
          <w:p w14:paraId="2B95A771" w14:textId="77777777" w:rsidR="00DC1486" w:rsidRPr="00200AFD" w:rsidRDefault="00DC1486" w:rsidP="00DC1486">
            <w:pPr>
              <w:contextualSpacing/>
              <w:rPr>
                <w:sz w:val="24"/>
                <w:szCs w:val="24"/>
                <w:lang w:val="ro-RO"/>
              </w:rPr>
            </w:pPr>
            <w:r w:rsidRPr="00200AFD">
              <w:rPr>
                <w:sz w:val="24"/>
                <w:szCs w:val="24"/>
                <w:lang w:val="ro-RO"/>
              </w:rPr>
              <w:t>41</w:t>
            </w:r>
            <w:r w:rsidRPr="00200AFD">
              <w:rPr>
                <w:b/>
                <w:bCs/>
                <w:sz w:val="24"/>
                <w:szCs w:val="24"/>
                <w:lang w:val="ro-RO"/>
              </w:rPr>
              <w:t>.</w:t>
            </w:r>
            <w:r w:rsidRPr="00200AFD">
              <w:rPr>
                <w:sz w:val="24"/>
                <w:szCs w:val="24"/>
                <w:lang w:val="ro-RO"/>
              </w:rPr>
              <w:t> Agenții economici care desfășoară activități de reșapare, valorificare energetică și/sau reciclare promovează dezvoltarea tehnologiilor inovatoare pentru protecția mediului.</w:t>
            </w:r>
          </w:p>
        </w:tc>
      </w:tr>
      <w:tr w:rsidR="00200AFD" w:rsidRPr="00200AFD" w14:paraId="1CD4356D" w14:textId="77777777" w:rsidTr="001732BF">
        <w:trPr>
          <w:trHeight w:val="20"/>
        </w:trPr>
        <w:tc>
          <w:tcPr>
            <w:tcW w:w="4225" w:type="dxa"/>
          </w:tcPr>
          <w:p w14:paraId="2E3C9D59" w14:textId="705FF937" w:rsidR="00DC1486" w:rsidRPr="00200AFD" w:rsidRDefault="00DC1486" w:rsidP="00DC1486">
            <w:pPr>
              <w:contextualSpacing/>
              <w:rPr>
                <w:sz w:val="24"/>
                <w:szCs w:val="24"/>
                <w:lang w:val="ro-RO"/>
              </w:rPr>
            </w:pPr>
            <w:r w:rsidRPr="00200AFD">
              <w:rPr>
                <w:sz w:val="24"/>
                <w:szCs w:val="24"/>
              </w:rPr>
              <w:t>42. Agenții economici care efectuează activităţi de tratare, autorizați în conformitate cu art. 25 din Legea nr. 209/2016 privind deșeurile, sunt obligați să introducă în instalaţiile de tratare a anvelopelor uzate sisteme de management de mediu certificate cu îndeplinirea standardului  „SM SR EN ISO 14001:2016”.</w:t>
            </w:r>
          </w:p>
        </w:tc>
        <w:tc>
          <w:tcPr>
            <w:tcW w:w="4320" w:type="dxa"/>
            <w:vAlign w:val="center"/>
          </w:tcPr>
          <w:p w14:paraId="666D3D97" w14:textId="70629282" w:rsidR="00DC1486" w:rsidRPr="00200AFD" w:rsidRDefault="00DC1486" w:rsidP="00DC1486">
            <w:pPr>
              <w:ind w:firstLine="0"/>
              <w:contextualSpacing/>
              <w:rPr>
                <w:sz w:val="24"/>
                <w:szCs w:val="24"/>
                <w:lang w:val="ro-RO"/>
              </w:rPr>
            </w:pPr>
            <w:r w:rsidRPr="00200AFD">
              <w:rPr>
                <w:sz w:val="24"/>
                <w:szCs w:val="24"/>
                <w:lang w:val="ro-RO"/>
              </w:rPr>
              <w:t xml:space="preserve">            6.29.     Punctul 42 va avea următorul cuprins:</w:t>
            </w:r>
          </w:p>
          <w:p w14:paraId="07E0B708" w14:textId="77777777" w:rsidR="00DC1486" w:rsidRPr="00200AFD" w:rsidRDefault="00DC1486" w:rsidP="00DC1486">
            <w:pPr>
              <w:contextualSpacing/>
              <w:rPr>
                <w:sz w:val="24"/>
                <w:szCs w:val="24"/>
                <w:lang w:val="ro-RO"/>
              </w:rPr>
            </w:pPr>
            <w:r w:rsidRPr="00200AFD">
              <w:rPr>
                <w:sz w:val="24"/>
                <w:szCs w:val="24"/>
                <w:lang w:val="ro-RO"/>
              </w:rPr>
              <w:t>,,42. Agenții economici care desfășoară activități de tratare, autorizați în conformitate cu art. 25 din Legea nr. 209/2016 privind deșeurile, au obligația să implementeze sisteme de management de mediu certificate conform standardului  „SM SR EN ISO 14001:2016”. Sisteme de management de mediu. Cerințe cu ghid de utilizare”</w:t>
            </w:r>
          </w:p>
        </w:tc>
        <w:tc>
          <w:tcPr>
            <w:tcW w:w="5220" w:type="dxa"/>
          </w:tcPr>
          <w:p w14:paraId="52DA53F8" w14:textId="2CE8A912" w:rsidR="00DC1486" w:rsidRPr="00200AFD" w:rsidRDefault="00DC1486" w:rsidP="00DC1486">
            <w:pPr>
              <w:contextualSpacing/>
              <w:rPr>
                <w:sz w:val="24"/>
                <w:szCs w:val="24"/>
                <w:lang w:val="ro-RO"/>
              </w:rPr>
            </w:pPr>
            <w:r w:rsidRPr="00200AFD">
              <w:rPr>
                <w:sz w:val="24"/>
                <w:szCs w:val="24"/>
                <w:lang w:val="ro-RO"/>
              </w:rPr>
              <w:t>42. Agenții economici care desfășoară activități de tratare, autorizați în conformitate cu art. 25 din Legea nr. 209/2016 privind deșeurile, au obligația să implementeze sisteme de management de mediu certificate conform standardului  „SM SR EN ISO 14001:2016”. Sisteme de management de mediu. Cerințe cu ghid de utilizare.</w:t>
            </w:r>
          </w:p>
        </w:tc>
      </w:tr>
      <w:tr w:rsidR="00200AFD" w:rsidRPr="00200AFD" w14:paraId="6E062606" w14:textId="77777777" w:rsidTr="001732BF">
        <w:trPr>
          <w:trHeight w:val="20"/>
        </w:trPr>
        <w:tc>
          <w:tcPr>
            <w:tcW w:w="4225" w:type="dxa"/>
          </w:tcPr>
          <w:p w14:paraId="2D4B023D" w14:textId="77777777" w:rsidR="00611C15" w:rsidRPr="00200AFD" w:rsidRDefault="00611C15" w:rsidP="00611C15">
            <w:pPr>
              <w:pStyle w:val="a4"/>
              <w:shd w:val="clear" w:color="auto" w:fill="FFFFFF"/>
              <w:spacing w:before="0" w:beforeAutospacing="0" w:after="0" w:afterAutospacing="0"/>
              <w:ind w:firstLine="709"/>
              <w:jc w:val="both"/>
              <w:rPr>
                <w:lang w:val="pt-BR"/>
              </w:rPr>
            </w:pPr>
            <w:r w:rsidRPr="00200AFD">
              <w:rPr>
                <w:rStyle w:val="a9"/>
                <w:b w:val="0"/>
                <w:bCs w:val="0"/>
                <w:lang w:val="pt-BR"/>
              </w:rPr>
              <w:t>46.</w:t>
            </w:r>
            <w:r w:rsidRPr="00200AFD">
              <w:rPr>
                <w:lang w:val="pt-BR"/>
              </w:rPr>
              <w:t> La depunerea cererii de înregistrare în Lista producătorilor, producătorii depun la Agenția de Mediu, în format electronic, prin intermediul SIA  „MD”, cererea completată conform modelului prezentat în anexa nr. 6, inclusiv următoarele documente:</w:t>
            </w:r>
          </w:p>
          <w:p w14:paraId="31A1A38C" w14:textId="77777777" w:rsidR="00611C15" w:rsidRPr="00200AFD" w:rsidRDefault="00611C15" w:rsidP="00611C15">
            <w:pPr>
              <w:pStyle w:val="a4"/>
              <w:shd w:val="clear" w:color="auto" w:fill="FFFFFF"/>
              <w:spacing w:before="0" w:beforeAutospacing="0" w:after="0" w:afterAutospacing="0"/>
              <w:ind w:firstLine="709"/>
              <w:jc w:val="both"/>
              <w:rPr>
                <w:lang w:val="pt-BR"/>
              </w:rPr>
            </w:pPr>
            <w:r w:rsidRPr="00200AFD">
              <w:rPr>
                <w:lang w:val="pt-BR"/>
              </w:rPr>
              <w:t>1) în cazul sistemului individual:</w:t>
            </w:r>
          </w:p>
          <w:p w14:paraId="210BECFB" w14:textId="77777777" w:rsidR="00611C15" w:rsidRPr="00200AFD" w:rsidRDefault="00611C15" w:rsidP="00611C15">
            <w:pPr>
              <w:pStyle w:val="a4"/>
              <w:shd w:val="clear" w:color="auto" w:fill="FFFFFF"/>
              <w:spacing w:before="0" w:beforeAutospacing="0" w:after="0" w:afterAutospacing="0"/>
              <w:jc w:val="both"/>
              <w:rPr>
                <w:lang w:val="pt-BR"/>
              </w:rPr>
            </w:pPr>
            <w:r w:rsidRPr="00200AFD">
              <w:rPr>
                <w:lang w:val="pt-BR"/>
              </w:rPr>
              <w:t>a) dovada existenței unui sistem individual;</w:t>
            </w:r>
          </w:p>
          <w:p w14:paraId="618F18B9" w14:textId="77777777" w:rsidR="00611C15" w:rsidRPr="00200AFD" w:rsidRDefault="00611C15" w:rsidP="00611C15">
            <w:pPr>
              <w:pStyle w:val="a4"/>
              <w:shd w:val="clear" w:color="auto" w:fill="FFFFFF"/>
              <w:spacing w:before="0" w:beforeAutospacing="0" w:after="0" w:afterAutospacing="0"/>
              <w:jc w:val="both"/>
              <w:rPr>
                <w:lang w:val="pt-BR"/>
              </w:rPr>
            </w:pPr>
            <w:r w:rsidRPr="00200AFD">
              <w:rPr>
                <w:lang w:val="pt-BR"/>
              </w:rPr>
              <w:t>b) planul de operare, conform pct. 27;</w:t>
            </w:r>
          </w:p>
          <w:p w14:paraId="49B44C3F" w14:textId="77777777" w:rsidR="00611C15" w:rsidRPr="00200AFD" w:rsidRDefault="00611C15" w:rsidP="00611C15">
            <w:pPr>
              <w:pStyle w:val="a4"/>
              <w:shd w:val="clear" w:color="auto" w:fill="FFFFFF"/>
              <w:spacing w:before="0" w:beforeAutospacing="0" w:after="0" w:afterAutospacing="0"/>
              <w:jc w:val="both"/>
              <w:rPr>
                <w:lang w:val="pt-BR"/>
              </w:rPr>
            </w:pPr>
            <w:r w:rsidRPr="00200AFD">
              <w:rPr>
                <w:lang w:val="pt-BR"/>
              </w:rPr>
              <w:t>c) informaţiile generale, completate conform modelului prezentat în anexa nr. 7;</w:t>
            </w:r>
          </w:p>
          <w:p w14:paraId="24DDDAF7" w14:textId="77777777" w:rsidR="00611C15" w:rsidRPr="00200AFD" w:rsidRDefault="00611C15" w:rsidP="00611C15">
            <w:pPr>
              <w:pStyle w:val="a4"/>
              <w:shd w:val="clear" w:color="auto" w:fill="FFFFFF"/>
              <w:spacing w:before="0" w:beforeAutospacing="0" w:after="0" w:afterAutospacing="0"/>
              <w:ind w:firstLine="709"/>
              <w:jc w:val="both"/>
              <w:rPr>
                <w:lang w:val="pt-BR"/>
              </w:rPr>
            </w:pPr>
            <w:r w:rsidRPr="00200AFD">
              <w:rPr>
                <w:lang w:val="pt-BR"/>
              </w:rPr>
              <w:t>2) în cazul sistemului colectiv:</w:t>
            </w:r>
          </w:p>
          <w:p w14:paraId="6E25F38B" w14:textId="77777777" w:rsidR="00611C15" w:rsidRPr="00200AFD" w:rsidRDefault="00611C15" w:rsidP="00611C15">
            <w:pPr>
              <w:pStyle w:val="a4"/>
              <w:shd w:val="clear" w:color="auto" w:fill="FFFFFF"/>
              <w:spacing w:before="0" w:beforeAutospacing="0" w:after="0" w:afterAutospacing="0"/>
              <w:jc w:val="both"/>
              <w:rPr>
                <w:lang w:val="pt-BR"/>
              </w:rPr>
            </w:pPr>
            <w:r w:rsidRPr="00200AFD">
              <w:rPr>
                <w:lang w:val="pt-BR"/>
              </w:rPr>
              <w:t>a) dovada înființării unui sistem colectiv;</w:t>
            </w:r>
          </w:p>
          <w:p w14:paraId="40FD1614" w14:textId="77777777" w:rsidR="00611C15" w:rsidRPr="00200AFD" w:rsidRDefault="00611C15" w:rsidP="00611C15">
            <w:pPr>
              <w:pStyle w:val="a4"/>
              <w:shd w:val="clear" w:color="auto" w:fill="FFFFFF"/>
              <w:spacing w:before="0" w:beforeAutospacing="0" w:after="0" w:afterAutospacing="0"/>
              <w:jc w:val="both"/>
              <w:rPr>
                <w:lang w:val="it-IT"/>
              </w:rPr>
            </w:pPr>
            <w:r w:rsidRPr="00200AFD">
              <w:rPr>
                <w:lang w:val="pt-BR"/>
              </w:rPr>
              <w:t>b) setul de documente pentru obținerea autorizației, conform art. 25 alin. </w:t>
            </w:r>
            <w:r w:rsidRPr="00200AFD">
              <w:rPr>
                <w:lang w:val="it-IT"/>
              </w:rPr>
              <w:t>(4) și (6) din Legea nr. 209/2016 privind deşeurile;</w:t>
            </w:r>
          </w:p>
          <w:p w14:paraId="4844DD66" w14:textId="77777777" w:rsidR="00611C15" w:rsidRPr="00200AFD" w:rsidRDefault="00611C15" w:rsidP="00611C15">
            <w:pPr>
              <w:pStyle w:val="a4"/>
              <w:shd w:val="clear" w:color="auto" w:fill="FFFFFF"/>
              <w:spacing w:before="0" w:beforeAutospacing="0" w:after="0" w:afterAutospacing="0"/>
              <w:ind w:firstLine="709"/>
              <w:jc w:val="both"/>
              <w:rPr>
                <w:lang w:val="it-IT"/>
              </w:rPr>
            </w:pPr>
            <w:r w:rsidRPr="00200AFD">
              <w:rPr>
                <w:lang w:val="it-IT"/>
              </w:rPr>
              <w:t>3) în cazul producătorilor membri ai sistemului colectiv:</w:t>
            </w:r>
          </w:p>
          <w:p w14:paraId="14EE6D9F" w14:textId="77777777" w:rsidR="00611C15" w:rsidRPr="00200AFD" w:rsidRDefault="00611C15" w:rsidP="00611C15">
            <w:pPr>
              <w:pStyle w:val="a4"/>
              <w:shd w:val="clear" w:color="auto" w:fill="FFFFFF"/>
              <w:spacing w:before="0" w:beforeAutospacing="0" w:after="0" w:afterAutospacing="0"/>
              <w:jc w:val="both"/>
              <w:rPr>
                <w:lang w:val="it-IT"/>
              </w:rPr>
            </w:pPr>
            <w:r w:rsidRPr="00200AFD">
              <w:rPr>
                <w:lang w:val="pt-BR"/>
              </w:rPr>
              <w:t>a) dovada calităţii de membru al unui sistem colectiv, conform art. 12 alin. </w:t>
            </w:r>
            <w:r w:rsidRPr="00200AFD">
              <w:rPr>
                <w:lang w:val="it-IT"/>
              </w:rPr>
              <w:t>(5) lit. e) din Legea nr. 209/2016 privind deşeurile;</w:t>
            </w:r>
          </w:p>
          <w:p w14:paraId="19F01EE4" w14:textId="77777777" w:rsidR="00611C15" w:rsidRPr="00200AFD" w:rsidRDefault="00611C15" w:rsidP="00611C15">
            <w:pPr>
              <w:pStyle w:val="a4"/>
              <w:shd w:val="clear" w:color="auto" w:fill="FFFFFF"/>
              <w:spacing w:before="0" w:beforeAutospacing="0" w:after="0" w:afterAutospacing="0"/>
              <w:jc w:val="both"/>
              <w:rPr>
                <w:lang w:val="it-IT"/>
              </w:rPr>
            </w:pPr>
            <w:r w:rsidRPr="00200AFD">
              <w:rPr>
                <w:lang w:val="it-IT"/>
              </w:rPr>
              <w:t>b) informaţiile generale, completate conform modelului prezentat în anexa nr. 7.</w:t>
            </w:r>
          </w:p>
          <w:p w14:paraId="363494EB" w14:textId="77777777" w:rsidR="00611C15" w:rsidRPr="00200AFD" w:rsidRDefault="00611C15" w:rsidP="00DC1486">
            <w:pPr>
              <w:contextualSpacing/>
              <w:rPr>
                <w:sz w:val="24"/>
                <w:szCs w:val="24"/>
                <w:lang w:val="it-IT"/>
              </w:rPr>
            </w:pPr>
          </w:p>
        </w:tc>
        <w:tc>
          <w:tcPr>
            <w:tcW w:w="4320" w:type="dxa"/>
            <w:vAlign w:val="center"/>
          </w:tcPr>
          <w:p w14:paraId="23364499" w14:textId="412D4B29" w:rsidR="00611C15" w:rsidRPr="00200AFD" w:rsidRDefault="00611C15" w:rsidP="00611C15">
            <w:pPr>
              <w:shd w:val="clear" w:color="auto" w:fill="FFFFFF"/>
              <w:ind w:firstLine="0"/>
              <w:rPr>
                <w:sz w:val="24"/>
                <w:szCs w:val="24"/>
                <w:lang w:val="it-IT"/>
              </w:rPr>
            </w:pPr>
            <w:r w:rsidRPr="00200AFD">
              <w:rPr>
                <w:sz w:val="24"/>
                <w:szCs w:val="24"/>
                <w:lang w:val="ro-RO"/>
              </w:rPr>
              <w:t>6.30.</w:t>
            </w:r>
            <w:r w:rsidRPr="00200AFD">
              <w:rPr>
                <w:sz w:val="24"/>
                <w:szCs w:val="24"/>
                <w:lang w:val="it-IT"/>
              </w:rPr>
              <w:t xml:space="preserve"> Punctul 46 se modifică și se expune cu următorul cuprins:</w:t>
            </w:r>
          </w:p>
          <w:p w14:paraId="73F26B15" w14:textId="77777777" w:rsidR="00611C15" w:rsidRPr="00200AFD" w:rsidRDefault="00611C15" w:rsidP="00611C15">
            <w:pPr>
              <w:ind w:firstLine="0"/>
              <w:rPr>
                <w:sz w:val="24"/>
                <w:szCs w:val="24"/>
                <w:lang w:val="ro-RO"/>
              </w:rPr>
            </w:pPr>
            <w:r w:rsidRPr="00200AFD">
              <w:rPr>
                <w:sz w:val="24"/>
                <w:szCs w:val="24"/>
                <w:lang w:val="ro-RO"/>
              </w:rPr>
              <w:t>,,46.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36030C1A" w14:textId="77777777" w:rsidR="00611C15" w:rsidRPr="00200AFD" w:rsidRDefault="00611C15" w:rsidP="00611C15">
            <w:pPr>
              <w:ind w:left="360"/>
              <w:rPr>
                <w:sz w:val="24"/>
                <w:szCs w:val="24"/>
                <w:lang w:val="ro-RO"/>
              </w:rPr>
            </w:pPr>
            <w:r w:rsidRPr="00200AFD">
              <w:rPr>
                <w:i/>
                <w:iCs/>
                <w:sz w:val="24"/>
                <w:szCs w:val="24"/>
                <w:lang w:val="ro-RO"/>
              </w:rPr>
              <w:t>1)În cazul gestionării deșeurilor în mod individual</w:t>
            </w:r>
            <w:r w:rsidRPr="00200AFD">
              <w:rPr>
                <w:sz w:val="24"/>
                <w:szCs w:val="24"/>
                <w:lang w:val="ro-RO"/>
              </w:rPr>
              <w:t>:</w:t>
            </w:r>
          </w:p>
          <w:p w14:paraId="2DF40482" w14:textId="77777777" w:rsidR="00611C15" w:rsidRPr="00200AFD" w:rsidRDefault="00611C15" w:rsidP="00611C15">
            <w:pPr>
              <w:ind w:firstLine="0"/>
              <w:rPr>
                <w:sz w:val="24"/>
                <w:szCs w:val="24"/>
                <w:lang w:val="ro-RO"/>
              </w:rPr>
            </w:pPr>
            <w:r w:rsidRPr="00200AFD">
              <w:rPr>
                <w:sz w:val="24"/>
                <w:szCs w:val="24"/>
                <w:lang w:val="ro-RO"/>
              </w:rPr>
              <w:t>a)Cererea de acordare a numărului de înregistrare privind plasarea pe piață a anvelopelor noi, conform anexei nr. 6  a prezentului regulament;</w:t>
            </w:r>
          </w:p>
          <w:p w14:paraId="055DB883" w14:textId="77777777" w:rsidR="00611C15" w:rsidRPr="00200AFD" w:rsidRDefault="00611C15" w:rsidP="00611C15">
            <w:pPr>
              <w:ind w:firstLine="0"/>
              <w:rPr>
                <w:sz w:val="24"/>
                <w:szCs w:val="24"/>
                <w:lang w:val="ro-RO"/>
              </w:rPr>
            </w:pPr>
            <w:r w:rsidRPr="00200AFD">
              <w:rPr>
                <w:sz w:val="24"/>
                <w:szCs w:val="24"/>
                <w:lang w:val="ro-RO"/>
              </w:rPr>
              <w:t>b) Planul operațional al sistemului individual, conform anexei nr. 3 al prezentului regulament;</w:t>
            </w:r>
          </w:p>
          <w:p w14:paraId="777C1F6D" w14:textId="77777777" w:rsidR="00611C15" w:rsidRPr="00200AFD" w:rsidRDefault="00611C15" w:rsidP="00611C15">
            <w:pPr>
              <w:ind w:firstLine="0"/>
              <w:rPr>
                <w:sz w:val="24"/>
                <w:szCs w:val="24"/>
                <w:lang w:val="ro-RO"/>
              </w:rPr>
            </w:pPr>
            <w:r w:rsidRPr="00200AFD">
              <w:rPr>
                <w:sz w:val="24"/>
                <w:szCs w:val="24"/>
                <w:lang w:val="ro-RO"/>
              </w:rPr>
              <w:t>c)Informații generale estimate pe anul pentru care se face înregistrarea, conform anexei nr. 7  a prezentului regulament.</w:t>
            </w:r>
          </w:p>
          <w:p w14:paraId="6FCE8E62" w14:textId="77777777" w:rsidR="00611C15" w:rsidRPr="00200AFD" w:rsidRDefault="00611C15" w:rsidP="00611C15">
            <w:pPr>
              <w:pStyle w:val="a5"/>
              <w:jc w:val="both"/>
              <w:rPr>
                <w:i/>
                <w:iCs/>
                <w:sz w:val="24"/>
                <w:szCs w:val="24"/>
              </w:rPr>
            </w:pPr>
            <w:r w:rsidRPr="00200AFD">
              <w:rPr>
                <w:i/>
                <w:iCs/>
                <w:sz w:val="24"/>
                <w:szCs w:val="24"/>
              </w:rPr>
              <w:t xml:space="preserve">               2) În cazul gestionării deșeurilor în mod colectiv:</w:t>
            </w:r>
          </w:p>
          <w:p w14:paraId="6239341E" w14:textId="77777777" w:rsidR="00611C15" w:rsidRPr="00200AFD" w:rsidRDefault="00611C15" w:rsidP="00611C15">
            <w:pPr>
              <w:spacing w:line="259" w:lineRule="auto"/>
              <w:ind w:firstLine="0"/>
              <w:rPr>
                <w:sz w:val="24"/>
                <w:szCs w:val="24"/>
                <w:lang w:val="pt-BR"/>
              </w:rPr>
            </w:pPr>
            <w:r w:rsidRPr="00200AFD">
              <w:rPr>
                <w:sz w:val="24"/>
                <w:szCs w:val="24"/>
                <w:lang w:val="pt-BR"/>
              </w:rPr>
              <w:t>a)Cererea de acordare a numărului de înregistrare privind plasarea pe piață a anvelopelor noi, conform anexei nr. 6  a prezentului regulament;</w:t>
            </w:r>
          </w:p>
          <w:p w14:paraId="4791601A" w14:textId="77777777" w:rsidR="00611C15" w:rsidRPr="00200AFD" w:rsidRDefault="00611C15" w:rsidP="00611C15">
            <w:pPr>
              <w:spacing w:line="259" w:lineRule="auto"/>
              <w:ind w:firstLine="0"/>
              <w:rPr>
                <w:sz w:val="24"/>
                <w:szCs w:val="24"/>
                <w:lang w:val="pt-BR"/>
              </w:rPr>
            </w:pPr>
            <w:r w:rsidRPr="00200AFD">
              <w:rPr>
                <w:sz w:val="24"/>
                <w:szCs w:val="24"/>
                <w:lang w:val="pt-BR"/>
              </w:rPr>
              <w:t>b)Informații generale estimate pe anul pentru care se face înregistrarea, conform anexei nr. 7 a prezentului regulament;</w:t>
            </w:r>
          </w:p>
          <w:p w14:paraId="2F20B34B" w14:textId="77777777" w:rsidR="00611C15" w:rsidRPr="00200AFD" w:rsidRDefault="00611C15" w:rsidP="00611C15">
            <w:pPr>
              <w:spacing w:line="259" w:lineRule="auto"/>
              <w:ind w:firstLine="0"/>
              <w:rPr>
                <w:sz w:val="24"/>
                <w:szCs w:val="24"/>
              </w:rPr>
            </w:pPr>
            <w:r w:rsidRPr="00200AFD">
              <w:rPr>
                <w:sz w:val="24"/>
                <w:szCs w:val="24"/>
                <w:lang w:val="pt-BR"/>
              </w:rPr>
              <w:t xml:space="preserve">c)Certificarea calității de membru al unui sistem colectiv autorizat, în conform art. 25, alin. </w:t>
            </w:r>
            <w:r w:rsidRPr="00200AFD">
              <w:rPr>
                <w:sz w:val="24"/>
                <w:szCs w:val="24"/>
              </w:rPr>
              <w:t>(10) din Legea nr. 209/2016 privind deșeurile.”</w:t>
            </w:r>
          </w:p>
          <w:p w14:paraId="1A41DD9B" w14:textId="148B02AA" w:rsidR="00611C15" w:rsidRPr="00200AFD" w:rsidRDefault="00611C15" w:rsidP="00DC1486">
            <w:pPr>
              <w:tabs>
                <w:tab w:val="left" w:pos="5812"/>
                <w:tab w:val="left" w:pos="5954"/>
              </w:tabs>
              <w:rPr>
                <w:sz w:val="24"/>
                <w:szCs w:val="24"/>
                <w:lang w:val="ro-RO"/>
              </w:rPr>
            </w:pPr>
          </w:p>
        </w:tc>
        <w:tc>
          <w:tcPr>
            <w:tcW w:w="5220" w:type="dxa"/>
          </w:tcPr>
          <w:p w14:paraId="78321177" w14:textId="5EA7BA11" w:rsidR="00611C15" w:rsidRPr="00200AFD" w:rsidRDefault="00611C15" w:rsidP="00611C15">
            <w:pPr>
              <w:shd w:val="clear" w:color="auto" w:fill="FFFFFF"/>
              <w:ind w:firstLine="0"/>
              <w:rPr>
                <w:sz w:val="24"/>
                <w:szCs w:val="24"/>
                <w:lang w:val="ro-RO"/>
              </w:rPr>
            </w:pPr>
          </w:p>
          <w:p w14:paraId="33D4EDAE" w14:textId="52159D88" w:rsidR="00611C15" w:rsidRPr="00200AFD" w:rsidRDefault="00611C15" w:rsidP="00611C15">
            <w:pPr>
              <w:ind w:firstLine="0"/>
              <w:rPr>
                <w:sz w:val="24"/>
                <w:szCs w:val="24"/>
                <w:lang w:val="ro-RO"/>
              </w:rPr>
            </w:pPr>
            <w:r w:rsidRPr="00200AFD">
              <w:rPr>
                <w:sz w:val="24"/>
                <w:szCs w:val="24"/>
                <w:lang w:val="ro-RO"/>
              </w:rPr>
              <w:t>46.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0AAEF1F9" w14:textId="77777777" w:rsidR="00611C15" w:rsidRPr="00200AFD" w:rsidRDefault="00611C15" w:rsidP="00611C15">
            <w:pPr>
              <w:ind w:left="360"/>
              <w:rPr>
                <w:sz w:val="24"/>
                <w:szCs w:val="24"/>
                <w:lang w:val="ro-RO"/>
              </w:rPr>
            </w:pPr>
            <w:r w:rsidRPr="00200AFD">
              <w:rPr>
                <w:i/>
                <w:iCs/>
                <w:sz w:val="24"/>
                <w:szCs w:val="24"/>
                <w:lang w:val="ro-RO"/>
              </w:rPr>
              <w:t>1)În cazul gestionării deșeurilor în mod individual</w:t>
            </w:r>
            <w:r w:rsidRPr="00200AFD">
              <w:rPr>
                <w:sz w:val="24"/>
                <w:szCs w:val="24"/>
                <w:lang w:val="ro-RO"/>
              </w:rPr>
              <w:t>:</w:t>
            </w:r>
          </w:p>
          <w:p w14:paraId="7485950D" w14:textId="77777777" w:rsidR="00611C15" w:rsidRPr="00200AFD" w:rsidRDefault="00611C15" w:rsidP="00611C15">
            <w:pPr>
              <w:ind w:firstLine="0"/>
              <w:rPr>
                <w:sz w:val="24"/>
                <w:szCs w:val="24"/>
                <w:lang w:val="ro-RO"/>
              </w:rPr>
            </w:pPr>
            <w:r w:rsidRPr="00200AFD">
              <w:rPr>
                <w:sz w:val="24"/>
                <w:szCs w:val="24"/>
                <w:lang w:val="ro-RO"/>
              </w:rPr>
              <w:t>a)Cererea de acordare a numărului de înregistrare privind plasarea pe piață a anvelopelor noi, conform anexei nr. 6  a prezentului regulament;</w:t>
            </w:r>
          </w:p>
          <w:p w14:paraId="43B40B62" w14:textId="77777777" w:rsidR="00611C15" w:rsidRPr="00200AFD" w:rsidRDefault="00611C15" w:rsidP="00611C15">
            <w:pPr>
              <w:ind w:firstLine="0"/>
              <w:rPr>
                <w:sz w:val="24"/>
                <w:szCs w:val="24"/>
                <w:lang w:val="ro-RO"/>
              </w:rPr>
            </w:pPr>
            <w:r w:rsidRPr="00200AFD">
              <w:rPr>
                <w:sz w:val="24"/>
                <w:szCs w:val="24"/>
                <w:lang w:val="ro-RO"/>
              </w:rPr>
              <w:t>b) Planul operațional al sistemului individual, conform anexei nr. 3 al prezentului regulament;</w:t>
            </w:r>
          </w:p>
          <w:p w14:paraId="6D258B96" w14:textId="77777777" w:rsidR="00611C15" w:rsidRPr="00200AFD" w:rsidRDefault="00611C15" w:rsidP="00611C15">
            <w:pPr>
              <w:ind w:firstLine="0"/>
              <w:rPr>
                <w:sz w:val="24"/>
                <w:szCs w:val="24"/>
                <w:lang w:val="ro-RO"/>
              </w:rPr>
            </w:pPr>
            <w:r w:rsidRPr="00200AFD">
              <w:rPr>
                <w:sz w:val="24"/>
                <w:szCs w:val="24"/>
                <w:lang w:val="ro-RO"/>
              </w:rPr>
              <w:t>c)Informații generale estimate pe anul pentru care se face înregistrarea, conform anexei nr. 7  a prezentului regulament.</w:t>
            </w:r>
          </w:p>
          <w:p w14:paraId="5468E34A" w14:textId="77777777" w:rsidR="00611C15" w:rsidRPr="00200AFD" w:rsidRDefault="00611C15" w:rsidP="00611C15">
            <w:pPr>
              <w:pStyle w:val="a5"/>
              <w:jc w:val="both"/>
              <w:rPr>
                <w:i/>
                <w:iCs/>
                <w:sz w:val="24"/>
                <w:szCs w:val="24"/>
              </w:rPr>
            </w:pPr>
            <w:r w:rsidRPr="00200AFD">
              <w:rPr>
                <w:i/>
                <w:iCs/>
                <w:sz w:val="24"/>
                <w:szCs w:val="24"/>
              </w:rPr>
              <w:t xml:space="preserve">               2) În cazul gestionării deșeurilor în mod colectiv:</w:t>
            </w:r>
          </w:p>
          <w:p w14:paraId="56E47A01" w14:textId="77777777" w:rsidR="00611C15" w:rsidRPr="00200AFD" w:rsidRDefault="00611C15" w:rsidP="00611C15">
            <w:pPr>
              <w:spacing w:line="259" w:lineRule="auto"/>
              <w:ind w:firstLine="0"/>
              <w:rPr>
                <w:sz w:val="24"/>
                <w:szCs w:val="24"/>
                <w:lang w:val="pt-BR"/>
              </w:rPr>
            </w:pPr>
            <w:r w:rsidRPr="00200AFD">
              <w:rPr>
                <w:sz w:val="24"/>
                <w:szCs w:val="24"/>
                <w:lang w:val="pt-BR"/>
              </w:rPr>
              <w:t>a)Cererea de acordare a numărului de înregistrare privind plasarea pe piață a anvelopelor noi, conform anexei nr. 6  a prezentului regulament;</w:t>
            </w:r>
          </w:p>
          <w:p w14:paraId="16295654" w14:textId="77777777" w:rsidR="00611C15" w:rsidRPr="00200AFD" w:rsidRDefault="00611C15" w:rsidP="00611C15">
            <w:pPr>
              <w:spacing w:line="259" w:lineRule="auto"/>
              <w:ind w:firstLine="0"/>
              <w:rPr>
                <w:sz w:val="24"/>
                <w:szCs w:val="24"/>
                <w:lang w:val="pt-BR"/>
              </w:rPr>
            </w:pPr>
            <w:r w:rsidRPr="00200AFD">
              <w:rPr>
                <w:sz w:val="24"/>
                <w:szCs w:val="24"/>
                <w:lang w:val="pt-BR"/>
              </w:rPr>
              <w:t>b)Informații generale estimate pe anul pentru care se face înregistrarea, conform anexei nr. 7 a prezentului regulament;</w:t>
            </w:r>
          </w:p>
          <w:p w14:paraId="4AE17F73" w14:textId="22495A80" w:rsidR="00611C15" w:rsidRPr="00200AFD" w:rsidRDefault="00611C15" w:rsidP="00611C15">
            <w:pPr>
              <w:spacing w:line="259" w:lineRule="auto"/>
              <w:ind w:firstLine="0"/>
              <w:rPr>
                <w:sz w:val="24"/>
                <w:szCs w:val="24"/>
              </w:rPr>
            </w:pPr>
            <w:r w:rsidRPr="00200AFD">
              <w:rPr>
                <w:sz w:val="24"/>
                <w:szCs w:val="24"/>
                <w:lang w:val="pt-BR"/>
              </w:rPr>
              <w:t xml:space="preserve">c)Certificarea calității de membru al unui sistem colectiv autorizat, în conform art. 25, alin. </w:t>
            </w:r>
            <w:r w:rsidRPr="00200AFD">
              <w:rPr>
                <w:sz w:val="24"/>
                <w:szCs w:val="24"/>
              </w:rPr>
              <w:t>(10) din Legea nr. 209/2016 privind deșeurile.</w:t>
            </w:r>
          </w:p>
          <w:p w14:paraId="6BDF3BCD" w14:textId="77777777" w:rsidR="00611C15" w:rsidRPr="00200AFD" w:rsidRDefault="00611C15" w:rsidP="00DC1486">
            <w:pPr>
              <w:contextualSpacing/>
              <w:rPr>
                <w:sz w:val="24"/>
                <w:szCs w:val="24"/>
                <w:lang w:val="pt-BR"/>
              </w:rPr>
            </w:pPr>
          </w:p>
        </w:tc>
      </w:tr>
      <w:tr w:rsidR="00200AFD" w:rsidRPr="00200AFD" w14:paraId="26715D58" w14:textId="77777777" w:rsidTr="001732BF">
        <w:trPr>
          <w:trHeight w:val="20"/>
        </w:trPr>
        <w:tc>
          <w:tcPr>
            <w:tcW w:w="4225" w:type="dxa"/>
          </w:tcPr>
          <w:p w14:paraId="6A185CA8" w14:textId="77777777" w:rsidR="00DC1486" w:rsidRPr="00200AFD" w:rsidRDefault="00DC1486" w:rsidP="00DC1486">
            <w:pPr>
              <w:contextualSpacing/>
              <w:rPr>
                <w:sz w:val="24"/>
                <w:szCs w:val="24"/>
                <w:lang w:val="ro-RO"/>
              </w:rPr>
            </w:pPr>
          </w:p>
        </w:tc>
        <w:tc>
          <w:tcPr>
            <w:tcW w:w="4320" w:type="dxa"/>
            <w:vAlign w:val="center"/>
          </w:tcPr>
          <w:p w14:paraId="20E345B8" w14:textId="6E6F7EDD" w:rsidR="00DC1486" w:rsidRPr="00200AFD" w:rsidRDefault="00DC1486" w:rsidP="00DC1486">
            <w:pPr>
              <w:tabs>
                <w:tab w:val="left" w:pos="5812"/>
                <w:tab w:val="left" w:pos="5954"/>
              </w:tabs>
              <w:rPr>
                <w:sz w:val="24"/>
                <w:szCs w:val="24"/>
                <w:lang w:val="pt-BR"/>
              </w:rPr>
            </w:pPr>
            <w:r w:rsidRPr="00200AFD">
              <w:rPr>
                <w:sz w:val="24"/>
                <w:szCs w:val="24"/>
                <w:lang w:val="ro-RO"/>
              </w:rPr>
              <w:t>6.3</w:t>
            </w:r>
            <w:r w:rsidR="00611C15" w:rsidRPr="00200AFD">
              <w:rPr>
                <w:sz w:val="24"/>
                <w:szCs w:val="24"/>
                <w:lang w:val="ro-RO"/>
              </w:rPr>
              <w:t>1</w:t>
            </w:r>
            <w:r w:rsidRPr="00200AFD">
              <w:rPr>
                <w:sz w:val="24"/>
                <w:szCs w:val="24"/>
                <w:lang w:val="ro-RO"/>
              </w:rPr>
              <w:t xml:space="preserve">. </w:t>
            </w:r>
            <w:bookmarkStart w:id="29" w:name="_Hlk200632402"/>
            <w:r w:rsidRPr="00200AFD">
              <w:rPr>
                <w:sz w:val="24"/>
                <w:szCs w:val="24"/>
                <w:lang w:val="pt-BR"/>
              </w:rPr>
              <w:t xml:space="preserve"> Regulamentul după pct.</w:t>
            </w:r>
            <w:r w:rsidR="00E3248D" w:rsidRPr="00200AFD">
              <w:rPr>
                <w:sz w:val="24"/>
                <w:szCs w:val="24"/>
                <w:lang w:val="pt-BR"/>
              </w:rPr>
              <w:t>49</w:t>
            </w:r>
            <w:r w:rsidRPr="00200AFD">
              <w:rPr>
                <w:sz w:val="24"/>
                <w:szCs w:val="24"/>
                <w:lang w:val="pt-BR"/>
              </w:rPr>
              <w:t xml:space="preserve"> se completează cu punctul </w:t>
            </w:r>
            <w:r w:rsidR="00E3248D" w:rsidRPr="00200AFD">
              <w:rPr>
                <w:sz w:val="24"/>
                <w:szCs w:val="24"/>
                <w:lang w:val="pt-BR"/>
              </w:rPr>
              <w:t>49</w:t>
            </w:r>
            <w:r w:rsidRPr="00200AFD">
              <w:rPr>
                <w:sz w:val="24"/>
                <w:szCs w:val="24"/>
                <w:vertAlign w:val="superscript"/>
                <w:lang w:val="pt-BR"/>
              </w:rPr>
              <w:t xml:space="preserve">1 </w:t>
            </w:r>
            <w:r w:rsidRPr="00200AFD">
              <w:rPr>
                <w:sz w:val="24"/>
                <w:szCs w:val="24"/>
                <w:lang w:val="pt-BR"/>
              </w:rPr>
              <w:t>cu următorul</w:t>
            </w:r>
          </w:p>
          <w:p w14:paraId="49F66E3F" w14:textId="77777777" w:rsidR="00DC1486" w:rsidRPr="00200AFD" w:rsidRDefault="00DC1486" w:rsidP="00DC1486">
            <w:pPr>
              <w:pBdr>
                <w:top w:val="nil"/>
                <w:left w:val="nil"/>
                <w:bottom w:val="nil"/>
                <w:right w:val="nil"/>
                <w:between w:val="nil"/>
              </w:pBdr>
              <w:tabs>
                <w:tab w:val="left" w:pos="709"/>
                <w:tab w:val="left" w:pos="5812"/>
                <w:tab w:val="left" w:pos="5954"/>
              </w:tabs>
              <w:ind w:firstLine="0"/>
              <w:rPr>
                <w:sz w:val="24"/>
                <w:szCs w:val="24"/>
                <w:lang w:val="pt-BR"/>
              </w:rPr>
            </w:pPr>
            <w:r w:rsidRPr="00200AFD">
              <w:rPr>
                <w:sz w:val="24"/>
                <w:szCs w:val="24"/>
                <w:lang w:val="pt-BR"/>
              </w:rPr>
              <w:t>cuprins:</w:t>
            </w:r>
          </w:p>
          <w:p w14:paraId="43A79A5C" w14:textId="1CF3AC61" w:rsidR="00DC1486" w:rsidRPr="00200AFD" w:rsidRDefault="00DC1486" w:rsidP="00DC1486">
            <w:pPr>
              <w:pBdr>
                <w:top w:val="nil"/>
                <w:left w:val="nil"/>
                <w:bottom w:val="nil"/>
                <w:right w:val="nil"/>
                <w:between w:val="nil"/>
              </w:pBdr>
              <w:tabs>
                <w:tab w:val="left" w:pos="270"/>
              </w:tabs>
              <w:ind w:firstLine="0"/>
              <w:rPr>
                <w:sz w:val="24"/>
                <w:szCs w:val="24"/>
                <w:lang w:val="pt-BR"/>
              </w:rPr>
            </w:pPr>
            <w:r w:rsidRPr="00200AFD">
              <w:rPr>
                <w:sz w:val="24"/>
                <w:szCs w:val="24"/>
                <w:lang w:val="pt-BR"/>
              </w:rPr>
              <w:t>,,49</w:t>
            </w:r>
            <w:r w:rsidRPr="00200AFD">
              <w:rPr>
                <w:sz w:val="24"/>
                <w:szCs w:val="24"/>
                <w:vertAlign w:val="superscript"/>
                <w:lang w:val="pt-BR"/>
              </w:rPr>
              <w:t>1</w:t>
            </w:r>
            <w:r w:rsidRPr="00200AFD">
              <w:rPr>
                <w:sz w:val="24"/>
                <w:szCs w:val="24"/>
                <w:lang w:val="pt-BR"/>
              </w:rPr>
              <w:t>. Persoanele juridice care produc sau importă anvelope pentru consum propriu, astfel cum este definit la pct. 5) subcpt. 17) se înregistrează la Agenția de Mediu și prezintă declarația pe propria răspundere conform modelului din Anexa nr. 6</w:t>
            </w:r>
            <w:r w:rsidRPr="00200AFD">
              <w:rPr>
                <w:sz w:val="24"/>
                <w:szCs w:val="24"/>
                <w:vertAlign w:val="superscript"/>
                <w:lang w:val="pt-BR"/>
              </w:rPr>
              <w:t xml:space="preserve">1 </w:t>
            </w:r>
            <w:r w:rsidRPr="00200AFD">
              <w:rPr>
                <w:sz w:val="24"/>
                <w:szCs w:val="24"/>
                <w:lang w:val="pt-BR"/>
              </w:rPr>
              <w:t>cu privire  la cantitatea de  produse importate sau produse în scop propriu.”</w:t>
            </w:r>
            <w:bookmarkEnd w:id="29"/>
          </w:p>
        </w:tc>
        <w:tc>
          <w:tcPr>
            <w:tcW w:w="5220" w:type="dxa"/>
          </w:tcPr>
          <w:p w14:paraId="0FD98288" w14:textId="15C6B231" w:rsidR="00DC1486" w:rsidRPr="00200AFD" w:rsidRDefault="00E3248D" w:rsidP="00DC1486">
            <w:pPr>
              <w:contextualSpacing/>
              <w:rPr>
                <w:sz w:val="24"/>
                <w:szCs w:val="24"/>
                <w:lang w:val="ro-RO"/>
              </w:rPr>
            </w:pPr>
            <w:r w:rsidRPr="00200AFD">
              <w:rPr>
                <w:sz w:val="24"/>
                <w:szCs w:val="24"/>
                <w:lang w:val="pt-BR"/>
              </w:rPr>
              <w:t>49</w:t>
            </w:r>
            <w:r w:rsidRPr="00200AFD">
              <w:rPr>
                <w:sz w:val="24"/>
                <w:szCs w:val="24"/>
                <w:vertAlign w:val="superscript"/>
                <w:lang w:val="pt-BR"/>
              </w:rPr>
              <w:t>1</w:t>
            </w:r>
            <w:r w:rsidRPr="00200AFD">
              <w:rPr>
                <w:sz w:val="24"/>
                <w:szCs w:val="24"/>
                <w:lang w:val="pt-BR"/>
              </w:rPr>
              <w:t>. Persoanele juridice care produc sau importă anvelope pentru consum propriu, astfel cum este definit la pct. 5) subcpt. 17) se înregistrează la Agenția de Mediu și prezintă declarația pe propria răspundere conform modelului din Anexa nr. 6</w:t>
            </w:r>
            <w:r w:rsidRPr="00200AFD">
              <w:rPr>
                <w:sz w:val="24"/>
                <w:szCs w:val="24"/>
                <w:vertAlign w:val="superscript"/>
                <w:lang w:val="pt-BR"/>
              </w:rPr>
              <w:t xml:space="preserve">1 </w:t>
            </w:r>
            <w:r w:rsidRPr="00200AFD">
              <w:rPr>
                <w:sz w:val="24"/>
                <w:szCs w:val="24"/>
                <w:lang w:val="pt-BR"/>
              </w:rPr>
              <w:t>cu privire  la cantitatea de  produse importate sau produse în scop propriu.</w:t>
            </w:r>
          </w:p>
        </w:tc>
      </w:tr>
      <w:tr w:rsidR="00200AFD" w:rsidRPr="00200AFD" w14:paraId="52ADCF2B" w14:textId="77777777" w:rsidTr="001732BF">
        <w:trPr>
          <w:trHeight w:val="20"/>
        </w:trPr>
        <w:tc>
          <w:tcPr>
            <w:tcW w:w="4225" w:type="dxa"/>
          </w:tcPr>
          <w:p w14:paraId="14125265" w14:textId="77777777" w:rsidR="00DC1486" w:rsidRPr="00200AFD" w:rsidRDefault="00DC1486" w:rsidP="00DC1486">
            <w:pPr>
              <w:contextualSpacing/>
              <w:rPr>
                <w:sz w:val="24"/>
                <w:szCs w:val="24"/>
                <w:lang w:val="ro-RO"/>
              </w:rPr>
            </w:pPr>
          </w:p>
        </w:tc>
        <w:tc>
          <w:tcPr>
            <w:tcW w:w="4320" w:type="dxa"/>
            <w:vAlign w:val="center"/>
          </w:tcPr>
          <w:p w14:paraId="1DEF9E39" w14:textId="5899FB8A" w:rsidR="00DC1486" w:rsidRPr="00200AFD" w:rsidRDefault="00DC1486" w:rsidP="00DC1486">
            <w:pPr>
              <w:ind w:firstLine="0"/>
              <w:contextualSpacing/>
              <w:rPr>
                <w:sz w:val="24"/>
                <w:szCs w:val="24"/>
                <w:lang w:val="ro-RO"/>
              </w:rPr>
            </w:pPr>
            <w:r w:rsidRPr="00200AFD">
              <w:rPr>
                <w:sz w:val="24"/>
                <w:szCs w:val="24"/>
                <w:lang w:val="ro-RO"/>
              </w:rPr>
              <w:t xml:space="preserve">            6.3</w:t>
            </w:r>
            <w:r w:rsidR="00611C15" w:rsidRPr="00200AFD">
              <w:rPr>
                <w:sz w:val="24"/>
                <w:szCs w:val="24"/>
                <w:lang w:val="ro-RO"/>
              </w:rPr>
              <w:t>2</w:t>
            </w:r>
            <w:r w:rsidRPr="00200AFD">
              <w:rPr>
                <w:sz w:val="24"/>
                <w:szCs w:val="24"/>
                <w:lang w:val="ro-RO"/>
              </w:rPr>
              <w:t>.     Regulamentul după pct.51 se completează cu pct. 51</w:t>
            </w:r>
            <w:r w:rsidRPr="00200AFD">
              <w:rPr>
                <w:sz w:val="24"/>
                <w:szCs w:val="24"/>
                <w:vertAlign w:val="superscript"/>
                <w:lang w:val="ro-RO"/>
              </w:rPr>
              <w:t xml:space="preserve">1 </w:t>
            </w:r>
            <w:r w:rsidRPr="00200AFD">
              <w:rPr>
                <w:sz w:val="24"/>
                <w:szCs w:val="24"/>
                <w:lang w:val="ro-RO"/>
              </w:rPr>
              <w:t>cu următorul cuprins:</w:t>
            </w:r>
          </w:p>
          <w:p w14:paraId="0C95A6A9" w14:textId="4418AFE4" w:rsidR="00DC1486" w:rsidRPr="00200AFD" w:rsidRDefault="00DC1486" w:rsidP="00DC1486">
            <w:pPr>
              <w:contextualSpacing/>
              <w:rPr>
                <w:sz w:val="24"/>
                <w:szCs w:val="24"/>
                <w:lang w:val="ro-RO"/>
              </w:rPr>
            </w:pPr>
            <w:r w:rsidRPr="00200AFD">
              <w:rPr>
                <w:sz w:val="24"/>
                <w:szCs w:val="24"/>
                <w:lang w:val="ro-RO"/>
              </w:rPr>
              <w:t>„51</w:t>
            </w:r>
            <w:r w:rsidRPr="00200AFD">
              <w:rPr>
                <w:sz w:val="24"/>
                <w:szCs w:val="24"/>
                <w:vertAlign w:val="superscript"/>
                <w:lang w:val="ro-RO"/>
              </w:rPr>
              <w:t>1</w:t>
            </w:r>
            <w:r w:rsidRPr="00200AFD">
              <w:rPr>
                <w:sz w:val="24"/>
                <w:szCs w:val="24"/>
                <w:lang w:val="ro-RO"/>
              </w:rPr>
              <w:t>.</w:t>
            </w:r>
            <w:r w:rsidRPr="00200AFD">
              <w:rPr>
                <w:sz w:val="24"/>
                <w:szCs w:val="24"/>
                <w:vertAlign w:val="superscript"/>
                <w:lang w:val="ro-RO"/>
              </w:rPr>
              <w:t xml:space="preserve"> </w:t>
            </w:r>
            <w:r w:rsidRPr="00200AFD">
              <w:rPr>
                <w:sz w:val="24"/>
                <w:szCs w:val="24"/>
                <w:lang w:val="ro-RO"/>
              </w:rPr>
              <w:t xml:space="preserve">Agenția de Mediu notifică Inspectoratului pentru Protecția Mediului despre recepționarea raportului și solicită efectuarea controlului în verificării și constatării corectitudinea datelor raportate” </w:t>
            </w:r>
          </w:p>
        </w:tc>
        <w:tc>
          <w:tcPr>
            <w:tcW w:w="5220" w:type="dxa"/>
          </w:tcPr>
          <w:p w14:paraId="64274C7A" w14:textId="77777777" w:rsidR="00DC1486" w:rsidRPr="00200AFD" w:rsidRDefault="00DC1486" w:rsidP="00DC1486">
            <w:pPr>
              <w:contextualSpacing/>
              <w:rPr>
                <w:sz w:val="24"/>
                <w:szCs w:val="24"/>
                <w:lang w:val="ro-RO"/>
              </w:rPr>
            </w:pPr>
            <w:r w:rsidRPr="00200AFD">
              <w:rPr>
                <w:sz w:val="24"/>
                <w:szCs w:val="24"/>
                <w:lang w:val="ro-RO"/>
              </w:rPr>
              <w:t>51</w:t>
            </w:r>
            <w:r w:rsidRPr="00200AFD">
              <w:rPr>
                <w:sz w:val="24"/>
                <w:szCs w:val="24"/>
                <w:vertAlign w:val="superscript"/>
                <w:lang w:val="ro-RO"/>
              </w:rPr>
              <w:t>1</w:t>
            </w:r>
            <w:r w:rsidRPr="00200AFD">
              <w:rPr>
                <w:sz w:val="24"/>
                <w:szCs w:val="24"/>
                <w:lang w:val="ro-RO"/>
              </w:rPr>
              <w:t>.</w:t>
            </w:r>
            <w:r w:rsidRPr="00200AFD">
              <w:rPr>
                <w:sz w:val="24"/>
                <w:szCs w:val="24"/>
                <w:vertAlign w:val="superscript"/>
                <w:lang w:val="ro-RO"/>
              </w:rPr>
              <w:t xml:space="preserve"> </w:t>
            </w:r>
            <w:r w:rsidRPr="00200AFD">
              <w:rPr>
                <w:sz w:val="24"/>
                <w:szCs w:val="24"/>
                <w:lang w:val="ro-RO"/>
              </w:rPr>
              <w:t>Agenția de Mediu notifică Inspectoratului pentru Protecția Mediului despre recepționarea raportului și solicită efectuarea controlului în verificării și constatării corectitudinea datelor raportate</w:t>
            </w:r>
          </w:p>
        </w:tc>
      </w:tr>
      <w:tr w:rsidR="00200AFD" w:rsidRPr="00200AFD" w14:paraId="3B718FB3" w14:textId="77777777" w:rsidTr="001732BF">
        <w:trPr>
          <w:trHeight w:val="20"/>
        </w:trPr>
        <w:tc>
          <w:tcPr>
            <w:tcW w:w="4225" w:type="dxa"/>
          </w:tcPr>
          <w:p w14:paraId="70F17F35" w14:textId="77777777" w:rsidR="00DC1486" w:rsidRPr="00200AFD" w:rsidRDefault="00DC1486" w:rsidP="00DC1486">
            <w:pPr>
              <w:contextualSpacing/>
              <w:rPr>
                <w:sz w:val="24"/>
                <w:szCs w:val="24"/>
                <w:lang w:val="ro-RO"/>
              </w:rPr>
            </w:pPr>
          </w:p>
        </w:tc>
        <w:tc>
          <w:tcPr>
            <w:tcW w:w="4320" w:type="dxa"/>
            <w:vAlign w:val="center"/>
          </w:tcPr>
          <w:p w14:paraId="7BAA053E" w14:textId="751ADA91" w:rsidR="00DC1486" w:rsidRPr="00200AFD" w:rsidRDefault="00DC1486" w:rsidP="00DC1486">
            <w:pPr>
              <w:ind w:firstLine="0"/>
              <w:contextualSpacing/>
              <w:rPr>
                <w:sz w:val="24"/>
                <w:szCs w:val="24"/>
                <w:lang w:val="ro-RO"/>
              </w:rPr>
            </w:pPr>
            <w:r w:rsidRPr="00200AFD">
              <w:rPr>
                <w:sz w:val="24"/>
                <w:szCs w:val="24"/>
                <w:lang w:val="ro-RO"/>
              </w:rPr>
              <w:t xml:space="preserve">            6.3</w:t>
            </w:r>
            <w:r w:rsidR="00611C15" w:rsidRPr="00200AFD">
              <w:rPr>
                <w:sz w:val="24"/>
                <w:szCs w:val="24"/>
                <w:lang w:val="ro-RO"/>
              </w:rPr>
              <w:t>3</w:t>
            </w:r>
            <w:r w:rsidRPr="00200AFD">
              <w:rPr>
                <w:sz w:val="24"/>
                <w:szCs w:val="24"/>
                <w:lang w:val="ro-RO"/>
              </w:rPr>
              <w:t>.     Regulamentul după pct.54 se completează cu pct. 54</w:t>
            </w:r>
            <w:r w:rsidRPr="00200AFD">
              <w:rPr>
                <w:sz w:val="24"/>
                <w:szCs w:val="24"/>
                <w:vertAlign w:val="superscript"/>
                <w:lang w:val="ro-RO"/>
              </w:rPr>
              <w:t xml:space="preserve">4 </w:t>
            </w:r>
            <w:r w:rsidRPr="00200AFD">
              <w:rPr>
                <w:sz w:val="24"/>
                <w:szCs w:val="24"/>
                <w:lang w:val="ro-RO"/>
              </w:rPr>
              <w:t>cu următorul cuprins:</w:t>
            </w:r>
          </w:p>
          <w:p w14:paraId="4498186E" w14:textId="77777777" w:rsidR="00DC1486" w:rsidRPr="00200AFD" w:rsidRDefault="00DC1486" w:rsidP="00DC1486">
            <w:pPr>
              <w:contextualSpacing/>
              <w:rPr>
                <w:sz w:val="24"/>
                <w:szCs w:val="24"/>
                <w:lang w:val="ro-RO"/>
              </w:rPr>
            </w:pPr>
            <w:r w:rsidRPr="00200AFD">
              <w:rPr>
                <w:sz w:val="24"/>
                <w:szCs w:val="24"/>
                <w:lang w:val="ro-RO"/>
              </w:rPr>
              <w:t>„54</w:t>
            </w:r>
            <w:r w:rsidRPr="00200AFD">
              <w:rPr>
                <w:sz w:val="24"/>
                <w:szCs w:val="24"/>
                <w:vertAlign w:val="superscript"/>
                <w:lang w:val="ro-RO"/>
              </w:rPr>
              <w:t>1</w:t>
            </w:r>
            <w:r w:rsidRPr="00200AFD">
              <w:rPr>
                <w:sz w:val="24"/>
                <w:szCs w:val="24"/>
                <w:lang w:val="ro-RO"/>
              </w:rPr>
              <w:t>.</w:t>
            </w:r>
            <w:r w:rsidRPr="00200AFD">
              <w:rPr>
                <w:sz w:val="24"/>
                <w:szCs w:val="24"/>
                <w:vertAlign w:val="superscript"/>
                <w:lang w:val="ro-RO"/>
              </w:rPr>
              <w:t xml:space="preserve">  </w:t>
            </w:r>
            <w:r w:rsidRPr="00200AFD">
              <w:rPr>
                <w:sz w:val="24"/>
                <w:szCs w:val="24"/>
                <w:lang w:val="ro-RO"/>
              </w:rPr>
              <w:t>Agenția de Mediu nu aprobă raportul în care sistemul colectiv:</w:t>
            </w:r>
          </w:p>
          <w:p w14:paraId="19EE0603" w14:textId="77777777" w:rsidR="00DC1486" w:rsidRPr="00200AFD" w:rsidRDefault="00DC1486" w:rsidP="00DC1486">
            <w:pPr>
              <w:pStyle w:val="a5"/>
              <w:numPr>
                <w:ilvl w:val="0"/>
                <w:numId w:val="3"/>
              </w:numPr>
              <w:ind w:left="337"/>
              <w:rPr>
                <w:sz w:val="24"/>
                <w:szCs w:val="24"/>
              </w:rPr>
            </w:pPr>
            <w:r w:rsidRPr="00200AFD">
              <w:rPr>
                <w:sz w:val="24"/>
                <w:szCs w:val="24"/>
              </w:rPr>
              <w:t>nu a îndeplinit obiectivele de colectare a anvelopelor uzate</w:t>
            </w:r>
          </w:p>
          <w:p w14:paraId="5B695098" w14:textId="77777777" w:rsidR="00DC1486" w:rsidRPr="00200AFD" w:rsidRDefault="00DC1486" w:rsidP="00DC1486">
            <w:pPr>
              <w:pStyle w:val="a5"/>
              <w:numPr>
                <w:ilvl w:val="0"/>
                <w:numId w:val="3"/>
              </w:numPr>
              <w:ind w:left="337"/>
              <w:rPr>
                <w:sz w:val="24"/>
                <w:szCs w:val="24"/>
              </w:rPr>
            </w:pPr>
            <w:r w:rsidRPr="00200AFD">
              <w:rPr>
                <w:sz w:val="24"/>
                <w:szCs w:val="24"/>
              </w:rPr>
              <w:t>nu a investit în infrastructura  de colectare a anvelopelor uzate  și nu a prezentat documentele financiare  justificative;</w:t>
            </w:r>
          </w:p>
          <w:p w14:paraId="7245B733" w14:textId="77777777" w:rsidR="00DC1486" w:rsidRPr="00200AFD" w:rsidRDefault="00DC1486" w:rsidP="00DC1486">
            <w:pPr>
              <w:pStyle w:val="a5"/>
              <w:numPr>
                <w:ilvl w:val="0"/>
                <w:numId w:val="3"/>
              </w:numPr>
              <w:ind w:left="337"/>
              <w:rPr>
                <w:sz w:val="24"/>
                <w:szCs w:val="24"/>
              </w:rPr>
            </w:pPr>
            <w:r w:rsidRPr="00200AFD">
              <w:rPr>
                <w:sz w:val="24"/>
                <w:szCs w:val="24"/>
              </w:rPr>
              <w:t xml:space="preserve">nu a afișat valoarea tarifelor pe care le percep de la producătorii în numele cărora au preluat responsabilitatea precum și a costurilor operaționale de gestionare a anvelopelor uzate pentru care a primit autorizație pe pagina web proprie  în termen de 15 zile de la emiterea autorizației; </w:t>
            </w:r>
          </w:p>
          <w:p w14:paraId="77921383" w14:textId="77777777" w:rsidR="00DC1486" w:rsidRPr="00200AFD" w:rsidRDefault="00DC1486" w:rsidP="00DC1486">
            <w:pPr>
              <w:pStyle w:val="a5"/>
              <w:numPr>
                <w:ilvl w:val="0"/>
                <w:numId w:val="3"/>
              </w:numPr>
              <w:ind w:left="337"/>
              <w:rPr>
                <w:sz w:val="24"/>
                <w:szCs w:val="24"/>
              </w:rPr>
            </w:pPr>
            <w:r w:rsidRPr="00200AFD">
              <w:rPr>
                <w:sz w:val="24"/>
                <w:szCs w:val="24"/>
              </w:rPr>
              <w:t>nu a afișat lista cu producătorii afiliați sistemului colectiv pe pagina web proprie în termen de 15 zile de la emiterea autorizației și actualizarea ei când este cazul.</w:t>
            </w:r>
          </w:p>
        </w:tc>
        <w:tc>
          <w:tcPr>
            <w:tcW w:w="5220" w:type="dxa"/>
          </w:tcPr>
          <w:p w14:paraId="3A038FB0" w14:textId="77777777" w:rsidR="00DC1486" w:rsidRPr="00200AFD" w:rsidRDefault="00DC1486" w:rsidP="00DC1486">
            <w:pPr>
              <w:contextualSpacing/>
              <w:rPr>
                <w:sz w:val="24"/>
                <w:szCs w:val="24"/>
                <w:lang w:val="ro-RO"/>
              </w:rPr>
            </w:pPr>
            <w:r w:rsidRPr="00200AFD">
              <w:rPr>
                <w:sz w:val="24"/>
                <w:szCs w:val="24"/>
                <w:lang w:val="ro-RO"/>
              </w:rPr>
              <w:t>54</w:t>
            </w:r>
            <w:r w:rsidRPr="00200AFD">
              <w:rPr>
                <w:sz w:val="24"/>
                <w:szCs w:val="24"/>
                <w:vertAlign w:val="superscript"/>
                <w:lang w:val="ro-RO"/>
              </w:rPr>
              <w:t>1</w:t>
            </w:r>
            <w:r w:rsidRPr="00200AFD">
              <w:rPr>
                <w:sz w:val="24"/>
                <w:szCs w:val="24"/>
                <w:lang w:val="ro-RO"/>
              </w:rPr>
              <w:t>.</w:t>
            </w:r>
            <w:r w:rsidRPr="00200AFD">
              <w:rPr>
                <w:sz w:val="24"/>
                <w:szCs w:val="24"/>
                <w:vertAlign w:val="superscript"/>
                <w:lang w:val="ro-RO"/>
              </w:rPr>
              <w:t xml:space="preserve">  </w:t>
            </w:r>
            <w:r w:rsidRPr="00200AFD">
              <w:rPr>
                <w:sz w:val="24"/>
                <w:szCs w:val="24"/>
                <w:lang w:val="ro-RO"/>
              </w:rPr>
              <w:t>Agenția de Mediu nu aprobă raportul în care sistemul colectiv:</w:t>
            </w:r>
          </w:p>
          <w:p w14:paraId="35AC1999" w14:textId="77777777" w:rsidR="00DC1486" w:rsidRPr="00200AFD" w:rsidRDefault="00DC1486" w:rsidP="00DC1486">
            <w:pPr>
              <w:pStyle w:val="a5"/>
              <w:numPr>
                <w:ilvl w:val="0"/>
                <w:numId w:val="3"/>
              </w:numPr>
              <w:ind w:left="337"/>
              <w:rPr>
                <w:sz w:val="24"/>
                <w:szCs w:val="24"/>
              </w:rPr>
            </w:pPr>
            <w:r w:rsidRPr="00200AFD">
              <w:rPr>
                <w:sz w:val="24"/>
                <w:szCs w:val="24"/>
              </w:rPr>
              <w:t>nu a îndeplinit obiectivele de colectare a anvelopelor uzate</w:t>
            </w:r>
          </w:p>
          <w:p w14:paraId="265EC113" w14:textId="77777777" w:rsidR="00DC1486" w:rsidRPr="00200AFD" w:rsidRDefault="00DC1486" w:rsidP="00DC1486">
            <w:pPr>
              <w:pStyle w:val="a5"/>
              <w:numPr>
                <w:ilvl w:val="0"/>
                <w:numId w:val="3"/>
              </w:numPr>
              <w:ind w:left="337"/>
              <w:rPr>
                <w:sz w:val="24"/>
                <w:szCs w:val="24"/>
              </w:rPr>
            </w:pPr>
            <w:r w:rsidRPr="00200AFD">
              <w:rPr>
                <w:sz w:val="24"/>
                <w:szCs w:val="24"/>
              </w:rPr>
              <w:t>nu a investit în infrastructura  de colectare a anvelopelor uzate  și nu a prezentat documentele financiare  justificative;</w:t>
            </w:r>
          </w:p>
          <w:p w14:paraId="1C21BC1D" w14:textId="77777777" w:rsidR="00DC1486" w:rsidRPr="00200AFD" w:rsidRDefault="00DC1486" w:rsidP="00DC1486">
            <w:pPr>
              <w:pStyle w:val="a5"/>
              <w:numPr>
                <w:ilvl w:val="0"/>
                <w:numId w:val="3"/>
              </w:numPr>
              <w:ind w:left="337"/>
              <w:rPr>
                <w:sz w:val="24"/>
                <w:szCs w:val="24"/>
              </w:rPr>
            </w:pPr>
            <w:r w:rsidRPr="00200AFD">
              <w:rPr>
                <w:sz w:val="24"/>
                <w:szCs w:val="24"/>
              </w:rPr>
              <w:t xml:space="preserve">nu a afișat valoarea tarifelor pe care le percep de la producătorii în numele cărora au preluat responsabilitatea precum și a costurilor operaționale de gestionare a anvelopelor uzate pentru care a primit autorizație pe pagina web proprie  în termen de 15 zile de la emiterea autorizației; </w:t>
            </w:r>
          </w:p>
          <w:p w14:paraId="553A5F94" w14:textId="77777777" w:rsidR="00DC1486" w:rsidRPr="00200AFD" w:rsidRDefault="00DC1486" w:rsidP="00DC1486">
            <w:pPr>
              <w:contextualSpacing/>
              <w:rPr>
                <w:sz w:val="24"/>
                <w:szCs w:val="24"/>
                <w:lang w:val="ro-RO"/>
              </w:rPr>
            </w:pPr>
            <w:r w:rsidRPr="00200AFD">
              <w:rPr>
                <w:sz w:val="24"/>
                <w:szCs w:val="24"/>
                <w:lang w:val="ro-RO"/>
              </w:rPr>
              <w:t>nu a afișat lista cu producătorii afiliați sistemului colectiv pe pagina web proprie în termen de 15 zile de la emiterea autorizației și actualizarea ei când este cazul.</w:t>
            </w:r>
          </w:p>
        </w:tc>
      </w:tr>
      <w:tr w:rsidR="00200AFD" w:rsidRPr="00200AFD" w14:paraId="38244654" w14:textId="77777777" w:rsidTr="001732BF">
        <w:trPr>
          <w:trHeight w:val="20"/>
        </w:trPr>
        <w:tc>
          <w:tcPr>
            <w:tcW w:w="4225" w:type="dxa"/>
          </w:tcPr>
          <w:p w14:paraId="0EA2A531" w14:textId="77777777" w:rsidR="00DC1486" w:rsidRPr="00200AFD" w:rsidRDefault="00DC1486" w:rsidP="00DC1486">
            <w:pPr>
              <w:contextualSpacing/>
              <w:rPr>
                <w:sz w:val="24"/>
                <w:szCs w:val="24"/>
                <w:lang w:val="ro-RO"/>
              </w:rPr>
            </w:pPr>
          </w:p>
        </w:tc>
        <w:tc>
          <w:tcPr>
            <w:tcW w:w="4320" w:type="dxa"/>
            <w:vAlign w:val="center"/>
          </w:tcPr>
          <w:p w14:paraId="10A7F024" w14:textId="05CECF30" w:rsidR="00DC1486" w:rsidRPr="00200AFD" w:rsidRDefault="00DC1486" w:rsidP="00DC1486">
            <w:pPr>
              <w:ind w:firstLine="0"/>
              <w:contextualSpacing/>
              <w:rPr>
                <w:sz w:val="24"/>
                <w:szCs w:val="24"/>
                <w:lang w:val="ro-RO"/>
              </w:rPr>
            </w:pPr>
            <w:r w:rsidRPr="00200AFD">
              <w:rPr>
                <w:sz w:val="24"/>
                <w:szCs w:val="24"/>
                <w:lang w:val="ro-RO"/>
              </w:rPr>
              <w:t xml:space="preserve">            6.3</w:t>
            </w:r>
            <w:r w:rsidR="00611C15" w:rsidRPr="00200AFD">
              <w:rPr>
                <w:sz w:val="24"/>
                <w:szCs w:val="24"/>
                <w:lang w:val="ro-RO"/>
              </w:rPr>
              <w:t>4</w:t>
            </w:r>
            <w:r w:rsidRPr="00200AFD">
              <w:rPr>
                <w:sz w:val="24"/>
                <w:szCs w:val="24"/>
                <w:lang w:val="ro-RO"/>
              </w:rPr>
              <w:t>.    Regulamentul după pct.54 se completează cu punctele 54</w:t>
            </w:r>
            <w:r w:rsidRPr="00200AFD">
              <w:rPr>
                <w:sz w:val="24"/>
                <w:szCs w:val="24"/>
                <w:vertAlign w:val="superscript"/>
                <w:lang w:val="ro-RO"/>
              </w:rPr>
              <w:t>2</w:t>
            </w:r>
            <w:r w:rsidRPr="00200AFD">
              <w:rPr>
                <w:sz w:val="24"/>
                <w:szCs w:val="24"/>
                <w:lang w:val="ro-RO"/>
              </w:rPr>
              <w:t>, 54</w:t>
            </w:r>
            <w:r w:rsidRPr="00200AFD">
              <w:rPr>
                <w:sz w:val="24"/>
                <w:szCs w:val="24"/>
                <w:vertAlign w:val="superscript"/>
                <w:lang w:val="ro-RO"/>
              </w:rPr>
              <w:t>3</w:t>
            </w:r>
            <w:r w:rsidRPr="00200AFD">
              <w:rPr>
                <w:sz w:val="24"/>
                <w:szCs w:val="24"/>
                <w:lang w:val="ro-RO"/>
              </w:rPr>
              <w:t>,</w:t>
            </w:r>
            <w:r w:rsidRPr="00200AFD">
              <w:rPr>
                <w:sz w:val="24"/>
                <w:szCs w:val="24"/>
                <w:vertAlign w:val="superscript"/>
                <w:lang w:val="ro-RO"/>
              </w:rPr>
              <w:t xml:space="preserve"> </w:t>
            </w:r>
            <w:r w:rsidRPr="00200AFD">
              <w:rPr>
                <w:sz w:val="24"/>
                <w:szCs w:val="24"/>
                <w:lang w:val="ro-RO"/>
              </w:rPr>
              <w:t>54</w:t>
            </w:r>
            <w:r w:rsidRPr="00200AFD">
              <w:rPr>
                <w:sz w:val="24"/>
                <w:szCs w:val="24"/>
                <w:vertAlign w:val="superscript"/>
                <w:lang w:val="ro-RO"/>
              </w:rPr>
              <w:t>4</w:t>
            </w:r>
            <w:r w:rsidRPr="00200AFD">
              <w:rPr>
                <w:sz w:val="24"/>
                <w:szCs w:val="24"/>
                <w:lang w:val="ro-RO"/>
              </w:rPr>
              <w:t xml:space="preserve"> și 54</w:t>
            </w:r>
            <w:r w:rsidRPr="00200AFD">
              <w:rPr>
                <w:sz w:val="24"/>
                <w:szCs w:val="24"/>
                <w:vertAlign w:val="superscript"/>
                <w:lang w:val="ro-RO"/>
              </w:rPr>
              <w:t xml:space="preserve">5 </w:t>
            </w:r>
            <w:r w:rsidRPr="00200AFD">
              <w:rPr>
                <w:sz w:val="24"/>
                <w:szCs w:val="24"/>
                <w:lang w:val="ro-RO"/>
              </w:rPr>
              <w:t>cu următorul cuprins:</w:t>
            </w:r>
          </w:p>
          <w:p w14:paraId="15B4566B" w14:textId="77777777" w:rsidR="00DC1486" w:rsidRPr="00200AFD" w:rsidRDefault="00DC1486" w:rsidP="00DC1486">
            <w:pPr>
              <w:contextualSpacing/>
              <w:rPr>
                <w:sz w:val="24"/>
                <w:szCs w:val="24"/>
                <w:lang w:val="ro-RO"/>
              </w:rPr>
            </w:pPr>
            <w:r w:rsidRPr="00200AFD">
              <w:rPr>
                <w:sz w:val="24"/>
                <w:szCs w:val="24"/>
                <w:lang w:val="ro-RO"/>
              </w:rPr>
              <w:t>„54</w:t>
            </w:r>
            <w:r w:rsidRPr="00200AFD">
              <w:rPr>
                <w:sz w:val="24"/>
                <w:szCs w:val="24"/>
                <w:vertAlign w:val="superscript"/>
                <w:lang w:val="ro-RO"/>
              </w:rPr>
              <w:t>2</w:t>
            </w:r>
            <w:r w:rsidRPr="00200AFD">
              <w:rPr>
                <w:sz w:val="24"/>
                <w:szCs w:val="24"/>
                <w:lang w:val="ro-RO"/>
              </w:rPr>
              <w:t>. În cazul în care raportul nu este aprobat de Agenția de Mediu 2 ani la rând, acesta va iniția procedura de retragere a autorizației de mediu pentru gestionarea deșeurilor în conformitate cu art. 11 alin. (1) lit. c) din Legea nr. 160/2011 privind reglementarea prin autorizare a activității de întreprinzător.</w:t>
            </w:r>
          </w:p>
          <w:p w14:paraId="42640955" w14:textId="77777777" w:rsidR="00DC1486" w:rsidRPr="00200AFD" w:rsidRDefault="00DC1486" w:rsidP="00DC1486">
            <w:pPr>
              <w:contextualSpacing/>
              <w:rPr>
                <w:sz w:val="24"/>
                <w:szCs w:val="24"/>
                <w:lang w:val="ro-RO"/>
              </w:rPr>
            </w:pPr>
            <w:r w:rsidRPr="00200AFD">
              <w:rPr>
                <w:sz w:val="24"/>
                <w:szCs w:val="24"/>
                <w:lang w:val="ro-RO"/>
              </w:rPr>
              <w:t>54</w:t>
            </w:r>
            <w:r w:rsidRPr="00200AFD">
              <w:rPr>
                <w:sz w:val="24"/>
                <w:szCs w:val="24"/>
                <w:vertAlign w:val="superscript"/>
                <w:lang w:val="ro-RO"/>
              </w:rPr>
              <w:t>3</w:t>
            </w:r>
            <w:r w:rsidRPr="00200AFD">
              <w:rPr>
                <w:sz w:val="24"/>
                <w:szCs w:val="24"/>
                <w:lang w:val="ro-RO"/>
              </w:rPr>
              <w:t>. Producătorii care își onorează obligațiile individual și nu au primit aprobarea anuală în doi ani consecutivi, 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12C6E024" w14:textId="77777777" w:rsidR="00DC1486" w:rsidRPr="00200AFD" w:rsidRDefault="00DC1486" w:rsidP="00DC1486">
            <w:pPr>
              <w:contextualSpacing/>
              <w:rPr>
                <w:sz w:val="24"/>
                <w:szCs w:val="24"/>
                <w:lang w:val="ro-RO"/>
              </w:rPr>
            </w:pPr>
            <w:r w:rsidRPr="00200AFD">
              <w:rPr>
                <w:sz w:val="24"/>
                <w:szCs w:val="24"/>
                <w:lang w:val="ro-RO"/>
              </w:rPr>
              <w:t>54</w:t>
            </w:r>
            <w:r w:rsidRPr="00200AFD">
              <w:rPr>
                <w:sz w:val="24"/>
                <w:szCs w:val="24"/>
                <w:vertAlign w:val="superscript"/>
                <w:lang w:val="ro-RO"/>
              </w:rPr>
              <w:t>4</w:t>
            </w:r>
            <w:r w:rsidRPr="00200AFD">
              <w:rPr>
                <w:sz w:val="24"/>
                <w:szCs w:val="24"/>
                <w:lang w:val="ro-RO"/>
              </w:rPr>
              <w:t>.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anvelopelor până la obținerea unui nou număr de înregistrare.</w:t>
            </w:r>
          </w:p>
          <w:p w14:paraId="72918BE2" w14:textId="77777777" w:rsidR="00DC1486" w:rsidRPr="00200AFD" w:rsidRDefault="00DC1486" w:rsidP="00DC1486">
            <w:pPr>
              <w:contextualSpacing/>
              <w:rPr>
                <w:sz w:val="24"/>
                <w:szCs w:val="24"/>
                <w:lang w:val="ro-RO"/>
              </w:rPr>
            </w:pPr>
            <w:r w:rsidRPr="00200AFD">
              <w:rPr>
                <w:sz w:val="24"/>
                <w:szCs w:val="24"/>
                <w:lang w:val="ro-RO"/>
              </w:rPr>
              <w:t>54</w:t>
            </w:r>
            <w:r w:rsidRPr="00200AFD">
              <w:rPr>
                <w:sz w:val="24"/>
                <w:szCs w:val="24"/>
                <w:vertAlign w:val="superscript"/>
                <w:lang w:val="ro-RO"/>
              </w:rPr>
              <w:t>5</w:t>
            </w:r>
            <w:r w:rsidRPr="00200AFD">
              <w:rPr>
                <w:sz w:val="24"/>
                <w:szCs w:val="24"/>
                <w:lang w:val="ro-RO"/>
              </w:rPr>
              <w:t>. Producătorii suportă suplimentar la sancțiunile contravenționale, costurile operaționale de gestionare în cazul în care nu-și îndeplinesc țintele anuale prevăzute în anexa 2 și pct. 7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00AFD">
              <w:rPr>
                <w:sz w:val="24"/>
                <w:szCs w:val="24"/>
                <w:vertAlign w:val="superscript"/>
                <w:lang w:val="ro-RO"/>
              </w:rPr>
              <w:t>1</w:t>
            </w:r>
            <w:r w:rsidRPr="00200AFD">
              <w:rPr>
                <w:sz w:val="24"/>
                <w:szCs w:val="24"/>
                <w:lang w:val="ro-RO"/>
              </w:rPr>
              <w:t>), lit. a) și lit. b)  ale Legii 209/2016 privind deșeurile.”</w:t>
            </w:r>
          </w:p>
        </w:tc>
        <w:tc>
          <w:tcPr>
            <w:tcW w:w="5220" w:type="dxa"/>
          </w:tcPr>
          <w:p w14:paraId="54B04FE4" w14:textId="77777777" w:rsidR="00DC1486" w:rsidRPr="00200AFD" w:rsidRDefault="00DC1486" w:rsidP="00DC1486">
            <w:pPr>
              <w:contextualSpacing/>
              <w:rPr>
                <w:sz w:val="24"/>
                <w:szCs w:val="24"/>
                <w:lang w:val="ro-RO"/>
              </w:rPr>
            </w:pPr>
            <w:r w:rsidRPr="00200AFD">
              <w:rPr>
                <w:sz w:val="24"/>
                <w:szCs w:val="24"/>
                <w:lang w:val="ro-RO"/>
              </w:rPr>
              <w:t>54</w:t>
            </w:r>
            <w:r w:rsidRPr="00200AFD">
              <w:rPr>
                <w:sz w:val="24"/>
                <w:szCs w:val="24"/>
                <w:vertAlign w:val="superscript"/>
                <w:lang w:val="ro-RO"/>
              </w:rPr>
              <w:t>2</w:t>
            </w:r>
            <w:r w:rsidRPr="00200AFD">
              <w:rPr>
                <w:sz w:val="24"/>
                <w:szCs w:val="24"/>
                <w:lang w:val="ro-RO"/>
              </w:rPr>
              <w:t>. În cazul în care raportul nu este aprobat de Agenția de Mediu 2 ani la rând, acesta va iniția procedura de retragere a autorizației de mediu pentru gestionarea deșeurilor în conformitate cu art. 11 alin. (1) lit. c) din Legea nr. 160/2011 privind reglementarea prin autorizare a activității de întreprinzător.</w:t>
            </w:r>
          </w:p>
          <w:p w14:paraId="0AF5C229" w14:textId="77777777" w:rsidR="00DC1486" w:rsidRPr="00200AFD" w:rsidRDefault="00DC1486" w:rsidP="00DC1486">
            <w:pPr>
              <w:contextualSpacing/>
              <w:rPr>
                <w:sz w:val="24"/>
                <w:szCs w:val="24"/>
                <w:lang w:val="ro-RO"/>
              </w:rPr>
            </w:pPr>
            <w:r w:rsidRPr="00200AFD">
              <w:rPr>
                <w:sz w:val="24"/>
                <w:szCs w:val="24"/>
                <w:lang w:val="ro-RO"/>
              </w:rPr>
              <w:t>54</w:t>
            </w:r>
            <w:r w:rsidRPr="00200AFD">
              <w:rPr>
                <w:sz w:val="24"/>
                <w:szCs w:val="24"/>
                <w:vertAlign w:val="superscript"/>
                <w:lang w:val="ro-RO"/>
              </w:rPr>
              <w:t>3</w:t>
            </w:r>
            <w:r w:rsidRPr="00200AFD">
              <w:rPr>
                <w:sz w:val="24"/>
                <w:szCs w:val="24"/>
                <w:lang w:val="ro-RO"/>
              </w:rPr>
              <w:t>. Producătorii care își onorează obligațiile individual și nu au primit aprobarea anuală în doi ani consecutivi, 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11265AB1" w14:textId="77777777" w:rsidR="00DC1486" w:rsidRPr="00200AFD" w:rsidRDefault="00DC1486" w:rsidP="00DC1486">
            <w:pPr>
              <w:contextualSpacing/>
              <w:rPr>
                <w:sz w:val="24"/>
                <w:szCs w:val="24"/>
                <w:lang w:val="ro-RO"/>
              </w:rPr>
            </w:pPr>
            <w:r w:rsidRPr="00200AFD">
              <w:rPr>
                <w:sz w:val="24"/>
                <w:szCs w:val="24"/>
                <w:lang w:val="ro-RO"/>
              </w:rPr>
              <w:t>54</w:t>
            </w:r>
            <w:r w:rsidRPr="00200AFD">
              <w:rPr>
                <w:sz w:val="24"/>
                <w:szCs w:val="24"/>
                <w:vertAlign w:val="superscript"/>
                <w:lang w:val="ro-RO"/>
              </w:rPr>
              <w:t>4</w:t>
            </w:r>
            <w:r w:rsidRPr="00200AFD">
              <w:rPr>
                <w:sz w:val="24"/>
                <w:szCs w:val="24"/>
                <w:lang w:val="ro-RO"/>
              </w:rPr>
              <w:t>.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anvelopelor până la obținerea unui nou număr de înregistrare.</w:t>
            </w:r>
          </w:p>
          <w:p w14:paraId="0771E9D5" w14:textId="77777777" w:rsidR="00DC1486" w:rsidRPr="00200AFD" w:rsidRDefault="00DC1486" w:rsidP="00DC1486">
            <w:pPr>
              <w:contextualSpacing/>
              <w:rPr>
                <w:sz w:val="24"/>
                <w:szCs w:val="24"/>
                <w:lang w:val="ro-RO"/>
              </w:rPr>
            </w:pPr>
            <w:r w:rsidRPr="00200AFD">
              <w:rPr>
                <w:sz w:val="24"/>
                <w:szCs w:val="24"/>
                <w:lang w:val="ro-RO"/>
              </w:rPr>
              <w:t>54</w:t>
            </w:r>
            <w:r w:rsidRPr="00200AFD">
              <w:rPr>
                <w:sz w:val="24"/>
                <w:szCs w:val="24"/>
                <w:vertAlign w:val="superscript"/>
                <w:lang w:val="ro-RO"/>
              </w:rPr>
              <w:t>5</w:t>
            </w:r>
            <w:r w:rsidRPr="00200AFD">
              <w:rPr>
                <w:sz w:val="24"/>
                <w:szCs w:val="24"/>
                <w:lang w:val="ro-RO"/>
              </w:rPr>
              <w:t>. Producătorii suportă suplimentar la sancțiunile contravenționale, costurile operaționale de gestionare în cazul în care nu-și îndeplinesc țintele anuale prevăzute în anexa 2 și pct. 7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00AFD">
              <w:rPr>
                <w:sz w:val="24"/>
                <w:szCs w:val="24"/>
                <w:vertAlign w:val="superscript"/>
                <w:lang w:val="ro-RO"/>
              </w:rPr>
              <w:t>1</w:t>
            </w:r>
            <w:r w:rsidRPr="00200AFD">
              <w:rPr>
                <w:sz w:val="24"/>
                <w:szCs w:val="24"/>
                <w:lang w:val="ro-RO"/>
              </w:rPr>
              <w:t>), lit. a) și lit. b)  ale Legii 209/2016 privind deșeurile.</w:t>
            </w:r>
          </w:p>
        </w:tc>
      </w:tr>
      <w:tr w:rsidR="00200AFD" w:rsidRPr="00200AFD" w14:paraId="58D894AB" w14:textId="77777777" w:rsidTr="001732BF">
        <w:trPr>
          <w:trHeight w:val="20"/>
        </w:trPr>
        <w:tc>
          <w:tcPr>
            <w:tcW w:w="4225" w:type="dxa"/>
          </w:tcPr>
          <w:p w14:paraId="3AF5BCEF" w14:textId="3518885B" w:rsidR="00DC1486" w:rsidRPr="00200AFD" w:rsidRDefault="00DC1486" w:rsidP="00DC1486">
            <w:pPr>
              <w:contextualSpacing/>
              <w:rPr>
                <w:sz w:val="24"/>
                <w:szCs w:val="24"/>
                <w:lang w:val="ro-RO"/>
              </w:rPr>
            </w:pPr>
            <w:r w:rsidRPr="00200AFD">
              <w:rPr>
                <w:sz w:val="24"/>
                <w:szCs w:val="24"/>
                <w:lang w:val="ro-RO"/>
              </w:rPr>
              <w:t>50. Producătorii de anvelope noi care își onorează responsabilitatea extinsă în mod individual sau prin intermediul sistemelor colective prezintă Agenției de Mediu, până la data de 30 aprilie a anului imediat următor, în format electronic, următoarele date:</w:t>
            </w:r>
          </w:p>
          <w:p w14:paraId="005DE968" w14:textId="77777777" w:rsidR="00DC1486" w:rsidRPr="00200AFD" w:rsidRDefault="00DC1486" w:rsidP="00DC1486">
            <w:pPr>
              <w:contextualSpacing/>
              <w:rPr>
                <w:sz w:val="24"/>
                <w:szCs w:val="24"/>
                <w:lang w:val="ro-RO"/>
              </w:rPr>
            </w:pPr>
            <w:r w:rsidRPr="00200AFD">
              <w:rPr>
                <w:sz w:val="24"/>
                <w:szCs w:val="24"/>
                <w:lang w:val="ro-RO"/>
              </w:rPr>
              <w:t>1) tipul, cantitatea și numărul anvelopelor noi introduse pe piață;</w:t>
            </w:r>
          </w:p>
          <w:p w14:paraId="2DCFE052" w14:textId="77777777" w:rsidR="00DC1486" w:rsidRPr="00200AFD" w:rsidRDefault="00DC1486" w:rsidP="00DC1486">
            <w:pPr>
              <w:contextualSpacing/>
              <w:rPr>
                <w:sz w:val="24"/>
                <w:szCs w:val="24"/>
                <w:lang w:val="ro-RO"/>
              </w:rPr>
            </w:pPr>
            <w:r w:rsidRPr="00200AFD">
              <w:rPr>
                <w:sz w:val="24"/>
                <w:szCs w:val="24"/>
                <w:lang w:val="ro-RO"/>
              </w:rPr>
              <w:t>2) tipul, cantitatea și numărul anvelopelor uzate generate;</w:t>
            </w:r>
          </w:p>
          <w:p w14:paraId="1ADD83B5" w14:textId="77777777" w:rsidR="00DC1486" w:rsidRPr="00200AFD" w:rsidRDefault="00DC1486" w:rsidP="00DC1486">
            <w:pPr>
              <w:contextualSpacing/>
              <w:rPr>
                <w:sz w:val="24"/>
                <w:szCs w:val="24"/>
                <w:lang w:val="ro-RO"/>
              </w:rPr>
            </w:pPr>
            <w:r w:rsidRPr="00200AFD">
              <w:rPr>
                <w:sz w:val="24"/>
                <w:szCs w:val="24"/>
                <w:lang w:val="ro-RO"/>
              </w:rPr>
              <w:t>3) tipul, cantitatea și numărul anvelopelor uzate colectate separat și reutilizate, refolosite ca atare, reșapate, valorificate energetic și/sau reciclate;</w:t>
            </w:r>
          </w:p>
          <w:p w14:paraId="3F12776B" w14:textId="77777777" w:rsidR="00DC1486" w:rsidRPr="00200AFD" w:rsidRDefault="00DC1486" w:rsidP="00DC1486">
            <w:pPr>
              <w:contextualSpacing/>
              <w:rPr>
                <w:sz w:val="24"/>
                <w:szCs w:val="24"/>
                <w:lang w:val="ro-RO"/>
              </w:rPr>
            </w:pPr>
            <w:r w:rsidRPr="00200AFD">
              <w:rPr>
                <w:sz w:val="24"/>
                <w:szCs w:val="24"/>
                <w:lang w:val="ro-RO"/>
              </w:rPr>
              <w:t>4) raportul narativ în formă liberă, privind sinteza (descrierea) activităților derulate pentru realizarea responsabilității extinse a producătorului, conform planului de operare și în corespundere cu modalitatea de verificare a raportului narativ privind îndeplinirea țintelor prezentate la anexa nr. 8. </w:t>
            </w:r>
          </w:p>
          <w:p w14:paraId="62AAD5F6" w14:textId="77777777" w:rsidR="00DC1486" w:rsidRPr="00200AFD" w:rsidRDefault="00DC1486" w:rsidP="00DC1486">
            <w:pPr>
              <w:contextualSpacing/>
              <w:rPr>
                <w:sz w:val="24"/>
                <w:szCs w:val="24"/>
                <w:lang w:val="ro-RO"/>
              </w:rPr>
            </w:pPr>
          </w:p>
        </w:tc>
        <w:tc>
          <w:tcPr>
            <w:tcW w:w="4320" w:type="dxa"/>
            <w:vAlign w:val="center"/>
          </w:tcPr>
          <w:p w14:paraId="4EDF2937" w14:textId="12A67281" w:rsidR="00DC1486" w:rsidRPr="00200AFD" w:rsidRDefault="00DC1486" w:rsidP="00DC1486">
            <w:pPr>
              <w:contextualSpacing/>
              <w:rPr>
                <w:sz w:val="24"/>
                <w:szCs w:val="24"/>
                <w:lang w:val="ro-RO"/>
              </w:rPr>
            </w:pPr>
            <w:r w:rsidRPr="00200AFD">
              <w:rPr>
                <w:sz w:val="24"/>
                <w:szCs w:val="24"/>
                <w:lang w:val="ro-RO"/>
              </w:rPr>
              <w:t>6.3</w:t>
            </w:r>
            <w:r w:rsidR="00611C15" w:rsidRPr="00200AFD">
              <w:rPr>
                <w:sz w:val="24"/>
                <w:szCs w:val="24"/>
                <w:lang w:val="ro-RO"/>
              </w:rPr>
              <w:t>5</w:t>
            </w:r>
            <w:r w:rsidRPr="00200AFD">
              <w:rPr>
                <w:sz w:val="24"/>
                <w:szCs w:val="24"/>
                <w:lang w:val="ro-RO"/>
              </w:rPr>
              <w:t>.    La  punctul 50, subpunctul 4) textul „planului  de  operare” se  substituie   cu  textul „planului operațional și  celui financiar”</w:t>
            </w:r>
          </w:p>
        </w:tc>
        <w:tc>
          <w:tcPr>
            <w:tcW w:w="5220" w:type="dxa"/>
          </w:tcPr>
          <w:p w14:paraId="70100347" w14:textId="77777777" w:rsidR="00DC1486" w:rsidRPr="00200AFD" w:rsidRDefault="00DC1486" w:rsidP="00DC1486">
            <w:pPr>
              <w:contextualSpacing/>
              <w:rPr>
                <w:sz w:val="24"/>
                <w:szCs w:val="24"/>
                <w:lang w:val="ro-RO"/>
              </w:rPr>
            </w:pPr>
            <w:r w:rsidRPr="00200AFD">
              <w:rPr>
                <w:sz w:val="24"/>
                <w:szCs w:val="24"/>
                <w:lang w:val="ro-RO"/>
              </w:rPr>
              <w:t>50. Producătorii de anvelope noi care își onorează responsabilitatea extinsă în mod individual sau prin intermediul sistemelor colective prezintă Agenției de Mediu, până la data de 30 aprilie a anului imediat următor, în format electronic, următoarele date:</w:t>
            </w:r>
          </w:p>
          <w:p w14:paraId="315AAEEF" w14:textId="77777777" w:rsidR="00DC1486" w:rsidRPr="00200AFD" w:rsidRDefault="00DC1486" w:rsidP="00DC1486">
            <w:pPr>
              <w:contextualSpacing/>
              <w:rPr>
                <w:sz w:val="24"/>
                <w:szCs w:val="24"/>
                <w:lang w:val="ro-RO"/>
              </w:rPr>
            </w:pPr>
            <w:r w:rsidRPr="00200AFD">
              <w:rPr>
                <w:sz w:val="24"/>
                <w:szCs w:val="24"/>
                <w:lang w:val="ro-RO"/>
              </w:rPr>
              <w:t>1) tipul, cantitatea și numărul anvelopelor noi introduse pe piață;</w:t>
            </w:r>
          </w:p>
          <w:p w14:paraId="7EF5DAAA" w14:textId="77777777" w:rsidR="00DC1486" w:rsidRPr="00200AFD" w:rsidRDefault="00DC1486" w:rsidP="00DC1486">
            <w:pPr>
              <w:contextualSpacing/>
              <w:rPr>
                <w:sz w:val="24"/>
                <w:szCs w:val="24"/>
                <w:lang w:val="ro-RO"/>
              </w:rPr>
            </w:pPr>
            <w:r w:rsidRPr="00200AFD">
              <w:rPr>
                <w:sz w:val="24"/>
                <w:szCs w:val="24"/>
                <w:lang w:val="ro-RO"/>
              </w:rPr>
              <w:t>2) tipul, cantitatea și numărul anvelopelor uzate generate;</w:t>
            </w:r>
          </w:p>
          <w:p w14:paraId="38D2B5C7" w14:textId="77777777" w:rsidR="00DC1486" w:rsidRPr="00200AFD" w:rsidRDefault="00DC1486" w:rsidP="00DC1486">
            <w:pPr>
              <w:contextualSpacing/>
              <w:rPr>
                <w:sz w:val="24"/>
                <w:szCs w:val="24"/>
                <w:lang w:val="ro-RO"/>
              </w:rPr>
            </w:pPr>
            <w:r w:rsidRPr="00200AFD">
              <w:rPr>
                <w:sz w:val="24"/>
                <w:szCs w:val="24"/>
                <w:lang w:val="ro-RO"/>
              </w:rPr>
              <w:t>3) tipul, cantitatea și numărul anvelopelor uzate colectate separat și reutilizate, refolosite ca atare, reșapate, valorificate energetic și/sau reciclate;</w:t>
            </w:r>
          </w:p>
          <w:p w14:paraId="06945D40" w14:textId="1CE1E050" w:rsidR="00DC1486" w:rsidRPr="00200AFD" w:rsidRDefault="00DC1486" w:rsidP="00DC1486">
            <w:pPr>
              <w:contextualSpacing/>
              <w:rPr>
                <w:sz w:val="24"/>
                <w:szCs w:val="24"/>
                <w:lang w:val="ro-RO"/>
              </w:rPr>
            </w:pPr>
            <w:r w:rsidRPr="00200AFD">
              <w:rPr>
                <w:sz w:val="24"/>
                <w:szCs w:val="24"/>
                <w:lang w:val="ro-RO"/>
              </w:rPr>
              <w:t>4) raportul narativ în formă liberă, privind sinteza (descrierea) activităților derulate pentru realizarea responsabilității extinse a producătorului, conform planului operațional și  celui financiar și în corespundere cu modalitatea de verificare a raportului narativ privind îndeplinirea țintelor prezentate la anexa nr. 8. </w:t>
            </w:r>
          </w:p>
          <w:p w14:paraId="623CFD91" w14:textId="77777777" w:rsidR="00DC1486" w:rsidRPr="00200AFD" w:rsidRDefault="00DC1486" w:rsidP="00DC1486">
            <w:pPr>
              <w:contextualSpacing/>
              <w:rPr>
                <w:sz w:val="24"/>
                <w:szCs w:val="24"/>
                <w:lang w:val="ro-RO"/>
              </w:rPr>
            </w:pPr>
          </w:p>
        </w:tc>
      </w:tr>
      <w:tr w:rsidR="00200AFD" w:rsidRPr="00200AFD" w14:paraId="1636D87C" w14:textId="77777777" w:rsidTr="001732BF">
        <w:trPr>
          <w:trHeight w:val="20"/>
        </w:trPr>
        <w:tc>
          <w:tcPr>
            <w:tcW w:w="4225" w:type="dxa"/>
          </w:tcPr>
          <w:p w14:paraId="07CC3AAB" w14:textId="0430ADD3" w:rsidR="00DC1486" w:rsidRPr="00200AFD" w:rsidRDefault="00DC1486" w:rsidP="00DC1486">
            <w:pPr>
              <w:contextualSpacing/>
              <w:rPr>
                <w:sz w:val="24"/>
                <w:szCs w:val="24"/>
                <w:lang w:val="ro-RO"/>
              </w:rPr>
            </w:pPr>
            <w:r w:rsidRPr="00200AFD">
              <w:rPr>
                <w:sz w:val="24"/>
                <w:szCs w:val="24"/>
              </w:rPr>
              <w:t>52. Producătorii care au transferat responsabilitatea privind realizarea țintelor anuale de colectare și a obiectivelor de reutilizare, refolosire ca atare, reșapare, valorificare energetic și/sau reciclare transmit Agenției de Mediu, până la data de 20 noiembrie a fiecărui an, datele de identificare a sistemului colectiv autorizat cu care au încheiat contractul de transfer al responsabilității.</w:t>
            </w:r>
          </w:p>
        </w:tc>
        <w:tc>
          <w:tcPr>
            <w:tcW w:w="4320" w:type="dxa"/>
            <w:vAlign w:val="center"/>
          </w:tcPr>
          <w:p w14:paraId="40F35DBB" w14:textId="4D671286" w:rsidR="00DC1486" w:rsidRPr="00200AFD" w:rsidRDefault="00DC1486" w:rsidP="00DC1486">
            <w:pPr>
              <w:ind w:firstLine="0"/>
              <w:contextualSpacing/>
              <w:rPr>
                <w:sz w:val="24"/>
                <w:szCs w:val="24"/>
                <w:lang w:val="ro-RO"/>
              </w:rPr>
            </w:pPr>
            <w:r w:rsidRPr="00200AFD">
              <w:rPr>
                <w:sz w:val="24"/>
                <w:szCs w:val="24"/>
                <w:lang w:val="ro-RO"/>
              </w:rPr>
              <w:t xml:space="preserve">            6.3</w:t>
            </w:r>
            <w:r w:rsidR="00611C15" w:rsidRPr="00200AFD">
              <w:rPr>
                <w:sz w:val="24"/>
                <w:szCs w:val="24"/>
                <w:lang w:val="ro-RO"/>
              </w:rPr>
              <w:t>6</w:t>
            </w:r>
            <w:r w:rsidRPr="00200AFD">
              <w:rPr>
                <w:sz w:val="24"/>
                <w:szCs w:val="24"/>
                <w:lang w:val="ro-RO"/>
              </w:rPr>
              <w:t>.    La pct. 52 textul ,,a fiecărui an” se exclude.</w:t>
            </w:r>
          </w:p>
        </w:tc>
        <w:tc>
          <w:tcPr>
            <w:tcW w:w="5220" w:type="dxa"/>
          </w:tcPr>
          <w:p w14:paraId="535F9DD5" w14:textId="2F33EE3C" w:rsidR="00DC1486" w:rsidRPr="00200AFD" w:rsidRDefault="00DC1486" w:rsidP="00DC1486">
            <w:pPr>
              <w:contextualSpacing/>
              <w:rPr>
                <w:sz w:val="24"/>
                <w:szCs w:val="24"/>
                <w:lang w:val="ro-RO"/>
              </w:rPr>
            </w:pPr>
            <w:r w:rsidRPr="00200AFD">
              <w:rPr>
                <w:sz w:val="24"/>
                <w:szCs w:val="24"/>
                <w:lang w:val="ro-RO"/>
              </w:rPr>
              <w:t>52. Producătorii care au transferat responsabilitatea privind realizarea țintelor anuale de colectare și a obiectivelor de reutilizare, refolosire ca atare, reșapare, valorificare energetic și/sau reciclare transmit Agenției de Mediu, până la data de 20 noiembrie, datele de identificare a sistemului colectiv autorizat cu care au încheiat contractul de transfer al responsabilității.</w:t>
            </w:r>
          </w:p>
        </w:tc>
      </w:tr>
      <w:tr w:rsidR="00200AFD" w:rsidRPr="00200AFD" w14:paraId="7F1E73F7" w14:textId="77777777" w:rsidTr="001732BF">
        <w:trPr>
          <w:trHeight w:val="20"/>
        </w:trPr>
        <w:tc>
          <w:tcPr>
            <w:tcW w:w="4225" w:type="dxa"/>
          </w:tcPr>
          <w:p w14:paraId="7398B0AD" w14:textId="44BBD493" w:rsidR="00DC1486" w:rsidRPr="00200AFD" w:rsidRDefault="00DC1486" w:rsidP="00DC1486">
            <w:pPr>
              <w:contextualSpacing/>
              <w:rPr>
                <w:sz w:val="24"/>
                <w:szCs w:val="24"/>
                <w:lang w:val="ro-RO"/>
              </w:rPr>
            </w:pPr>
            <w:r w:rsidRPr="00200AFD">
              <w:rPr>
                <w:sz w:val="24"/>
                <w:szCs w:val="24"/>
                <w:lang w:val="ro-RO"/>
              </w:rPr>
              <w:t>60. Producătorii de anvelope noi care își onorează responsabilitatea extinsă în mod individual sau prin intermediul sistemelor colective finanțează toate costurile nete ce decurg din colectarea și reutilizarea, refolosirea ca atare, reșaparea, valorificarea energetică și/sau reciclarea anvelopelor uzate, colectate în conformitate cu prevederile prezentului Regulament.</w:t>
            </w:r>
          </w:p>
          <w:p w14:paraId="511BDA4C" w14:textId="320C8095" w:rsidR="00DC1486" w:rsidRPr="00200AFD" w:rsidRDefault="00DC1486" w:rsidP="00DC1486">
            <w:pPr>
              <w:contextualSpacing/>
              <w:rPr>
                <w:sz w:val="24"/>
                <w:szCs w:val="24"/>
                <w:lang w:val="ro-RO"/>
              </w:rPr>
            </w:pPr>
            <w:r w:rsidRPr="00200AFD">
              <w:rPr>
                <w:sz w:val="24"/>
                <w:szCs w:val="24"/>
                <w:lang w:val="ro-RO"/>
              </w:rPr>
              <w:t>61. Producătorii de anvelope noi care își onorează responsabilitatea extinsă în mod individual sau prin intermediul sistemelor colective asigură finanțarea costurilor nete necesare campaniilor de informare publică privind colectarea, reutilizarea, refolosirea ca atare, reșaparea, valorificarea energetică și/sau reciclarea anvelopelor uzate.</w:t>
            </w:r>
          </w:p>
        </w:tc>
        <w:tc>
          <w:tcPr>
            <w:tcW w:w="4320" w:type="dxa"/>
            <w:vAlign w:val="center"/>
          </w:tcPr>
          <w:p w14:paraId="349279DD" w14:textId="2800DCB4" w:rsidR="00DC1486" w:rsidRPr="00200AFD" w:rsidRDefault="00DC1486" w:rsidP="00DC1486">
            <w:pPr>
              <w:ind w:firstLine="0"/>
              <w:contextualSpacing/>
              <w:rPr>
                <w:sz w:val="24"/>
                <w:szCs w:val="24"/>
                <w:lang w:val="ro-RO"/>
              </w:rPr>
            </w:pPr>
            <w:r w:rsidRPr="00200AFD">
              <w:rPr>
                <w:sz w:val="24"/>
                <w:szCs w:val="24"/>
                <w:lang w:val="ro-RO"/>
              </w:rPr>
              <w:t xml:space="preserve">            6.3</w:t>
            </w:r>
            <w:r w:rsidR="00611C15" w:rsidRPr="00200AFD">
              <w:rPr>
                <w:sz w:val="24"/>
                <w:szCs w:val="24"/>
                <w:lang w:val="ro-RO"/>
              </w:rPr>
              <w:t>7</w:t>
            </w:r>
            <w:r w:rsidRPr="00200AFD">
              <w:rPr>
                <w:sz w:val="24"/>
                <w:szCs w:val="24"/>
                <w:lang w:val="ro-RO"/>
              </w:rPr>
              <w:t xml:space="preserve">.    La punctele 60 și 61,  cuvântul „nete” se substituie cu cuvântul „operaționale” </w:t>
            </w:r>
          </w:p>
        </w:tc>
        <w:tc>
          <w:tcPr>
            <w:tcW w:w="5220" w:type="dxa"/>
          </w:tcPr>
          <w:p w14:paraId="48DA4666" w14:textId="6406064A" w:rsidR="00DC1486" w:rsidRPr="00200AFD" w:rsidRDefault="00DC1486" w:rsidP="00DC1486">
            <w:pPr>
              <w:contextualSpacing/>
              <w:rPr>
                <w:sz w:val="24"/>
                <w:szCs w:val="24"/>
                <w:lang w:val="ro-RO"/>
              </w:rPr>
            </w:pPr>
            <w:r w:rsidRPr="00200AFD">
              <w:rPr>
                <w:sz w:val="24"/>
                <w:szCs w:val="24"/>
                <w:lang w:val="ro-RO"/>
              </w:rPr>
              <w:t>60. Producătorii de anvelope noi care își onorează responsabilitatea extinsă în mod individual sau prin intermediul sistemelor colective finanțează toate costurile operaționale ce decurg din colectarea și reutilizarea, refolosirea ca atare, reșaparea, valorificarea energetică și/sau reciclarea anvelopelor uzate, colectate în conformitate cu prevederile prezentului Regulament.</w:t>
            </w:r>
          </w:p>
          <w:p w14:paraId="78CB96E3" w14:textId="6EA5A545" w:rsidR="00DC1486" w:rsidRPr="00200AFD" w:rsidRDefault="00DC1486" w:rsidP="00DC1486">
            <w:pPr>
              <w:contextualSpacing/>
              <w:rPr>
                <w:sz w:val="24"/>
                <w:szCs w:val="24"/>
                <w:lang w:val="ro-RO"/>
              </w:rPr>
            </w:pPr>
            <w:r w:rsidRPr="00200AFD">
              <w:rPr>
                <w:sz w:val="24"/>
                <w:szCs w:val="24"/>
                <w:lang w:val="ro-RO"/>
              </w:rPr>
              <w:t>61. Producătorii de anvelope noi care își onorează responsabilitatea extinsă în mod individual sau prin intermediul sistemelor colective asigură finanțarea costurilor operaționale necesare campaniilor de informare publică privind colectarea, reutilizarea, refolosirea ca atare, reșaparea, valorificarea energetică și/sau reciclarea anvelopelor uzate.</w:t>
            </w:r>
          </w:p>
          <w:p w14:paraId="7259EE78" w14:textId="77777777" w:rsidR="00DC1486" w:rsidRPr="00200AFD" w:rsidRDefault="00DC1486" w:rsidP="00DC1486">
            <w:pPr>
              <w:contextualSpacing/>
              <w:rPr>
                <w:sz w:val="24"/>
                <w:szCs w:val="24"/>
                <w:lang w:val="ro-RO"/>
              </w:rPr>
            </w:pPr>
          </w:p>
        </w:tc>
      </w:tr>
      <w:tr w:rsidR="00200AFD" w:rsidRPr="00200AFD" w14:paraId="0E52F13A" w14:textId="77777777" w:rsidTr="001732BF">
        <w:trPr>
          <w:trHeight w:val="20"/>
        </w:trPr>
        <w:tc>
          <w:tcPr>
            <w:tcW w:w="4225" w:type="dxa"/>
          </w:tcPr>
          <w:p w14:paraId="4E53CD08" w14:textId="77777777" w:rsidR="00DC1486" w:rsidRPr="00200AFD" w:rsidRDefault="00DC1486" w:rsidP="00DC1486">
            <w:pPr>
              <w:contextualSpacing/>
              <w:rPr>
                <w:sz w:val="24"/>
                <w:szCs w:val="24"/>
                <w:lang w:val="ro-RO"/>
              </w:rPr>
            </w:pPr>
          </w:p>
        </w:tc>
        <w:tc>
          <w:tcPr>
            <w:tcW w:w="4320" w:type="dxa"/>
            <w:vAlign w:val="center"/>
          </w:tcPr>
          <w:p w14:paraId="7FED80F2" w14:textId="0D1298FC" w:rsidR="00DC1486" w:rsidRPr="00200AFD" w:rsidRDefault="00DC1486" w:rsidP="00DC1486">
            <w:pPr>
              <w:ind w:firstLine="0"/>
              <w:contextualSpacing/>
              <w:rPr>
                <w:sz w:val="24"/>
                <w:szCs w:val="24"/>
                <w:lang w:val="ro-RO"/>
              </w:rPr>
            </w:pPr>
            <w:r w:rsidRPr="00200AFD">
              <w:rPr>
                <w:sz w:val="24"/>
                <w:szCs w:val="24"/>
                <w:lang w:val="ro-RO"/>
              </w:rPr>
              <w:t xml:space="preserve">            6.3</w:t>
            </w:r>
            <w:r w:rsidR="00611C15" w:rsidRPr="00200AFD">
              <w:rPr>
                <w:sz w:val="24"/>
                <w:szCs w:val="24"/>
                <w:lang w:val="ro-RO"/>
              </w:rPr>
              <w:t>8</w:t>
            </w:r>
            <w:r w:rsidRPr="00200AFD">
              <w:rPr>
                <w:sz w:val="24"/>
                <w:szCs w:val="24"/>
                <w:lang w:val="ro-RO"/>
              </w:rPr>
              <w:t>.    Regulamentul după pct.61 se completează cu punctele 61</w:t>
            </w:r>
            <w:r w:rsidRPr="00200AFD">
              <w:rPr>
                <w:sz w:val="24"/>
                <w:szCs w:val="24"/>
                <w:vertAlign w:val="superscript"/>
                <w:lang w:val="ro-RO"/>
              </w:rPr>
              <w:t>1</w:t>
            </w:r>
            <w:r w:rsidRPr="00200AFD">
              <w:rPr>
                <w:sz w:val="24"/>
                <w:szCs w:val="24"/>
                <w:lang w:val="ro-RO"/>
              </w:rPr>
              <w:t xml:space="preserve"> și 61</w:t>
            </w:r>
            <w:r w:rsidRPr="00200AFD">
              <w:rPr>
                <w:sz w:val="24"/>
                <w:szCs w:val="24"/>
                <w:vertAlign w:val="superscript"/>
                <w:lang w:val="ro-RO"/>
              </w:rPr>
              <w:t>2</w:t>
            </w:r>
            <w:r w:rsidRPr="00200AFD">
              <w:rPr>
                <w:sz w:val="24"/>
                <w:szCs w:val="24"/>
                <w:lang w:val="ro-RO"/>
              </w:rPr>
              <w:t xml:space="preserve"> cu următorul conținut: </w:t>
            </w:r>
          </w:p>
          <w:p w14:paraId="5578CA56" w14:textId="77777777" w:rsidR="00DC1486" w:rsidRPr="00200AFD" w:rsidRDefault="00DC1486" w:rsidP="00DC1486">
            <w:pPr>
              <w:contextualSpacing/>
              <w:rPr>
                <w:sz w:val="24"/>
                <w:szCs w:val="24"/>
                <w:lang w:val="ro-RO"/>
              </w:rPr>
            </w:pPr>
            <w:r w:rsidRPr="00200AFD">
              <w:rPr>
                <w:sz w:val="24"/>
                <w:szCs w:val="24"/>
                <w:lang w:val="ro-RO"/>
              </w:rPr>
              <w:t>,,61</w:t>
            </w:r>
            <w:r w:rsidRPr="00200AFD">
              <w:rPr>
                <w:sz w:val="24"/>
                <w:szCs w:val="24"/>
                <w:vertAlign w:val="superscript"/>
                <w:lang w:val="ro-RO"/>
              </w:rPr>
              <w:t>1</w:t>
            </w:r>
            <w:r w:rsidRPr="00200AFD">
              <w:rPr>
                <w:sz w:val="24"/>
                <w:szCs w:val="24"/>
                <w:lang w:val="ro-RO"/>
              </w:rPr>
              <w:t>. Sistemele colective indică în planul operațional acțiunile pentru  dezvoltarea infrastructurii pentru colectarea a anvelopelor uzate, precum și costurile planificate în planul financiar.</w:t>
            </w:r>
          </w:p>
          <w:p w14:paraId="15F719FD" w14:textId="77777777" w:rsidR="00DC1486" w:rsidRPr="00200AFD" w:rsidRDefault="00DC1486" w:rsidP="00DC1486">
            <w:pPr>
              <w:contextualSpacing/>
              <w:rPr>
                <w:sz w:val="24"/>
                <w:szCs w:val="24"/>
                <w:lang w:val="ro-RO"/>
              </w:rPr>
            </w:pPr>
            <w:r w:rsidRPr="00200AFD">
              <w:rPr>
                <w:sz w:val="24"/>
                <w:szCs w:val="24"/>
                <w:lang w:val="ro-RO"/>
              </w:rPr>
              <w:t>61</w:t>
            </w:r>
            <w:r w:rsidRPr="00200AFD">
              <w:rPr>
                <w:sz w:val="24"/>
                <w:szCs w:val="24"/>
                <w:vertAlign w:val="superscript"/>
                <w:lang w:val="ro-RO"/>
              </w:rPr>
              <w:t>2</w:t>
            </w:r>
            <w:r w:rsidRPr="00200AFD">
              <w:rPr>
                <w:sz w:val="24"/>
                <w:szCs w:val="24"/>
                <w:lang w:val="ro-RO"/>
              </w:rPr>
              <w:t>. Sistemele individuale și colective prezintă dovada investiților executate și a costurile suportate în raportul financiar anual, în baza documentelor financiare (facturilor fiscale).”</w:t>
            </w:r>
          </w:p>
        </w:tc>
        <w:tc>
          <w:tcPr>
            <w:tcW w:w="5220" w:type="dxa"/>
          </w:tcPr>
          <w:p w14:paraId="43ACC318" w14:textId="77777777" w:rsidR="00DC1486" w:rsidRPr="00200AFD" w:rsidRDefault="00DC1486" w:rsidP="00DC1486">
            <w:pPr>
              <w:contextualSpacing/>
              <w:rPr>
                <w:sz w:val="24"/>
                <w:szCs w:val="24"/>
                <w:lang w:val="ro-RO"/>
              </w:rPr>
            </w:pPr>
            <w:r w:rsidRPr="00200AFD">
              <w:rPr>
                <w:sz w:val="24"/>
                <w:szCs w:val="24"/>
                <w:lang w:val="ro-RO"/>
              </w:rPr>
              <w:t>61</w:t>
            </w:r>
            <w:r w:rsidRPr="00200AFD">
              <w:rPr>
                <w:sz w:val="24"/>
                <w:szCs w:val="24"/>
                <w:vertAlign w:val="superscript"/>
                <w:lang w:val="ro-RO"/>
              </w:rPr>
              <w:t>1</w:t>
            </w:r>
            <w:r w:rsidRPr="00200AFD">
              <w:rPr>
                <w:sz w:val="24"/>
                <w:szCs w:val="24"/>
                <w:lang w:val="ro-RO"/>
              </w:rPr>
              <w:t>. Sistemele colective indică în planul operațional acțiunile pentru  dezvoltarea infrastructurii pentru colectarea a anvelopelor uzate, precum și costurile planificate în planul financiar.</w:t>
            </w:r>
          </w:p>
          <w:p w14:paraId="55C554CC" w14:textId="77777777" w:rsidR="00DC1486" w:rsidRPr="00200AFD" w:rsidRDefault="00DC1486" w:rsidP="00DC1486">
            <w:pPr>
              <w:contextualSpacing/>
              <w:rPr>
                <w:sz w:val="24"/>
                <w:szCs w:val="24"/>
                <w:lang w:val="ro-RO"/>
              </w:rPr>
            </w:pPr>
            <w:r w:rsidRPr="00200AFD">
              <w:rPr>
                <w:sz w:val="24"/>
                <w:szCs w:val="24"/>
                <w:lang w:val="ro-RO"/>
              </w:rPr>
              <w:t>61</w:t>
            </w:r>
            <w:r w:rsidRPr="00200AFD">
              <w:rPr>
                <w:sz w:val="24"/>
                <w:szCs w:val="24"/>
                <w:vertAlign w:val="superscript"/>
                <w:lang w:val="ro-RO"/>
              </w:rPr>
              <w:t>2</w:t>
            </w:r>
            <w:r w:rsidRPr="00200AFD">
              <w:rPr>
                <w:sz w:val="24"/>
                <w:szCs w:val="24"/>
                <w:lang w:val="ro-RO"/>
              </w:rPr>
              <w:t>. Sistemele individuale și colective prezintă dovada investiților executate și a costurile suportate în raportul financiar anual, în baza documentelor financiare (facturilor fiscale).</w:t>
            </w:r>
          </w:p>
        </w:tc>
      </w:tr>
      <w:tr w:rsidR="00200AFD" w:rsidRPr="00200AFD" w14:paraId="214EFE62" w14:textId="77777777" w:rsidTr="001732BF">
        <w:trPr>
          <w:trHeight w:val="20"/>
        </w:trPr>
        <w:tc>
          <w:tcPr>
            <w:tcW w:w="4225" w:type="dxa"/>
          </w:tcPr>
          <w:p w14:paraId="1EFCECC1" w14:textId="7037543D" w:rsidR="00DC1486" w:rsidRPr="00200AFD" w:rsidRDefault="00DC1486" w:rsidP="00DC1486">
            <w:pPr>
              <w:contextualSpacing/>
              <w:rPr>
                <w:sz w:val="24"/>
                <w:szCs w:val="24"/>
                <w:lang w:val="ro-RO"/>
              </w:rPr>
            </w:pPr>
            <w:r w:rsidRPr="00200AFD">
              <w:rPr>
                <w:sz w:val="24"/>
                <w:szCs w:val="24"/>
                <w:lang w:val="ro-RO"/>
              </w:rPr>
              <w:t> </w:t>
            </w:r>
            <w:r w:rsidRPr="00200AFD">
              <w:rPr>
                <w:sz w:val="24"/>
                <w:szCs w:val="24"/>
              </w:rPr>
              <w:t>69. Nerespectarea prevederilor prezentului Regulament se sancționează conform prevederilor Codului contravenţional al Republicii Moldova nr. 218/2008.</w:t>
            </w:r>
          </w:p>
        </w:tc>
        <w:tc>
          <w:tcPr>
            <w:tcW w:w="4320" w:type="dxa"/>
            <w:vAlign w:val="center"/>
          </w:tcPr>
          <w:p w14:paraId="681361CE" w14:textId="61625964" w:rsidR="00DC1486" w:rsidRPr="00200AFD" w:rsidRDefault="00DC1486" w:rsidP="00DC1486">
            <w:pPr>
              <w:ind w:firstLine="0"/>
              <w:contextualSpacing/>
              <w:rPr>
                <w:sz w:val="24"/>
                <w:szCs w:val="24"/>
                <w:lang w:val="ro-RO"/>
              </w:rPr>
            </w:pPr>
            <w:r w:rsidRPr="00200AFD">
              <w:rPr>
                <w:sz w:val="24"/>
                <w:szCs w:val="24"/>
                <w:lang w:val="ro-RO"/>
              </w:rPr>
              <w:t xml:space="preserve">            6.3</w:t>
            </w:r>
            <w:r w:rsidR="00611C15" w:rsidRPr="00200AFD">
              <w:rPr>
                <w:sz w:val="24"/>
                <w:szCs w:val="24"/>
                <w:lang w:val="ro-RO"/>
              </w:rPr>
              <w:t>9</w:t>
            </w:r>
            <w:r w:rsidRPr="00200AFD">
              <w:rPr>
                <w:sz w:val="24"/>
                <w:szCs w:val="24"/>
                <w:lang w:val="ro-RO"/>
              </w:rPr>
              <w:t>.    Punctul 69 va avea următorul cuprins:</w:t>
            </w:r>
          </w:p>
          <w:p w14:paraId="4A9C16CB" w14:textId="77777777" w:rsidR="00DC1486" w:rsidRPr="00200AFD" w:rsidRDefault="00DC1486" w:rsidP="00DC1486">
            <w:pPr>
              <w:contextualSpacing/>
              <w:rPr>
                <w:sz w:val="24"/>
                <w:szCs w:val="24"/>
                <w:lang w:val="ro-RO"/>
              </w:rPr>
            </w:pPr>
            <w:r w:rsidRPr="00200AFD">
              <w:rPr>
                <w:sz w:val="24"/>
                <w:szCs w:val="24"/>
                <w:lang w:val="ro-RO"/>
              </w:rPr>
              <w:t>,,69. Nerespectarea prevederilor Legii nr. 209/2016 privind deșeurile și a prezentului Regulament se sancționează conform prevederilor art.154 și 154</w:t>
            </w:r>
            <w:r w:rsidRPr="00200AFD">
              <w:rPr>
                <w:sz w:val="24"/>
                <w:szCs w:val="24"/>
                <w:vertAlign w:val="superscript"/>
                <w:lang w:val="ro-RO"/>
              </w:rPr>
              <w:t xml:space="preserve">1 </w:t>
            </w:r>
            <w:r w:rsidRPr="00200AFD">
              <w:rPr>
                <w:sz w:val="24"/>
                <w:szCs w:val="24"/>
                <w:lang w:val="ro-RO"/>
              </w:rPr>
              <w:t>din Codul contravențional al Republicii Moldove nr. 218/2008.”</w:t>
            </w:r>
          </w:p>
        </w:tc>
        <w:tc>
          <w:tcPr>
            <w:tcW w:w="5220" w:type="dxa"/>
          </w:tcPr>
          <w:p w14:paraId="6123465B" w14:textId="77777777" w:rsidR="00DC1486" w:rsidRPr="00200AFD" w:rsidRDefault="00DC1486" w:rsidP="00DC1486">
            <w:pPr>
              <w:contextualSpacing/>
              <w:rPr>
                <w:sz w:val="24"/>
                <w:szCs w:val="24"/>
                <w:lang w:val="ro-RO"/>
              </w:rPr>
            </w:pPr>
            <w:r w:rsidRPr="00200AFD">
              <w:rPr>
                <w:sz w:val="24"/>
                <w:szCs w:val="24"/>
                <w:lang w:val="ro-RO"/>
              </w:rPr>
              <w:t>69. Nerespectarea prevederilor Legii nr. 209/2016 privind deșeurile și a prezentului Regulament se sancționează conform prevederilor art.154 și 154</w:t>
            </w:r>
            <w:r w:rsidRPr="00200AFD">
              <w:rPr>
                <w:sz w:val="24"/>
                <w:szCs w:val="24"/>
                <w:vertAlign w:val="superscript"/>
                <w:lang w:val="ro-RO"/>
              </w:rPr>
              <w:t xml:space="preserve">1 </w:t>
            </w:r>
            <w:r w:rsidRPr="00200AFD">
              <w:rPr>
                <w:sz w:val="24"/>
                <w:szCs w:val="24"/>
                <w:lang w:val="ro-RO"/>
              </w:rPr>
              <w:t>din Codul contravențional al Republicii Moldove nr. 218/2008.</w:t>
            </w:r>
          </w:p>
        </w:tc>
      </w:tr>
      <w:tr w:rsidR="00200AFD" w:rsidRPr="00200AFD" w14:paraId="2D623A5B" w14:textId="77777777" w:rsidTr="001732BF">
        <w:trPr>
          <w:trHeight w:val="20"/>
        </w:trPr>
        <w:tc>
          <w:tcPr>
            <w:tcW w:w="4225" w:type="dxa"/>
          </w:tcPr>
          <w:p w14:paraId="6E81A999" w14:textId="0CCBB606" w:rsidR="00DC1486" w:rsidRPr="00200AFD" w:rsidRDefault="00DC1486" w:rsidP="00DC1486">
            <w:pPr>
              <w:contextualSpacing/>
              <w:rPr>
                <w:sz w:val="24"/>
                <w:szCs w:val="24"/>
                <w:lang w:val="ro-RO"/>
              </w:rPr>
            </w:pPr>
            <w:r w:rsidRPr="00200AFD">
              <w:rPr>
                <w:sz w:val="24"/>
                <w:szCs w:val="24"/>
                <w:lang w:val="ro-RO"/>
              </w:rPr>
              <w:t>70. Inspectoratul pentru Protecția Mediului va exercita funcția de supraveghere și control privind respectarea prevederilor prezentului Regulament în baza Legii nr. 131/2012 privind controlul de stat asupra activităţii de întreprinzător, Legii nr. 1515/1993 privind protecţia mediului înconjurător și a Legii nr. 209/2016 privind deşeurile.</w:t>
            </w:r>
          </w:p>
        </w:tc>
        <w:tc>
          <w:tcPr>
            <w:tcW w:w="4320" w:type="dxa"/>
            <w:vAlign w:val="center"/>
          </w:tcPr>
          <w:p w14:paraId="7F545507" w14:textId="0ECEADEF" w:rsidR="00DC1486" w:rsidRPr="00200AFD" w:rsidRDefault="00DC1486" w:rsidP="00DC1486">
            <w:pPr>
              <w:ind w:firstLine="0"/>
              <w:contextualSpacing/>
              <w:rPr>
                <w:sz w:val="24"/>
                <w:szCs w:val="24"/>
                <w:lang w:val="ro-RO"/>
              </w:rPr>
            </w:pPr>
            <w:r w:rsidRPr="00200AFD">
              <w:rPr>
                <w:sz w:val="24"/>
                <w:szCs w:val="24"/>
                <w:lang w:val="ro-RO"/>
              </w:rPr>
              <w:t xml:space="preserve">            6.</w:t>
            </w:r>
            <w:r w:rsidR="00611C15" w:rsidRPr="00200AFD">
              <w:rPr>
                <w:sz w:val="24"/>
                <w:szCs w:val="24"/>
                <w:lang w:val="ro-RO"/>
              </w:rPr>
              <w:t>40</w:t>
            </w:r>
            <w:r w:rsidRPr="00200AFD">
              <w:rPr>
                <w:sz w:val="24"/>
                <w:szCs w:val="24"/>
                <w:lang w:val="ro-RO"/>
              </w:rPr>
              <w:t>.    La punctul 70, textul ,,asupra activității de întreprinzător”  se exclude.</w:t>
            </w:r>
          </w:p>
        </w:tc>
        <w:tc>
          <w:tcPr>
            <w:tcW w:w="5220" w:type="dxa"/>
          </w:tcPr>
          <w:p w14:paraId="614EF6E3" w14:textId="4EFD8638" w:rsidR="00DC1486" w:rsidRPr="00200AFD" w:rsidRDefault="00DC1486" w:rsidP="00DC1486">
            <w:pPr>
              <w:contextualSpacing/>
              <w:rPr>
                <w:sz w:val="24"/>
                <w:szCs w:val="24"/>
                <w:lang w:val="ro-RO"/>
              </w:rPr>
            </w:pPr>
            <w:r w:rsidRPr="00200AFD">
              <w:rPr>
                <w:sz w:val="24"/>
                <w:szCs w:val="24"/>
                <w:lang w:val="ro-RO"/>
              </w:rPr>
              <w:t>70. Inspectoratul pentru Protecția Mediului va exercita funcția de supraveghere și control privind respectarea prevederilor prezentului Regulament în baza Legii nr. 131/2012 privind controlul de stat, Legii nr. 1515/1993 privind protecţia mediului înconjurător și a Legii nr. 209/2016 privind deşeurile.</w:t>
            </w:r>
          </w:p>
        </w:tc>
      </w:tr>
      <w:tr w:rsidR="00200AFD" w:rsidRPr="00200AFD" w14:paraId="3AC76B95" w14:textId="77777777" w:rsidTr="001732BF">
        <w:trPr>
          <w:trHeight w:val="20"/>
        </w:trPr>
        <w:tc>
          <w:tcPr>
            <w:tcW w:w="4225" w:type="dxa"/>
          </w:tcPr>
          <w:p w14:paraId="2C65915F" w14:textId="77777777" w:rsidR="00DC1486" w:rsidRPr="00200AFD" w:rsidRDefault="00DC1486" w:rsidP="00DC1486">
            <w:pPr>
              <w:contextualSpacing/>
              <w:rPr>
                <w:sz w:val="24"/>
                <w:szCs w:val="24"/>
                <w:lang w:val="ro-RO"/>
              </w:rPr>
            </w:pPr>
          </w:p>
        </w:tc>
        <w:tc>
          <w:tcPr>
            <w:tcW w:w="4320" w:type="dxa"/>
            <w:vAlign w:val="center"/>
          </w:tcPr>
          <w:p w14:paraId="4F86BAF5" w14:textId="77049384" w:rsidR="00DC1486" w:rsidRPr="00200AFD" w:rsidRDefault="00DC1486" w:rsidP="00DC1486">
            <w:pPr>
              <w:ind w:firstLine="0"/>
              <w:contextualSpacing/>
              <w:rPr>
                <w:sz w:val="24"/>
                <w:szCs w:val="24"/>
                <w:lang w:val="ro-RO"/>
              </w:rPr>
            </w:pPr>
            <w:r w:rsidRPr="00200AFD">
              <w:rPr>
                <w:sz w:val="24"/>
                <w:szCs w:val="24"/>
                <w:lang w:val="ro-RO"/>
              </w:rPr>
              <w:t xml:space="preserve">            6.4</w:t>
            </w:r>
            <w:r w:rsidR="00611C15" w:rsidRPr="00200AFD">
              <w:rPr>
                <w:sz w:val="24"/>
                <w:szCs w:val="24"/>
                <w:lang w:val="ro-RO"/>
              </w:rPr>
              <w:t>1</w:t>
            </w:r>
            <w:r w:rsidRPr="00200AFD">
              <w:rPr>
                <w:sz w:val="24"/>
                <w:szCs w:val="24"/>
                <w:lang w:val="ro-RO"/>
              </w:rPr>
              <w:t>.             Anexa nr. 2 va avea următorul cuprins:</w:t>
            </w:r>
          </w:p>
          <w:p w14:paraId="7EBF33D9" w14:textId="77777777" w:rsidR="00DC1486" w:rsidRPr="00200AFD" w:rsidRDefault="00DC1486" w:rsidP="00DC1486">
            <w:pPr>
              <w:contextualSpacing/>
              <w:rPr>
                <w:sz w:val="24"/>
                <w:szCs w:val="24"/>
                <w:lang w:val="ro-RO"/>
              </w:rPr>
            </w:pPr>
            <w:r w:rsidRPr="00200AFD">
              <w:rPr>
                <w:sz w:val="24"/>
                <w:szCs w:val="24"/>
                <w:lang w:val="ro-RO"/>
              </w:rPr>
              <w:t>,,Anexa nr. 2</w:t>
            </w:r>
          </w:p>
          <w:p w14:paraId="08350CCA" w14:textId="77777777" w:rsidR="00DC1486" w:rsidRPr="00200AFD" w:rsidRDefault="00DC1486" w:rsidP="00DC1486">
            <w:pPr>
              <w:contextualSpacing/>
              <w:rPr>
                <w:sz w:val="24"/>
                <w:szCs w:val="24"/>
                <w:lang w:val="ro-RO"/>
              </w:rPr>
            </w:pPr>
            <w:r w:rsidRPr="00200AFD">
              <w:rPr>
                <w:sz w:val="24"/>
                <w:szCs w:val="24"/>
                <w:lang w:val="ro-RO"/>
              </w:rPr>
              <w:t xml:space="preserve">la Regulamentul privind </w:t>
            </w:r>
          </w:p>
          <w:p w14:paraId="763845B8" w14:textId="77777777" w:rsidR="00DC1486" w:rsidRPr="00200AFD" w:rsidRDefault="00DC1486" w:rsidP="00DC1486">
            <w:pPr>
              <w:contextualSpacing/>
              <w:rPr>
                <w:sz w:val="24"/>
                <w:szCs w:val="24"/>
                <w:lang w:val="ro-RO"/>
              </w:rPr>
            </w:pPr>
            <w:r w:rsidRPr="00200AFD">
              <w:rPr>
                <w:sz w:val="24"/>
                <w:szCs w:val="24"/>
                <w:lang w:val="ro-RO"/>
              </w:rPr>
              <w:t>gestionarea anvelopelor uzate</w:t>
            </w:r>
          </w:p>
          <w:tbl>
            <w:tblPr>
              <w:tblW w:w="4222" w:type="dxa"/>
              <w:tblLayout w:type="fixed"/>
              <w:tblLook w:val="04A0" w:firstRow="1" w:lastRow="0" w:firstColumn="1" w:lastColumn="0" w:noHBand="0" w:noVBand="1"/>
            </w:tblPr>
            <w:tblGrid>
              <w:gridCol w:w="3262"/>
              <w:gridCol w:w="960"/>
            </w:tblGrid>
            <w:tr w:rsidR="00200AFD" w:rsidRPr="00200AFD" w14:paraId="4EAF7AF0" w14:textId="77777777" w:rsidTr="000A0314">
              <w:trPr>
                <w:trHeight w:val="360"/>
              </w:trPr>
              <w:tc>
                <w:tcPr>
                  <w:tcW w:w="3262" w:type="dxa"/>
                  <w:tcBorders>
                    <w:top w:val="nil"/>
                    <w:left w:val="nil"/>
                    <w:bottom w:val="nil"/>
                    <w:right w:val="nil"/>
                  </w:tcBorders>
                  <w:shd w:val="clear" w:color="auto" w:fill="auto"/>
                  <w:noWrap/>
                  <w:vAlign w:val="center"/>
                  <w:hideMark/>
                </w:tcPr>
                <w:p w14:paraId="67D7A7B7" w14:textId="77777777" w:rsidR="00DC1486" w:rsidRPr="00200AFD" w:rsidRDefault="00DC1486" w:rsidP="00487F85">
                  <w:pPr>
                    <w:framePr w:hSpace="180" w:wrap="around" w:vAnchor="text" w:hAnchor="text" w:y="1"/>
                    <w:ind w:firstLine="0"/>
                    <w:contextualSpacing/>
                    <w:suppressOverlap/>
                    <w:rPr>
                      <w:b/>
                      <w:bCs/>
                      <w:sz w:val="24"/>
                      <w:szCs w:val="24"/>
                      <w:lang w:val="ro-RO"/>
                    </w:rPr>
                  </w:pPr>
                  <w:r w:rsidRPr="00200AFD">
                    <w:rPr>
                      <w:b/>
                      <w:bCs/>
                      <w:sz w:val="24"/>
                      <w:szCs w:val="24"/>
                      <w:lang w:val="ro-RO"/>
                    </w:rPr>
                    <w:t>Țintele de colectare.</w:t>
                  </w:r>
                </w:p>
              </w:tc>
              <w:tc>
                <w:tcPr>
                  <w:tcW w:w="960" w:type="dxa"/>
                  <w:tcBorders>
                    <w:top w:val="nil"/>
                    <w:left w:val="nil"/>
                    <w:bottom w:val="nil"/>
                    <w:right w:val="nil"/>
                  </w:tcBorders>
                  <w:shd w:val="clear" w:color="auto" w:fill="auto"/>
                  <w:noWrap/>
                  <w:vAlign w:val="bottom"/>
                  <w:hideMark/>
                </w:tcPr>
                <w:p w14:paraId="574A0BB1" w14:textId="77777777" w:rsidR="00DC1486" w:rsidRPr="00200AFD" w:rsidRDefault="00DC1486" w:rsidP="00487F85">
                  <w:pPr>
                    <w:framePr w:hSpace="180" w:wrap="around" w:vAnchor="text" w:hAnchor="text" w:y="1"/>
                    <w:ind w:firstLine="0"/>
                    <w:contextualSpacing/>
                    <w:suppressOverlap/>
                    <w:rPr>
                      <w:b/>
                      <w:bCs/>
                      <w:sz w:val="24"/>
                      <w:szCs w:val="24"/>
                      <w:lang w:val="ro-RO"/>
                    </w:rPr>
                  </w:pPr>
                </w:p>
              </w:tc>
            </w:tr>
            <w:tr w:rsidR="00200AFD" w:rsidRPr="00200AFD" w14:paraId="44327288" w14:textId="77777777" w:rsidTr="000A0314">
              <w:trPr>
                <w:trHeight w:val="360"/>
              </w:trPr>
              <w:tc>
                <w:tcPr>
                  <w:tcW w:w="326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D0C29C5" w14:textId="77777777" w:rsidR="00DC1486" w:rsidRPr="00200AFD" w:rsidRDefault="00DC1486" w:rsidP="00487F85">
                  <w:pPr>
                    <w:framePr w:hSpace="180" w:wrap="around" w:vAnchor="text" w:hAnchor="text" w:y="1"/>
                    <w:ind w:firstLine="0"/>
                    <w:contextualSpacing/>
                    <w:suppressOverlap/>
                    <w:rPr>
                      <w:b/>
                      <w:bCs/>
                      <w:sz w:val="24"/>
                      <w:szCs w:val="24"/>
                      <w:lang w:val="ro-RO"/>
                    </w:rPr>
                  </w:pPr>
                  <w:r w:rsidRPr="00200AFD">
                    <w:rPr>
                      <w:rFonts w:eastAsia="PT Serif"/>
                      <w:b/>
                      <w:bCs/>
                      <w:sz w:val="24"/>
                      <w:szCs w:val="24"/>
                      <w:lang w:val="ro-RO"/>
                    </w:rPr>
                    <w:t xml:space="preserve">Anul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16AB4994" w14:textId="77777777" w:rsidR="00DC1486" w:rsidRPr="00200AFD" w:rsidRDefault="00DC1486" w:rsidP="00487F85">
                  <w:pPr>
                    <w:framePr w:hSpace="180" w:wrap="around" w:vAnchor="text" w:hAnchor="text" w:y="1"/>
                    <w:ind w:firstLine="0"/>
                    <w:contextualSpacing/>
                    <w:suppressOverlap/>
                    <w:rPr>
                      <w:b/>
                      <w:bCs/>
                      <w:sz w:val="24"/>
                      <w:szCs w:val="24"/>
                      <w:lang w:val="ro-RO"/>
                    </w:rPr>
                  </w:pPr>
                  <w:r w:rsidRPr="00200AFD">
                    <w:rPr>
                      <w:b/>
                      <w:bCs/>
                      <w:sz w:val="24"/>
                      <w:szCs w:val="24"/>
                      <w:lang w:val="ro-RO"/>
                    </w:rPr>
                    <w:t xml:space="preserve">Ținta </w:t>
                  </w:r>
                </w:p>
              </w:tc>
            </w:tr>
            <w:tr w:rsidR="00200AFD" w:rsidRPr="00200AFD" w14:paraId="55070C10" w14:textId="77777777" w:rsidTr="000A0314">
              <w:trPr>
                <w:trHeight w:val="370"/>
              </w:trPr>
              <w:tc>
                <w:tcPr>
                  <w:tcW w:w="3262" w:type="dxa"/>
                  <w:tcBorders>
                    <w:top w:val="nil"/>
                    <w:left w:val="single" w:sz="8" w:space="0" w:color="000000"/>
                    <w:bottom w:val="single" w:sz="8" w:space="0" w:color="000000"/>
                    <w:right w:val="single" w:sz="8" w:space="0" w:color="000000"/>
                  </w:tcBorders>
                  <w:shd w:val="clear" w:color="auto" w:fill="auto"/>
                  <w:noWrap/>
                  <w:vAlign w:val="center"/>
                  <w:hideMark/>
                </w:tcPr>
                <w:p w14:paraId="5E6094FC"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2025</w:t>
                  </w:r>
                </w:p>
              </w:tc>
              <w:tc>
                <w:tcPr>
                  <w:tcW w:w="960" w:type="dxa"/>
                  <w:tcBorders>
                    <w:top w:val="nil"/>
                    <w:left w:val="nil"/>
                    <w:bottom w:val="single" w:sz="8" w:space="0" w:color="000000"/>
                    <w:right w:val="single" w:sz="8" w:space="0" w:color="000000"/>
                  </w:tcBorders>
                  <w:shd w:val="clear" w:color="auto" w:fill="auto"/>
                  <w:vAlign w:val="center"/>
                  <w:hideMark/>
                </w:tcPr>
                <w:p w14:paraId="3A406F9F"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30%</w:t>
                  </w:r>
                </w:p>
              </w:tc>
            </w:tr>
            <w:tr w:rsidR="00200AFD" w:rsidRPr="00200AFD" w14:paraId="27527DA2" w14:textId="77777777" w:rsidTr="000A0314">
              <w:trPr>
                <w:trHeight w:val="370"/>
              </w:trPr>
              <w:tc>
                <w:tcPr>
                  <w:tcW w:w="3262" w:type="dxa"/>
                  <w:tcBorders>
                    <w:top w:val="nil"/>
                    <w:left w:val="single" w:sz="8" w:space="0" w:color="000000"/>
                    <w:bottom w:val="single" w:sz="8" w:space="0" w:color="000000"/>
                    <w:right w:val="single" w:sz="8" w:space="0" w:color="000000"/>
                  </w:tcBorders>
                  <w:shd w:val="clear" w:color="auto" w:fill="auto"/>
                  <w:noWrap/>
                  <w:vAlign w:val="center"/>
                  <w:hideMark/>
                </w:tcPr>
                <w:p w14:paraId="0A66B1D5"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2026</w:t>
                  </w:r>
                </w:p>
              </w:tc>
              <w:tc>
                <w:tcPr>
                  <w:tcW w:w="960" w:type="dxa"/>
                  <w:tcBorders>
                    <w:top w:val="nil"/>
                    <w:left w:val="nil"/>
                    <w:bottom w:val="single" w:sz="8" w:space="0" w:color="000000"/>
                    <w:right w:val="single" w:sz="8" w:space="0" w:color="000000"/>
                  </w:tcBorders>
                  <w:shd w:val="clear" w:color="auto" w:fill="auto"/>
                  <w:vAlign w:val="center"/>
                  <w:hideMark/>
                </w:tcPr>
                <w:p w14:paraId="20C10110"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40%</w:t>
                  </w:r>
                </w:p>
              </w:tc>
            </w:tr>
            <w:tr w:rsidR="00200AFD" w:rsidRPr="00200AFD" w14:paraId="41680EEB" w14:textId="77777777" w:rsidTr="000A0314">
              <w:trPr>
                <w:trHeight w:val="370"/>
              </w:trPr>
              <w:tc>
                <w:tcPr>
                  <w:tcW w:w="3262" w:type="dxa"/>
                  <w:tcBorders>
                    <w:top w:val="nil"/>
                    <w:left w:val="single" w:sz="8" w:space="0" w:color="000000"/>
                    <w:bottom w:val="single" w:sz="8" w:space="0" w:color="000000"/>
                    <w:right w:val="single" w:sz="8" w:space="0" w:color="000000"/>
                  </w:tcBorders>
                  <w:shd w:val="clear" w:color="auto" w:fill="auto"/>
                  <w:noWrap/>
                  <w:vAlign w:val="center"/>
                  <w:hideMark/>
                </w:tcPr>
                <w:p w14:paraId="22AA79E2"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2027</w:t>
                  </w:r>
                </w:p>
              </w:tc>
              <w:tc>
                <w:tcPr>
                  <w:tcW w:w="960" w:type="dxa"/>
                  <w:tcBorders>
                    <w:top w:val="nil"/>
                    <w:left w:val="nil"/>
                    <w:bottom w:val="single" w:sz="8" w:space="0" w:color="000000"/>
                    <w:right w:val="single" w:sz="8" w:space="0" w:color="000000"/>
                  </w:tcBorders>
                  <w:shd w:val="clear" w:color="auto" w:fill="auto"/>
                  <w:vAlign w:val="center"/>
                  <w:hideMark/>
                </w:tcPr>
                <w:p w14:paraId="01129844"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50%</w:t>
                  </w:r>
                </w:p>
              </w:tc>
            </w:tr>
            <w:tr w:rsidR="00200AFD" w:rsidRPr="00200AFD" w14:paraId="0F1810D3" w14:textId="77777777" w:rsidTr="000A0314">
              <w:trPr>
                <w:trHeight w:val="370"/>
              </w:trPr>
              <w:tc>
                <w:tcPr>
                  <w:tcW w:w="3262" w:type="dxa"/>
                  <w:tcBorders>
                    <w:top w:val="nil"/>
                    <w:left w:val="single" w:sz="8" w:space="0" w:color="000000"/>
                    <w:bottom w:val="single" w:sz="8" w:space="0" w:color="000000"/>
                    <w:right w:val="single" w:sz="8" w:space="0" w:color="000000"/>
                  </w:tcBorders>
                  <w:shd w:val="clear" w:color="auto" w:fill="auto"/>
                  <w:noWrap/>
                  <w:vAlign w:val="center"/>
                  <w:hideMark/>
                </w:tcPr>
                <w:p w14:paraId="50111946"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2028</w:t>
                  </w:r>
                </w:p>
              </w:tc>
              <w:tc>
                <w:tcPr>
                  <w:tcW w:w="960" w:type="dxa"/>
                  <w:tcBorders>
                    <w:top w:val="nil"/>
                    <w:left w:val="nil"/>
                    <w:bottom w:val="single" w:sz="8" w:space="0" w:color="000000"/>
                    <w:right w:val="single" w:sz="8" w:space="0" w:color="000000"/>
                  </w:tcBorders>
                  <w:shd w:val="clear" w:color="auto" w:fill="auto"/>
                  <w:vAlign w:val="center"/>
                  <w:hideMark/>
                </w:tcPr>
                <w:p w14:paraId="3B0377CF"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60%</w:t>
                  </w:r>
                </w:p>
              </w:tc>
            </w:tr>
            <w:tr w:rsidR="00200AFD" w:rsidRPr="00200AFD" w14:paraId="4E9104DB" w14:textId="77777777" w:rsidTr="000A0314">
              <w:trPr>
                <w:trHeight w:val="370"/>
              </w:trPr>
              <w:tc>
                <w:tcPr>
                  <w:tcW w:w="3262" w:type="dxa"/>
                  <w:tcBorders>
                    <w:top w:val="nil"/>
                    <w:left w:val="single" w:sz="8" w:space="0" w:color="000000"/>
                    <w:bottom w:val="single" w:sz="8" w:space="0" w:color="000000"/>
                    <w:right w:val="single" w:sz="8" w:space="0" w:color="000000"/>
                  </w:tcBorders>
                  <w:shd w:val="clear" w:color="auto" w:fill="auto"/>
                  <w:noWrap/>
                  <w:vAlign w:val="center"/>
                  <w:hideMark/>
                </w:tcPr>
                <w:p w14:paraId="294A3337"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2029</w:t>
                  </w:r>
                </w:p>
              </w:tc>
              <w:tc>
                <w:tcPr>
                  <w:tcW w:w="960" w:type="dxa"/>
                  <w:tcBorders>
                    <w:top w:val="nil"/>
                    <w:left w:val="nil"/>
                    <w:bottom w:val="single" w:sz="8" w:space="0" w:color="000000"/>
                    <w:right w:val="single" w:sz="8" w:space="0" w:color="000000"/>
                  </w:tcBorders>
                  <w:shd w:val="clear" w:color="auto" w:fill="auto"/>
                  <w:vAlign w:val="center"/>
                  <w:hideMark/>
                </w:tcPr>
                <w:p w14:paraId="1E9B802D"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70%</w:t>
                  </w:r>
                </w:p>
              </w:tc>
            </w:tr>
            <w:tr w:rsidR="00200AFD" w:rsidRPr="00200AFD" w14:paraId="168F603A" w14:textId="77777777" w:rsidTr="000A0314">
              <w:trPr>
                <w:trHeight w:val="370"/>
              </w:trPr>
              <w:tc>
                <w:tcPr>
                  <w:tcW w:w="3262" w:type="dxa"/>
                  <w:tcBorders>
                    <w:top w:val="nil"/>
                    <w:left w:val="single" w:sz="8" w:space="0" w:color="000000"/>
                    <w:bottom w:val="single" w:sz="8" w:space="0" w:color="000000"/>
                    <w:right w:val="single" w:sz="8" w:space="0" w:color="000000"/>
                  </w:tcBorders>
                  <w:shd w:val="clear" w:color="auto" w:fill="auto"/>
                  <w:noWrap/>
                  <w:vAlign w:val="center"/>
                  <w:hideMark/>
                </w:tcPr>
                <w:p w14:paraId="2C741C7A"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2030</w:t>
                  </w:r>
                </w:p>
              </w:tc>
              <w:tc>
                <w:tcPr>
                  <w:tcW w:w="960" w:type="dxa"/>
                  <w:tcBorders>
                    <w:top w:val="nil"/>
                    <w:left w:val="nil"/>
                    <w:bottom w:val="single" w:sz="8" w:space="0" w:color="000000"/>
                    <w:right w:val="single" w:sz="8" w:space="0" w:color="000000"/>
                  </w:tcBorders>
                  <w:shd w:val="clear" w:color="auto" w:fill="auto"/>
                  <w:vAlign w:val="center"/>
                  <w:hideMark/>
                </w:tcPr>
                <w:p w14:paraId="7D7542C4"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80%</w:t>
                  </w:r>
                </w:p>
              </w:tc>
            </w:tr>
            <w:tr w:rsidR="00200AFD" w:rsidRPr="00200AFD" w14:paraId="5E3890DD" w14:textId="77777777" w:rsidTr="000A0314">
              <w:trPr>
                <w:trHeight w:val="360"/>
              </w:trPr>
              <w:tc>
                <w:tcPr>
                  <w:tcW w:w="3262" w:type="dxa"/>
                  <w:tcBorders>
                    <w:top w:val="nil"/>
                    <w:left w:val="nil"/>
                    <w:bottom w:val="nil"/>
                    <w:right w:val="nil"/>
                  </w:tcBorders>
                  <w:shd w:val="clear" w:color="auto" w:fill="auto"/>
                  <w:noWrap/>
                  <w:vAlign w:val="center"/>
                  <w:hideMark/>
                </w:tcPr>
                <w:p w14:paraId="156B50D6" w14:textId="77777777" w:rsidR="00DC1486" w:rsidRPr="00200AFD" w:rsidRDefault="00DC1486" w:rsidP="00487F85">
                  <w:pPr>
                    <w:framePr w:hSpace="180" w:wrap="around" w:vAnchor="text" w:hAnchor="text" w:y="1"/>
                    <w:ind w:firstLine="0"/>
                    <w:contextualSpacing/>
                    <w:suppressOverlap/>
                    <w:rPr>
                      <w:sz w:val="24"/>
                      <w:szCs w:val="24"/>
                      <w:lang w:val="ro-RO"/>
                    </w:rPr>
                  </w:pPr>
                </w:p>
              </w:tc>
              <w:tc>
                <w:tcPr>
                  <w:tcW w:w="960" w:type="dxa"/>
                  <w:tcBorders>
                    <w:top w:val="nil"/>
                    <w:left w:val="nil"/>
                    <w:bottom w:val="nil"/>
                    <w:right w:val="nil"/>
                  </w:tcBorders>
                  <w:shd w:val="clear" w:color="auto" w:fill="auto"/>
                  <w:noWrap/>
                  <w:vAlign w:val="bottom"/>
                  <w:hideMark/>
                </w:tcPr>
                <w:p w14:paraId="5108EB52" w14:textId="77777777" w:rsidR="00DC1486" w:rsidRPr="00200AFD" w:rsidRDefault="00DC1486" w:rsidP="00487F85">
                  <w:pPr>
                    <w:framePr w:hSpace="180" w:wrap="around" w:vAnchor="text" w:hAnchor="text" w:y="1"/>
                    <w:ind w:firstLine="0"/>
                    <w:contextualSpacing/>
                    <w:suppressOverlap/>
                    <w:rPr>
                      <w:sz w:val="24"/>
                      <w:szCs w:val="24"/>
                      <w:lang w:val="ro-RO"/>
                    </w:rPr>
                  </w:pPr>
                </w:p>
              </w:tc>
            </w:tr>
          </w:tbl>
          <w:p w14:paraId="3B1A5397" w14:textId="77777777" w:rsidR="00DC1486" w:rsidRPr="00200AFD" w:rsidRDefault="00DC1486" w:rsidP="00DC1486">
            <w:pPr>
              <w:contextualSpacing/>
              <w:rPr>
                <w:sz w:val="24"/>
                <w:szCs w:val="24"/>
                <w:lang w:val="ro-RO"/>
              </w:rPr>
            </w:pPr>
          </w:p>
        </w:tc>
        <w:tc>
          <w:tcPr>
            <w:tcW w:w="5220" w:type="dxa"/>
            <w:vAlign w:val="center"/>
          </w:tcPr>
          <w:p w14:paraId="7C059182" w14:textId="77777777" w:rsidR="00DC1486" w:rsidRPr="00200AFD" w:rsidRDefault="00DC1486" w:rsidP="00DC1486">
            <w:pPr>
              <w:ind w:firstLine="0"/>
              <w:contextualSpacing/>
              <w:rPr>
                <w:sz w:val="24"/>
                <w:szCs w:val="24"/>
                <w:lang w:val="ro-RO"/>
              </w:rPr>
            </w:pPr>
            <w:r w:rsidRPr="00200AFD">
              <w:rPr>
                <w:sz w:val="24"/>
                <w:szCs w:val="24"/>
                <w:lang w:val="ro-RO"/>
              </w:rPr>
              <w:t xml:space="preserve">,,Anexa nr. 2 la Regulamentul privind </w:t>
            </w:r>
          </w:p>
          <w:p w14:paraId="7CAC1744" w14:textId="77777777" w:rsidR="00DC1486" w:rsidRPr="00200AFD" w:rsidRDefault="00DC1486" w:rsidP="00DC1486">
            <w:pPr>
              <w:contextualSpacing/>
              <w:rPr>
                <w:sz w:val="24"/>
                <w:szCs w:val="24"/>
                <w:lang w:val="ro-RO"/>
              </w:rPr>
            </w:pPr>
            <w:r w:rsidRPr="00200AFD">
              <w:rPr>
                <w:sz w:val="24"/>
                <w:szCs w:val="24"/>
                <w:lang w:val="ro-RO"/>
              </w:rPr>
              <w:t>gestionarea anvelopelor uzate</w:t>
            </w:r>
          </w:p>
          <w:tbl>
            <w:tblPr>
              <w:tblW w:w="4222" w:type="dxa"/>
              <w:tblLayout w:type="fixed"/>
              <w:tblLook w:val="04A0" w:firstRow="1" w:lastRow="0" w:firstColumn="1" w:lastColumn="0" w:noHBand="0" w:noVBand="1"/>
            </w:tblPr>
            <w:tblGrid>
              <w:gridCol w:w="3262"/>
              <w:gridCol w:w="960"/>
            </w:tblGrid>
            <w:tr w:rsidR="00200AFD" w:rsidRPr="00200AFD" w14:paraId="2915EB0B" w14:textId="77777777" w:rsidTr="009D0CBB">
              <w:trPr>
                <w:trHeight w:val="360"/>
              </w:trPr>
              <w:tc>
                <w:tcPr>
                  <w:tcW w:w="3262" w:type="dxa"/>
                  <w:tcBorders>
                    <w:top w:val="nil"/>
                    <w:left w:val="nil"/>
                    <w:bottom w:val="nil"/>
                    <w:right w:val="nil"/>
                  </w:tcBorders>
                  <w:shd w:val="clear" w:color="auto" w:fill="auto"/>
                  <w:noWrap/>
                  <w:vAlign w:val="center"/>
                  <w:hideMark/>
                </w:tcPr>
                <w:p w14:paraId="71059365" w14:textId="77777777" w:rsidR="00DC1486" w:rsidRPr="00200AFD" w:rsidRDefault="00DC1486" w:rsidP="00487F85">
                  <w:pPr>
                    <w:framePr w:hSpace="180" w:wrap="around" w:vAnchor="text" w:hAnchor="text" w:y="1"/>
                    <w:ind w:firstLine="0"/>
                    <w:contextualSpacing/>
                    <w:suppressOverlap/>
                    <w:rPr>
                      <w:b/>
                      <w:bCs/>
                      <w:sz w:val="24"/>
                      <w:szCs w:val="24"/>
                      <w:lang w:val="ro-RO"/>
                    </w:rPr>
                  </w:pPr>
                  <w:r w:rsidRPr="00200AFD">
                    <w:rPr>
                      <w:b/>
                      <w:bCs/>
                      <w:sz w:val="24"/>
                      <w:szCs w:val="24"/>
                      <w:lang w:val="ro-RO"/>
                    </w:rPr>
                    <w:t>Țintele de colectare.</w:t>
                  </w:r>
                </w:p>
              </w:tc>
              <w:tc>
                <w:tcPr>
                  <w:tcW w:w="960" w:type="dxa"/>
                  <w:tcBorders>
                    <w:top w:val="nil"/>
                    <w:left w:val="nil"/>
                    <w:bottom w:val="nil"/>
                    <w:right w:val="nil"/>
                  </w:tcBorders>
                  <w:shd w:val="clear" w:color="auto" w:fill="auto"/>
                  <w:noWrap/>
                  <w:vAlign w:val="bottom"/>
                  <w:hideMark/>
                </w:tcPr>
                <w:p w14:paraId="7DF48818" w14:textId="77777777" w:rsidR="00DC1486" w:rsidRPr="00200AFD" w:rsidRDefault="00DC1486" w:rsidP="00487F85">
                  <w:pPr>
                    <w:framePr w:hSpace="180" w:wrap="around" w:vAnchor="text" w:hAnchor="text" w:y="1"/>
                    <w:ind w:firstLine="0"/>
                    <w:contextualSpacing/>
                    <w:suppressOverlap/>
                    <w:rPr>
                      <w:b/>
                      <w:bCs/>
                      <w:sz w:val="24"/>
                      <w:szCs w:val="24"/>
                      <w:lang w:val="ro-RO"/>
                    </w:rPr>
                  </w:pPr>
                </w:p>
              </w:tc>
            </w:tr>
            <w:tr w:rsidR="00200AFD" w:rsidRPr="00200AFD" w14:paraId="52128EE4" w14:textId="77777777" w:rsidTr="009D0CBB">
              <w:trPr>
                <w:trHeight w:val="360"/>
              </w:trPr>
              <w:tc>
                <w:tcPr>
                  <w:tcW w:w="326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8E6D53E" w14:textId="77777777" w:rsidR="00DC1486" w:rsidRPr="00200AFD" w:rsidRDefault="00DC1486" w:rsidP="00487F85">
                  <w:pPr>
                    <w:framePr w:hSpace="180" w:wrap="around" w:vAnchor="text" w:hAnchor="text" w:y="1"/>
                    <w:ind w:firstLine="0"/>
                    <w:contextualSpacing/>
                    <w:suppressOverlap/>
                    <w:rPr>
                      <w:b/>
                      <w:bCs/>
                      <w:sz w:val="24"/>
                      <w:szCs w:val="24"/>
                      <w:lang w:val="ro-RO"/>
                    </w:rPr>
                  </w:pPr>
                  <w:r w:rsidRPr="00200AFD">
                    <w:rPr>
                      <w:rFonts w:eastAsia="PT Serif"/>
                      <w:b/>
                      <w:bCs/>
                      <w:sz w:val="24"/>
                      <w:szCs w:val="24"/>
                      <w:lang w:val="ro-RO"/>
                    </w:rPr>
                    <w:t xml:space="preserve">Anul </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5A8F99F7" w14:textId="77777777" w:rsidR="00DC1486" w:rsidRPr="00200AFD" w:rsidRDefault="00DC1486" w:rsidP="00487F85">
                  <w:pPr>
                    <w:framePr w:hSpace="180" w:wrap="around" w:vAnchor="text" w:hAnchor="text" w:y="1"/>
                    <w:ind w:firstLine="0"/>
                    <w:contextualSpacing/>
                    <w:suppressOverlap/>
                    <w:rPr>
                      <w:b/>
                      <w:bCs/>
                      <w:sz w:val="24"/>
                      <w:szCs w:val="24"/>
                      <w:lang w:val="ro-RO"/>
                    </w:rPr>
                  </w:pPr>
                  <w:r w:rsidRPr="00200AFD">
                    <w:rPr>
                      <w:b/>
                      <w:bCs/>
                      <w:sz w:val="24"/>
                      <w:szCs w:val="24"/>
                      <w:lang w:val="ro-RO"/>
                    </w:rPr>
                    <w:t xml:space="preserve">Ținta </w:t>
                  </w:r>
                </w:p>
              </w:tc>
            </w:tr>
            <w:tr w:rsidR="00200AFD" w:rsidRPr="00200AFD" w14:paraId="7F0FF518" w14:textId="77777777" w:rsidTr="009D0CBB">
              <w:trPr>
                <w:trHeight w:val="370"/>
              </w:trPr>
              <w:tc>
                <w:tcPr>
                  <w:tcW w:w="3262" w:type="dxa"/>
                  <w:tcBorders>
                    <w:top w:val="nil"/>
                    <w:left w:val="single" w:sz="8" w:space="0" w:color="000000"/>
                    <w:bottom w:val="single" w:sz="8" w:space="0" w:color="000000"/>
                    <w:right w:val="single" w:sz="8" w:space="0" w:color="000000"/>
                  </w:tcBorders>
                  <w:shd w:val="clear" w:color="auto" w:fill="auto"/>
                  <w:noWrap/>
                  <w:vAlign w:val="center"/>
                  <w:hideMark/>
                </w:tcPr>
                <w:p w14:paraId="2D00ABD4"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2025</w:t>
                  </w:r>
                </w:p>
              </w:tc>
              <w:tc>
                <w:tcPr>
                  <w:tcW w:w="960" w:type="dxa"/>
                  <w:tcBorders>
                    <w:top w:val="nil"/>
                    <w:left w:val="nil"/>
                    <w:bottom w:val="single" w:sz="8" w:space="0" w:color="000000"/>
                    <w:right w:val="single" w:sz="8" w:space="0" w:color="000000"/>
                  </w:tcBorders>
                  <w:shd w:val="clear" w:color="auto" w:fill="auto"/>
                  <w:vAlign w:val="center"/>
                  <w:hideMark/>
                </w:tcPr>
                <w:p w14:paraId="0DCCA62E"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30%</w:t>
                  </w:r>
                </w:p>
              </w:tc>
            </w:tr>
            <w:tr w:rsidR="00200AFD" w:rsidRPr="00200AFD" w14:paraId="473772C2" w14:textId="77777777" w:rsidTr="009D0CBB">
              <w:trPr>
                <w:trHeight w:val="370"/>
              </w:trPr>
              <w:tc>
                <w:tcPr>
                  <w:tcW w:w="3262" w:type="dxa"/>
                  <w:tcBorders>
                    <w:top w:val="nil"/>
                    <w:left w:val="single" w:sz="8" w:space="0" w:color="000000"/>
                    <w:bottom w:val="single" w:sz="8" w:space="0" w:color="000000"/>
                    <w:right w:val="single" w:sz="8" w:space="0" w:color="000000"/>
                  </w:tcBorders>
                  <w:shd w:val="clear" w:color="auto" w:fill="auto"/>
                  <w:noWrap/>
                  <w:vAlign w:val="center"/>
                  <w:hideMark/>
                </w:tcPr>
                <w:p w14:paraId="223A9760"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2026</w:t>
                  </w:r>
                </w:p>
              </w:tc>
              <w:tc>
                <w:tcPr>
                  <w:tcW w:w="960" w:type="dxa"/>
                  <w:tcBorders>
                    <w:top w:val="nil"/>
                    <w:left w:val="nil"/>
                    <w:bottom w:val="single" w:sz="8" w:space="0" w:color="000000"/>
                    <w:right w:val="single" w:sz="8" w:space="0" w:color="000000"/>
                  </w:tcBorders>
                  <w:shd w:val="clear" w:color="auto" w:fill="auto"/>
                  <w:vAlign w:val="center"/>
                  <w:hideMark/>
                </w:tcPr>
                <w:p w14:paraId="3CCE08E1"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40%</w:t>
                  </w:r>
                </w:p>
              </w:tc>
            </w:tr>
            <w:tr w:rsidR="00200AFD" w:rsidRPr="00200AFD" w14:paraId="0A19B90B" w14:textId="77777777" w:rsidTr="009D0CBB">
              <w:trPr>
                <w:trHeight w:val="370"/>
              </w:trPr>
              <w:tc>
                <w:tcPr>
                  <w:tcW w:w="3262" w:type="dxa"/>
                  <w:tcBorders>
                    <w:top w:val="nil"/>
                    <w:left w:val="single" w:sz="8" w:space="0" w:color="000000"/>
                    <w:bottom w:val="single" w:sz="8" w:space="0" w:color="000000"/>
                    <w:right w:val="single" w:sz="8" w:space="0" w:color="000000"/>
                  </w:tcBorders>
                  <w:shd w:val="clear" w:color="auto" w:fill="auto"/>
                  <w:noWrap/>
                  <w:vAlign w:val="center"/>
                  <w:hideMark/>
                </w:tcPr>
                <w:p w14:paraId="353A6035"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2027</w:t>
                  </w:r>
                </w:p>
              </w:tc>
              <w:tc>
                <w:tcPr>
                  <w:tcW w:w="960" w:type="dxa"/>
                  <w:tcBorders>
                    <w:top w:val="nil"/>
                    <w:left w:val="nil"/>
                    <w:bottom w:val="single" w:sz="8" w:space="0" w:color="000000"/>
                    <w:right w:val="single" w:sz="8" w:space="0" w:color="000000"/>
                  </w:tcBorders>
                  <w:shd w:val="clear" w:color="auto" w:fill="auto"/>
                  <w:vAlign w:val="center"/>
                  <w:hideMark/>
                </w:tcPr>
                <w:p w14:paraId="1B89A207"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50%</w:t>
                  </w:r>
                </w:p>
              </w:tc>
            </w:tr>
            <w:tr w:rsidR="00200AFD" w:rsidRPr="00200AFD" w14:paraId="0C89D9A6" w14:textId="77777777" w:rsidTr="009D0CBB">
              <w:trPr>
                <w:trHeight w:val="370"/>
              </w:trPr>
              <w:tc>
                <w:tcPr>
                  <w:tcW w:w="3262" w:type="dxa"/>
                  <w:tcBorders>
                    <w:top w:val="nil"/>
                    <w:left w:val="single" w:sz="8" w:space="0" w:color="000000"/>
                    <w:bottom w:val="single" w:sz="8" w:space="0" w:color="000000"/>
                    <w:right w:val="single" w:sz="8" w:space="0" w:color="000000"/>
                  </w:tcBorders>
                  <w:shd w:val="clear" w:color="auto" w:fill="auto"/>
                  <w:noWrap/>
                  <w:vAlign w:val="center"/>
                  <w:hideMark/>
                </w:tcPr>
                <w:p w14:paraId="17DC8DF3"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2028</w:t>
                  </w:r>
                </w:p>
              </w:tc>
              <w:tc>
                <w:tcPr>
                  <w:tcW w:w="960" w:type="dxa"/>
                  <w:tcBorders>
                    <w:top w:val="nil"/>
                    <w:left w:val="nil"/>
                    <w:bottom w:val="single" w:sz="8" w:space="0" w:color="000000"/>
                    <w:right w:val="single" w:sz="8" w:space="0" w:color="000000"/>
                  </w:tcBorders>
                  <w:shd w:val="clear" w:color="auto" w:fill="auto"/>
                  <w:vAlign w:val="center"/>
                  <w:hideMark/>
                </w:tcPr>
                <w:p w14:paraId="033E6A8A"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60%</w:t>
                  </w:r>
                </w:p>
              </w:tc>
            </w:tr>
            <w:tr w:rsidR="00200AFD" w:rsidRPr="00200AFD" w14:paraId="0510FF01" w14:textId="77777777" w:rsidTr="009D0CBB">
              <w:trPr>
                <w:trHeight w:val="370"/>
              </w:trPr>
              <w:tc>
                <w:tcPr>
                  <w:tcW w:w="3262" w:type="dxa"/>
                  <w:tcBorders>
                    <w:top w:val="nil"/>
                    <w:left w:val="single" w:sz="8" w:space="0" w:color="000000"/>
                    <w:bottom w:val="single" w:sz="8" w:space="0" w:color="000000"/>
                    <w:right w:val="single" w:sz="8" w:space="0" w:color="000000"/>
                  </w:tcBorders>
                  <w:shd w:val="clear" w:color="auto" w:fill="auto"/>
                  <w:noWrap/>
                  <w:vAlign w:val="center"/>
                  <w:hideMark/>
                </w:tcPr>
                <w:p w14:paraId="1F6F5A8C"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2029</w:t>
                  </w:r>
                </w:p>
              </w:tc>
              <w:tc>
                <w:tcPr>
                  <w:tcW w:w="960" w:type="dxa"/>
                  <w:tcBorders>
                    <w:top w:val="nil"/>
                    <w:left w:val="nil"/>
                    <w:bottom w:val="single" w:sz="8" w:space="0" w:color="000000"/>
                    <w:right w:val="single" w:sz="8" w:space="0" w:color="000000"/>
                  </w:tcBorders>
                  <w:shd w:val="clear" w:color="auto" w:fill="auto"/>
                  <w:vAlign w:val="center"/>
                  <w:hideMark/>
                </w:tcPr>
                <w:p w14:paraId="0DF181E6"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70%</w:t>
                  </w:r>
                </w:p>
              </w:tc>
            </w:tr>
            <w:tr w:rsidR="00200AFD" w:rsidRPr="00200AFD" w14:paraId="6EF4E36F" w14:textId="77777777" w:rsidTr="009D0CBB">
              <w:trPr>
                <w:trHeight w:val="370"/>
              </w:trPr>
              <w:tc>
                <w:tcPr>
                  <w:tcW w:w="3262" w:type="dxa"/>
                  <w:tcBorders>
                    <w:top w:val="nil"/>
                    <w:left w:val="single" w:sz="8" w:space="0" w:color="000000"/>
                    <w:bottom w:val="single" w:sz="8" w:space="0" w:color="000000"/>
                    <w:right w:val="single" w:sz="8" w:space="0" w:color="000000"/>
                  </w:tcBorders>
                  <w:shd w:val="clear" w:color="auto" w:fill="auto"/>
                  <w:noWrap/>
                  <w:vAlign w:val="center"/>
                  <w:hideMark/>
                </w:tcPr>
                <w:p w14:paraId="78138C29"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2030</w:t>
                  </w:r>
                </w:p>
              </w:tc>
              <w:tc>
                <w:tcPr>
                  <w:tcW w:w="960" w:type="dxa"/>
                  <w:tcBorders>
                    <w:top w:val="nil"/>
                    <w:left w:val="nil"/>
                    <w:bottom w:val="single" w:sz="8" w:space="0" w:color="000000"/>
                    <w:right w:val="single" w:sz="8" w:space="0" w:color="000000"/>
                  </w:tcBorders>
                  <w:shd w:val="clear" w:color="auto" w:fill="auto"/>
                  <w:vAlign w:val="center"/>
                  <w:hideMark/>
                </w:tcPr>
                <w:p w14:paraId="20F4EB55" w14:textId="77777777" w:rsidR="00DC1486" w:rsidRPr="00200AFD" w:rsidRDefault="00DC1486" w:rsidP="00487F85">
                  <w:pPr>
                    <w:framePr w:hSpace="180" w:wrap="around" w:vAnchor="text" w:hAnchor="text" w:y="1"/>
                    <w:ind w:firstLine="0"/>
                    <w:contextualSpacing/>
                    <w:suppressOverlap/>
                    <w:rPr>
                      <w:sz w:val="24"/>
                      <w:szCs w:val="24"/>
                      <w:lang w:val="ro-RO"/>
                    </w:rPr>
                  </w:pPr>
                  <w:r w:rsidRPr="00200AFD">
                    <w:rPr>
                      <w:rFonts w:eastAsia="PT Serif"/>
                      <w:sz w:val="24"/>
                      <w:szCs w:val="24"/>
                      <w:lang w:val="ro-RO"/>
                    </w:rPr>
                    <w:t>80%</w:t>
                  </w:r>
                </w:p>
              </w:tc>
            </w:tr>
            <w:tr w:rsidR="00200AFD" w:rsidRPr="00200AFD" w14:paraId="62DF1675" w14:textId="77777777" w:rsidTr="009D0CBB">
              <w:trPr>
                <w:trHeight w:val="360"/>
              </w:trPr>
              <w:tc>
                <w:tcPr>
                  <w:tcW w:w="3262" w:type="dxa"/>
                  <w:tcBorders>
                    <w:top w:val="nil"/>
                    <w:left w:val="nil"/>
                    <w:bottom w:val="nil"/>
                    <w:right w:val="nil"/>
                  </w:tcBorders>
                  <w:shd w:val="clear" w:color="auto" w:fill="auto"/>
                  <w:noWrap/>
                  <w:vAlign w:val="center"/>
                  <w:hideMark/>
                </w:tcPr>
                <w:p w14:paraId="43C60512" w14:textId="77777777" w:rsidR="00DC1486" w:rsidRPr="00200AFD" w:rsidRDefault="00DC1486" w:rsidP="00487F85">
                  <w:pPr>
                    <w:framePr w:hSpace="180" w:wrap="around" w:vAnchor="text" w:hAnchor="text" w:y="1"/>
                    <w:ind w:firstLine="0"/>
                    <w:contextualSpacing/>
                    <w:suppressOverlap/>
                    <w:rPr>
                      <w:sz w:val="24"/>
                      <w:szCs w:val="24"/>
                      <w:lang w:val="ro-RO"/>
                    </w:rPr>
                  </w:pPr>
                </w:p>
              </w:tc>
              <w:tc>
                <w:tcPr>
                  <w:tcW w:w="960" w:type="dxa"/>
                  <w:tcBorders>
                    <w:top w:val="nil"/>
                    <w:left w:val="nil"/>
                    <w:bottom w:val="nil"/>
                    <w:right w:val="nil"/>
                  </w:tcBorders>
                  <w:shd w:val="clear" w:color="auto" w:fill="auto"/>
                  <w:noWrap/>
                  <w:vAlign w:val="bottom"/>
                  <w:hideMark/>
                </w:tcPr>
                <w:p w14:paraId="1EBD652C" w14:textId="77777777" w:rsidR="00DC1486" w:rsidRPr="00200AFD" w:rsidRDefault="00DC1486" w:rsidP="00487F85">
                  <w:pPr>
                    <w:framePr w:hSpace="180" w:wrap="around" w:vAnchor="text" w:hAnchor="text" w:y="1"/>
                    <w:ind w:firstLine="0"/>
                    <w:contextualSpacing/>
                    <w:suppressOverlap/>
                    <w:rPr>
                      <w:sz w:val="24"/>
                      <w:szCs w:val="24"/>
                      <w:lang w:val="ro-RO"/>
                    </w:rPr>
                  </w:pPr>
                </w:p>
              </w:tc>
            </w:tr>
          </w:tbl>
          <w:p w14:paraId="236D7FAA" w14:textId="77777777" w:rsidR="00DC1486" w:rsidRPr="00200AFD" w:rsidRDefault="00DC1486" w:rsidP="00DC1486">
            <w:pPr>
              <w:contextualSpacing/>
              <w:rPr>
                <w:sz w:val="24"/>
                <w:szCs w:val="24"/>
                <w:lang w:val="ro-RO"/>
              </w:rPr>
            </w:pPr>
          </w:p>
        </w:tc>
      </w:tr>
      <w:tr w:rsidR="00200AFD" w:rsidRPr="00200AFD" w14:paraId="6B2AA580" w14:textId="77777777" w:rsidTr="001732BF">
        <w:trPr>
          <w:trHeight w:val="20"/>
        </w:trPr>
        <w:tc>
          <w:tcPr>
            <w:tcW w:w="4225" w:type="dxa"/>
          </w:tcPr>
          <w:p w14:paraId="0F771045" w14:textId="77777777" w:rsidR="00DC1486" w:rsidRPr="00200AFD" w:rsidRDefault="00DC1486" w:rsidP="00DC1486">
            <w:pPr>
              <w:ind w:firstLine="0"/>
              <w:contextualSpacing/>
              <w:rPr>
                <w:sz w:val="24"/>
                <w:szCs w:val="24"/>
              </w:rPr>
            </w:pPr>
          </w:p>
        </w:tc>
        <w:tc>
          <w:tcPr>
            <w:tcW w:w="4320" w:type="dxa"/>
            <w:vAlign w:val="center"/>
          </w:tcPr>
          <w:p w14:paraId="65B7D213" w14:textId="50012EEF" w:rsidR="00DC1486" w:rsidRPr="00200AFD" w:rsidRDefault="00DC1486" w:rsidP="00DC1486">
            <w:pPr>
              <w:ind w:firstLine="0"/>
              <w:contextualSpacing/>
              <w:rPr>
                <w:sz w:val="24"/>
                <w:szCs w:val="24"/>
                <w:lang w:val="ro-RO"/>
              </w:rPr>
            </w:pPr>
            <w:r w:rsidRPr="00200AFD">
              <w:rPr>
                <w:sz w:val="24"/>
                <w:szCs w:val="24"/>
                <w:lang w:val="ro-RO"/>
              </w:rPr>
              <w:t xml:space="preserve">             6.4</w:t>
            </w:r>
            <w:r w:rsidR="00611C15" w:rsidRPr="00200AFD">
              <w:rPr>
                <w:sz w:val="24"/>
                <w:szCs w:val="24"/>
                <w:lang w:val="ro-RO"/>
              </w:rPr>
              <w:t>2</w:t>
            </w:r>
            <w:r w:rsidRPr="00200AFD">
              <w:rPr>
                <w:sz w:val="24"/>
                <w:szCs w:val="24"/>
                <w:lang w:val="ro-RO"/>
              </w:rPr>
              <w:t xml:space="preserve">.     La Anexa nr. 3 se propun următoarele: </w:t>
            </w:r>
          </w:p>
          <w:p w14:paraId="580306C8" w14:textId="77777777" w:rsidR="00DC1486" w:rsidRPr="00200AFD" w:rsidRDefault="00DC1486" w:rsidP="00DC1486">
            <w:pPr>
              <w:contextualSpacing/>
              <w:rPr>
                <w:sz w:val="24"/>
                <w:szCs w:val="24"/>
                <w:lang w:val="ro-RO"/>
              </w:rPr>
            </w:pPr>
            <w:r w:rsidRPr="00200AFD">
              <w:rPr>
                <w:sz w:val="24"/>
                <w:szCs w:val="24"/>
                <w:lang w:val="ro-RO"/>
              </w:rPr>
              <w:t>a)Secțiunea ,,Obiectul planului operațional” lit. 3) se completează cu sintagma „și prognoza pentru următorii 5 ani”</w:t>
            </w:r>
          </w:p>
          <w:p w14:paraId="0728055F" w14:textId="77777777" w:rsidR="00DC1486" w:rsidRPr="00200AFD" w:rsidRDefault="00DC1486" w:rsidP="00DC1486">
            <w:pPr>
              <w:contextualSpacing/>
              <w:rPr>
                <w:sz w:val="24"/>
                <w:szCs w:val="24"/>
                <w:lang w:val="ro-RO"/>
              </w:rPr>
            </w:pPr>
            <w:r w:rsidRPr="00200AFD">
              <w:rPr>
                <w:sz w:val="24"/>
                <w:szCs w:val="24"/>
                <w:lang w:val="ro-RO"/>
              </w:rPr>
              <w:t xml:space="preserve">b)Secțiunea  ,,Acțiunile întreprinse pentru atingerea țintelor de colectare” se completează cu subpunctul 7) cu următorul cuprins: </w:t>
            </w:r>
          </w:p>
          <w:p w14:paraId="2562B168" w14:textId="77777777" w:rsidR="00DC1486" w:rsidRPr="00200AFD" w:rsidRDefault="00DC1486" w:rsidP="00DC1486">
            <w:pPr>
              <w:contextualSpacing/>
              <w:rPr>
                <w:sz w:val="24"/>
                <w:szCs w:val="24"/>
                <w:lang w:val="ro-RO"/>
              </w:rPr>
            </w:pPr>
            <w:r w:rsidRPr="00200AFD">
              <w:rPr>
                <w:sz w:val="24"/>
                <w:szCs w:val="24"/>
                <w:lang w:val="ro-RO"/>
              </w:rPr>
              <w:t>,,7) Informarea și educarea publicului</w:t>
            </w:r>
          </w:p>
          <w:p w14:paraId="563C967B" w14:textId="77777777" w:rsidR="00DC1486" w:rsidRPr="00200AFD" w:rsidRDefault="00DC1486" w:rsidP="00DC1486">
            <w:pPr>
              <w:contextualSpacing/>
              <w:rPr>
                <w:sz w:val="24"/>
                <w:szCs w:val="24"/>
                <w:lang w:val="ro-RO"/>
              </w:rPr>
            </w:pPr>
            <w:r w:rsidRPr="00200AFD">
              <w:rPr>
                <w:sz w:val="24"/>
                <w:szCs w:val="24"/>
                <w:lang w:val="ro-RO"/>
              </w:rPr>
              <w:t>a.     campanii de conștientizare privind gestionarea anvelopelor .</w:t>
            </w:r>
          </w:p>
          <w:p w14:paraId="6D65D342" w14:textId="77777777" w:rsidR="00DC1486" w:rsidRPr="00200AFD" w:rsidRDefault="00DC1486" w:rsidP="00DC1486">
            <w:pPr>
              <w:contextualSpacing/>
              <w:rPr>
                <w:sz w:val="24"/>
                <w:szCs w:val="24"/>
                <w:lang w:val="ro-RO"/>
              </w:rPr>
            </w:pPr>
            <w:r w:rsidRPr="00200AFD">
              <w:rPr>
                <w:sz w:val="24"/>
                <w:szCs w:val="24"/>
                <w:lang w:val="ro-RO"/>
              </w:rPr>
              <w:t xml:space="preserve">b.    programe de educare pentru consumatori și parteneri” </w:t>
            </w:r>
          </w:p>
          <w:p w14:paraId="76667E5D" w14:textId="77777777" w:rsidR="00DC1486" w:rsidRPr="00200AFD" w:rsidRDefault="00DC1486" w:rsidP="00DC1486">
            <w:pPr>
              <w:contextualSpacing/>
              <w:rPr>
                <w:sz w:val="24"/>
                <w:szCs w:val="24"/>
                <w:lang w:val="ro-RO"/>
              </w:rPr>
            </w:pPr>
            <w:r w:rsidRPr="00200AFD">
              <w:rPr>
                <w:sz w:val="24"/>
                <w:szCs w:val="24"/>
                <w:lang w:val="ro-RO"/>
              </w:rPr>
              <w:t xml:space="preserve">c) Secțiunea   ,,Planul financiar”  se completează cu următorul text: </w:t>
            </w:r>
          </w:p>
          <w:p w14:paraId="550AAB7F" w14:textId="77777777" w:rsidR="00DC1486" w:rsidRPr="00200AFD" w:rsidRDefault="00DC1486" w:rsidP="00DC1486">
            <w:pPr>
              <w:contextualSpacing/>
              <w:rPr>
                <w:sz w:val="24"/>
                <w:szCs w:val="24"/>
                <w:lang w:val="ro-RO"/>
              </w:rPr>
            </w:pPr>
            <w:r w:rsidRPr="00200AFD">
              <w:rPr>
                <w:sz w:val="24"/>
                <w:szCs w:val="24"/>
                <w:lang w:val="ro-RO"/>
              </w:rPr>
              <w:t>,,1Planul financiar va include următoarele:</w:t>
            </w:r>
          </w:p>
          <w:p w14:paraId="15620EC4" w14:textId="77777777" w:rsidR="00DC1486" w:rsidRPr="00200AFD" w:rsidRDefault="00DC1486" w:rsidP="00DC1486">
            <w:pPr>
              <w:contextualSpacing/>
              <w:rPr>
                <w:sz w:val="24"/>
                <w:szCs w:val="24"/>
                <w:lang w:val="ro-RO"/>
              </w:rPr>
            </w:pPr>
            <w:r w:rsidRPr="00200AFD">
              <w:rPr>
                <w:sz w:val="24"/>
                <w:szCs w:val="24"/>
                <w:lang w:val="ro-RO"/>
              </w:rPr>
              <w:t>a.     structura contribuțiilor financiare ale producătorilor.</w:t>
            </w:r>
          </w:p>
          <w:p w14:paraId="6DDD30B2" w14:textId="77777777" w:rsidR="00DC1486" w:rsidRPr="00200AFD" w:rsidRDefault="00DC1486" w:rsidP="00DC1486">
            <w:pPr>
              <w:contextualSpacing/>
              <w:rPr>
                <w:sz w:val="24"/>
                <w:szCs w:val="24"/>
                <w:lang w:val="ro-RO"/>
              </w:rPr>
            </w:pPr>
            <w:r w:rsidRPr="00200AFD">
              <w:rPr>
                <w:sz w:val="24"/>
                <w:szCs w:val="24"/>
                <w:lang w:val="ro-RO"/>
              </w:rPr>
              <w:t>b.    bugetul estimat.</w:t>
            </w:r>
          </w:p>
          <w:p w14:paraId="59A1FF0B" w14:textId="77777777" w:rsidR="00DC1486" w:rsidRPr="00200AFD" w:rsidRDefault="00DC1486" w:rsidP="00DC1486">
            <w:pPr>
              <w:contextualSpacing/>
              <w:rPr>
                <w:sz w:val="24"/>
                <w:szCs w:val="24"/>
                <w:lang w:val="ro-RO"/>
              </w:rPr>
            </w:pPr>
            <w:r w:rsidRPr="00200AFD">
              <w:rPr>
                <w:sz w:val="24"/>
                <w:szCs w:val="24"/>
                <w:lang w:val="ro-RO"/>
              </w:rPr>
              <w:t>c.     modalități de gestionare a costurilor operaționale.</w:t>
            </w:r>
          </w:p>
          <w:p w14:paraId="36C235DE" w14:textId="77777777" w:rsidR="00DC1486" w:rsidRPr="00200AFD" w:rsidRDefault="00DC1486" w:rsidP="00DC1486">
            <w:pPr>
              <w:contextualSpacing/>
              <w:rPr>
                <w:sz w:val="24"/>
                <w:szCs w:val="24"/>
                <w:lang w:val="ro-RO"/>
              </w:rPr>
            </w:pPr>
            <w:r w:rsidRPr="00200AFD">
              <w:rPr>
                <w:sz w:val="24"/>
                <w:szCs w:val="24"/>
                <w:lang w:val="ro-RO"/>
              </w:rPr>
              <w:t xml:space="preserve">d.    măsuri pentru audit intern și extern” </w:t>
            </w:r>
          </w:p>
          <w:p w14:paraId="53995C90" w14:textId="77777777" w:rsidR="00DC1486" w:rsidRPr="00200AFD" w:rsidRDefault="00DC1486" w:rsidP="00DC1486">
            <w:pPr>
              <w:ind w:firstLine="0"/>
              <w:contextualSpacing/>
              <w:rPr>
                <w:sz w:val="24"/>
                <w:szCs w:val="24"/>
                <w:lang w:val="ro-RO"/>
              </w:rPr>
            </w:pPr>
            <w:r w:rsidRPr="00200AFD">
              <w:rPr>
                <w:sz w:val="24"/>
                <w:szCs w:val="24"/>
                <w:lang w:val="ro-RO"/>
              </w:rPr>
              <w:t>d)Anexa se completează cu Secțiunea ,,Evaluare și îmbunătățire continuă:</w:t>
            </w:r>
          </w:p>
          <w:p w14:paraId="3D80F520" w14:textId="77777777" w:rsidR="00DC1486" w:rsidRPr="00200AFD" w:rsidRDefault="00DC1486" w:rsidP="00DC1486">
            <w:pPr>
              <w:contextualSpacing/>
              <w:rPr>
                <w:sz w:val="24"/>
                <w:szCs w:val="24"/>
                <w:lang w:val="ro-RO"/>
              </w:rPr>
            </w:pPr>
            <w:r w:rsidRPr="00200AFD">
              <w:rPr>
                <w:sz w:val="24"/>
                <w:szCs w:val="24"/>
                <w:lang w:val="ro-RO"/>
              </w:rPr>
              <w:t>,,Evaluare și îmbunătățire continuă</w:t>
            </w:r>
          </w:p>
          <w:p w14:paraId="1748AD49" w14:textId="77777777" w:rsidR="00DC1486" w:rsidRPr="00200AFD" w:rsidRDefault="00DC1486" w:rsidP="00DC1486">
            <w:pPr>
              <w:contextualSpacing/>
              <w:rPr>
                <w:sz w:val="24"/>
                <w:szCs w:val="24"/>
                <w:lang w:val="ro-RO"/>
              </w:rPr>
            </w:pPr>
            <w:r w:rsidRPr="00200AFD">
              <w:rPr>
                <w:sz w:val="24"/>
                <w:szCs w:val="24"/>
                <w:lang w:val="ro-RO"/>
              </w:rPr>
              <w:t>e.     indicatori de performanță pentru eficiența operațiunilor.</w:t>
            </w:r>
          </w:p>
          <w:p w14:paraId="5A2C8922" w14:textId="77777777" w:rsidR="00DC1486" w:rsidRPr="00200AFD" w:rsidRDefault="00DC1486" w:rsidP="00DC1486">
            <w:pPr>
              <w:contextualSpacing/>
              <w:rPr>
                <w:sz w:val="24"/>
                <w:szCs w:val="24"/>
                <w:lang w:val="ro-RO"/>
              </w:rPr>
            </w:pPr>
            <w:r w:rsidRPr="00200AFD">
              <w:rPr>
                <w:sz w:val="24"/>
                <w:szCs w:val="24"/>
                <w:lang w:val="ro-RO"/>
              </w:rPr>
              <w:t>f.     procesul de revizuire periodică a planului.</w:t>
            </w:r>
          </w:p>
          <w:p w14:paraId="7995BF5B" w14:textId="77777777" w:rsidR="00DC1486" w:rsidRPr="00200AFD" w:rsidRDefault="00DC1486" w:rsidP="00DC1486">
            <w:pPr>
              <w:contextualSpacing/>
              <w:rPr>
                <w:sz w:val="24"/>
                <w:szCs w:val="24"/>
                <w:lang w:val="ro-RO"/>
              </w:rPr>
            </w:pPr>
            <w:r w:rsidRPr="00200AFD">
              <w:rPr>
                <w:sz w:val="24"/>
                <w:szCs w:val="24"/>
                <w:lang w:val="ro-RO"/>
              </w:rPr>
              <w:t>g.    strategii de adaptare la schimbările legislative și de piață.”</w:t>
            </w:r>
          </w:p>
        </w:tc>
        <w:tc>
          <w:tcPr>
            <w:tcW w:w="5220" w:type="dxa"/>
          </w:tcPr>
          <w:p w14:paraId="00DAF661" w14:textId="77777777" w:rsidR="00DC1486" w:rsidRPr="00200AFD" w:rsidRDefault="00DC1486" w:rsidP="00DC1486">
            <w:pPr>
              <w:ind w:firstLine="0"/>
              <w:contextualSpacing/>
              <w:rPr>
                <w:sz w:val="24"/>
                <w:szCs w:val="24"/>
                <w:lang w:val="ro-RO"/>
              </w:rPr>
            </w:pPr>
          </w:p>
        </w:tc>
      </w:tr>
      <w:tr w:rsidR="00200AFD" w:rsidRPr="00200AFD" w14:paraId="06BE8D43" w14:textId="77777777" w:rsidTr="001732BF">
        <w:trPr>
          <w:trHeight w:val="20"/>
        </w:trPr>
        <w:tc>
          <w:tcPr>
            <w:tcW w:w="4225" w:type="dxa"/>
          </w:tcPr>
          <w:p w14:paraId="4CFE0736" w14:textId="77777777" w:rsidR="00DC1486" w:rsidRPr="00200AFD" w:rsidRDefault="00DC1486" w:rsidP="00DC1486">
            <w:pPr>
              <w:ind w:firstLine="0"/>
              <w:contextualSpacing/>
              <w:rPr>
                <w:sz w:val="24"/>
                <w:szCs w:val="24"/>
                <w:lang w:val="ro-RO"/>
              </w:rPr>
            </w:pPr>
          </w:p>
        </w:tc>
        <w:tc>
          <w:tcPr>
            <w:tcW w:w="4320" w:type="dxa"/>
            <w:vAlign w:val="center"/>
          </w:tcPr>
          <w:p w14:paraId="7834ECDC" w14:textId="3A20A6D5" w:rsidR="00DC1486" w:rsidRPr="00200AFD" w:rsidRDefault="00DC1486" w:rsidP="00DC1486">
            <w:pPr>
              <w:pBdr>
                <w:top w:val="nil"/>
                <w:left w:val="nil"/>
                <w:bottom w:val="nil"/>
                <w:right w:val="nil"/>
                <w:between w:val="nil"/>
              </w:pBdr>
              <w:shd w:val="clear" w:color="auto" w:fill="FFFFFF"/>
              <w:rPr>
                <w:sz w:val="24"/>
                <w:szCs w:val="24"/>
                <w:lang w:val="pt-BR"/>
              </w:rPr>
            </w:pPr>
            <w:r w:rsidRPr="00200AFD">
              <w:rPr>
                <w:sz w:val="24"/>
                <w:szCs w:val="24"/>
                <w:lang w:val="ro-RO"/>
              </w:rPr>
              <w:t>6.4</w:t>
            </w:r>
            <w:r w:rsidR="00611C15" w:rsidRPr="00200AFD">
              <w:rPr>
                <w:sz w:val="24"/>
                <w:szCs w:val="24"/>
                <w:lang w:val="ro-RO"/>
              </w:rPr>
              <w:t>3</w:t>
            </w:r>
            <w:r w:rsidRPr="00200AFD">
              <w:rPr>
                <w:sz w:val="24"/>
                <w:szCs w:val="24"/>
                <w:lang w:val="ro-RO"/>
              </w:rPr>
              <w:t>.</w:t>
            </w:r>
            <w:r w:rsidRPr="00200AFD">
              <w:rPr>
                <w:sz w:val="24"/>
                <w:szCs w:val="24"/>
                <w:lang w:val="pt-BR"/>
              </w:rPr>
              <w:t xml:space="preserve"> Regulamentul se completează cu Anexa nr. 2</w:t>
            </w:r>
            <w:r w:rsidRPr="00200AFD">
              <w:rPr>
                <w:sz w:val="24"/>
                <w:szCs w:val="24"/>
                <w:vertAlign w:val="superscript"/>
                <w:lang w:val="pt-BR"/>
              </w:rPr>
              <w:t xml:space="preserve">1 </w:t>
            </w:r>
            <w:r w:rsidRPr="00200AFD">
              <w:rPr>
                <w:sz w:val="24"/>
                <w:szCs w:val="24"/>
                <w:lang w:val="pt-BR"/>
              </w:rPr>
              <w:t>cu următorul cuprins:</w:t>
            </w:r>
          </w:p>
          <w:p w14:paraId="216F9D20" w14:textId="77777777" w:rsidR="00DC1486" w:rsidRPr="00200AFD" w:rsidRDefault="00DC1486" w:rsidP="00DC1486">
            <w:pPr>
              <w:pBdr>
                <w:top w:val="nil"/>
                <w:left w:val="nil"/>
                <w:bottom w:val="nil"/>
                <w:right w:val="nil"/>
                <w:between w:val="nil"/>
              </w:pBdr>
              <w:shd w:val="clear" w:color="auto" w:fill="FFFFFF"/>
              <w:ind w:left="720" w:firstLine="0"/>
              <w:jc w:val="right"/>
              <w:rPr>
                <w:sz w:val="24"/>
                <w:szCs w:val="24"/>
                <w:vertAlign w:val="superscript"/>
                <w:lang w:val="ro-RO"/>
              </w:rPr>
            </w:pPr>
            <w:r w:rsidRPr="00200AFD">
              <w:rPr>
                <w:sz w:val="24"/>
                <w:szCs w:val="24"/>
                <w:lang w:val="ro-RO"/>
              </w:rPr>
              <w:t>,,Anexa nr. 2</w:t>
            </w:r>
            <w:r w:rsidRPr="00200AFD">
              <w:rPr>
                <w:sz w:val="24"/>
                <w:szCs w:val="24"/>
                <w:vertAlign w:val="superscript"/>
                <w:lang w:val="ro-RO"/>
              </w:rPr>
              <w:t>1</w:t>
            </w:r>
          </w:p>
          <w:p w14:paraId="51EB8900" w14:textId="77777777" w:rsidR="00DC1486" w:rsidRPr="00200AFD" w:rsidRDefault="00DC1486" w:rsidP="00DC1486">
            <w:pPr>
              <w:pBdr>
                <w:top w:val="nil"/>
                <w:left w:val="nil"/>
                <w:bottom w:val="nil"/>
                <w:right w:val="nil"/>
                <w:between w:val="nil"/>
              </w:pBdr>
              <w:shd w:val="clear" w:color="auto" w:fill="FFFFFF"/>
              <w:ind w:left="720" w:firstLine="0"/>
              <w:jc w:val="right"/>
              <w:rPr>
                <w:sz w:val="24"/>
                <w:szCs w:val="24"/>
                <w:lang w:val="ro-RO"/>
              </w:rPr>
            </w:pPr>
            <w:r w:rsidRPr="00200AFD">
              <w:rPr>
                <w:sz w:val="24"/>
                <w:szCs w:val="24"/>
                <w:lang w:val="ro-RO"/>
              </w:rPr>
              <w:t xml:space="preserve">la Regulamentul privind </w:t>
            </w:r>
          </w:p>
          <w:p w14:paraId="53F39D90" w14:textId="77777777" w:rsidR="00DC1486" w:rsidRPr="00200AFD" w:rsidRDefault="00DC1486" w:rsidP="00DC1486">
            <w:pPr>
              <w:pBdr>
                <w:top w:val="nil"/>
                <w:left w:val="nil"/>
                <w:bottom w:val="nil"/>
                <w:right w:val="nil"/>
                <w:between w:val="nil"/>
              </w:pBdr>
              <w:shd w:val="clear" w:color="auto" w:fill="FFFFFF"/>
              <w:ind w:left="720" w:firstLine="0"/>
              <w:jc w:val="right"/>
              <w:rPr>
                <w:sz w:val="24"/>
                <w:szCs w:val="24"/>
                <w:lang w:val="ro-RO"/>
              </w:rPr>
            </w:pPr>
            <w:r w:rsidRPr="00200AFD">
              <w:rPr>
                <w:sz w:val="24"/>
                <w:szCs w:val="24"/>
                <w:lang w:val="ro-RO"/>
              </w:rPr>
              <w:t>gestionarea anvelopelor uzate</w:t>
            </w:r>
          </w:p>
          <w:p w14:paraId="7F1CF68A" w14:textId="3456A490" w:rsidR="00DC1486" w:rsidRPr="00200AFD" w:rsidRDefault="00DC1486" w:rsidP="00DC1486">
            <w:pPr>
              <w:pBdr>
                <w:top w:val="nil"/>
                <w:left w:val="nil"/>
                <w:bottom w:val="nil"/>
                <w:right w:val="nil"/>
                <w:between w:val="nil"/>
              </w:pBdr>
              <w:shd w:val="clear" w:color="auto" w:fill="FFFFFF"/>
              <w:ind w:firstLine="0"/>
              <w:rPr>
                <w:sz w:val="24"/>
                <w:szCs w:val="24"/>
                <w:lang w:val="ro-RO"/>
              </w:rPr>
            </w:pPr>
          </w:p>
          <w:p w14:paraId="152AFA5B" w14:textId="77777777" w:rsidR="00DC1486" w:rsidRPr="00200AFD" w:rsidRDefault="00DC1486" w:rsidP="00DC1486">
            <w:pPr>
              <w:autoSpaceDE w:val="0"/>
              <w:autoSpaceDN w:val="0"/>
              <w:adjustRightInd w:val="0"/>
              <w:ind w:firstLine="0"/>
              <w:jc w:val="center"/>
              <w:rPr>
                <w:rFonts w:ascii="Times New Roman,Bold" w:hAnsi="Times New Roman,Bold" w:cs="Times New Roman,Bold"/>
                <w:b/>
                <w:bCs/>
                <w:sz w:val="24"/>
                <w:szCs w:val="24"/>
                <w:lang w:val="ro-RO"/>
              </w:rPr>
            </w:pPr>
            <w:r w:rsidRPr="00200AFD">
              <w:rPr>
                <w:rFonts w:ascii="Times New Roman,Bold" w:hAnsi="Times New Roman,Bold" w:cs="Times New Roman,Bold"/>
                <w:b/>
                <w:bCs/>
                <w:sz w:val="24"/>
                <w:szCs w:val="24"/>
                <w:lang w:val="ro-RO"/>
              </w:rPr>
              <w:t>DECLARAȚIE PE PROPRIE RĂSPUNDERE</w:t>
            </w:r>
          </w:p>
          <w:p w14:paraId="2CD33007" w14:textId="77777777" w:rsidR="00DC1486" w:rsidRPr="00200AFD" w:rsidRDefault="00DC1486" w:rsidP="00DC1486">
            <w:pPr>
              <w:autoSpaceDE w:val="0"/>
              <w:autoSpaceDN w:val="0"/>
              <w:adjustRightInd w:val="0"/>
              <w:ind w:firstLine="0"/>
              <w:jc w:val="left"/>
              <w:rPr>
                <w:sz w:val="24"/>
                <w:szCs w:val="24"/>
                <w:lang w:val="ro-RO"/>
              </w:rPr>
            </w:pPr>
            <w:r w:rsidRPr="00200AFD">
              <w:rPr>
                <w:sz w:val="24"/>
                <w:szCs w:val="24"/>
                <w:lang w:val="ro-RO"/>
              </w:rPr>
              <w:t>Subsemnatul/a ___________________________________________________________,</w:t>
            </w:r>
          </w:p>
          <w:p w14:paraId="3CE65482" w14:textId="77777777" w:rsidR="00DC1486" w:rsidRPr="00200AFD" w:rsidRDefault="00DC1486" w:rsidP="00DC1486">
            <w:pPr>
              <w:autoSpaceDE w:val="0"/>
              <w:autoSpaceDN w:val="0"/>
              <w:adjustRightInd w:val="0"/>
              <w:ind w:firstLine="0"/>
              <w:jc w:val="left"/>
              <w:rPr>
                <w:sz w:val="24"/>
                <w:szCs w:val="24"/>
              </w:rPr>
            </w:pPr>
            <w:r w:rsidRPr="00200AFD">
              <w:rPr>
                <w:sz w:val="24"/>
                <w:szCs w:val="24"/>
                <w:lang w:val="ro-RO"/>
              </w:rPr>
              <w:t xml:space="preserve">domiciliat/ă în _______________________________, str. </w:t>
            </w:r>
            <w:r w:rsidRPr="00200AFD">
              <w:rPr>
                <w:sz w:val="24"/>
                <w:szCs w:val="24"/>
              </w:rPr>
              <w:t>________________________</w:t>
            </w:r>
          </w:p>
          <w:p w14:paraId="6B44E281" w14:textId="77777777" w:rsidR="00DC1486" w:rsidRPr="00200AFD" w:rsidRDefault="00DC1486" w:rsidP="00DC1486">
            <w:pPr>
              <w:autoSpaceDE w:val="0"/>
              <w:autoSpaceDN w:val="0"/>
              <w:adjustRightInd w:val="0"/>
              <w:ind w:firstLine="0"/>
              <w:jc w:val="left"/>
              <w:rPr>
                <w:sz w:val="24"/>
                <w:szCs w:val="24"/>
              </w:rPr>
            </w:pPr>
            <w:r w:rsidRPr="00200AFD">
              <w:rPr>
                <w:sz w:val="24"/>
                <w:szCs w:val="24"/>
              </w:rPr>
              <w:t>nr. ______, nr. tel. fix/mobil _________________, mail___________________________</w:t>
            </w:r>
          </w:p>
          <w:p w14:paraId="4CB2628D" w14:textId="77777777" w:rsidR="00DC1486" w:rsidRPr="00200AFD" w:rsidRDefault="00DC1486" w:rsidP="00DC1486">
            <w:pPr>
              <w:autoSpaceDE w:val="0"/>
              <w:autoSpaceDN w:val="0"/>
              <w:adjustRightInd w:val="0"/>
              <w:ind w:firstLine="0"/>
              <w:jc w:val="left"/>
              <w:rPr>
                <w:sz w:val="24"/>
                <w:szCs w:val="24"/>
              </w:rPr>
            </w:pPr>
            <w:r w:rsidRPr="00200AFD">
              <w:rPr>
                <w:sz w:val="24"/>
                <w:szCs w:val="24"/>
              </w:rPr>
              <w:t>în calitate de ____________________ al/a întreprinderii __________________________</w:t>
            </w:r>
          </w:p>
          <w:p w14:paraId="727BA671" w14:textId="77777777" w:rsidR="00DC1486" w:rsidRPr="00200AFD" w:rsidRDefault="00DC1486" w:rsidP="00DC1486">
            <w:pPr>
              <w:autoSpaceDE w:val="0"/>
              <w:autoSpaceDN w:val="0"/>
              <w:adjustRightInd w:val="0"/>
              <w:ind w:firstLine="0"/>
              <w:jc w:val="left"/>
              <w:rPr>
                <w:sz w:val="24"/>
                <w:szCs w:val="24"/>
              </w:rPr>
            </w:pPr>
            <w:r w:rsidRPr="00200AFD">
              <w:rPr>
                <w:sz w:val="24"/>
                <w:szCs w:val="24"/>
              </w:rPr>
              <w:t>IDNO____________________cu adresa juridică în __________________________</w:t>
            </w:r>
          </w:p>
          <w:p w14:paraId="0CAD3A7C" w14:textId="77777777" w:rsidR="00DC1486" w:rsidRPr="00200AFD" w:rsidRDefault="00DC1486" w:rsidP="00DC1486">
            <w:pPr>
              <w:autoSpaceDE w:val="0"/>
              <w:autoSpaceDN w:val="0"/>
              <w:adjustRightInd w:val="0"/>
              <w:ind w:firstLine="0"/>
              <w:jc w:val="left"/>
              <w:rPr>
                <w:sz w:val="24"/>
                <w:szCs w:val="24"/>
              </w:rPr>
            </w:pPr>
            <w:r w:rsidRPr="00200AFD">
              <w:rPr>
                <w:sz w:val="24"/>
                <w:szCs w:val="24"/>
              </w:rPr>
              <w:t>str. _______________________________________ nr. _______, înregistrată în</w:t>
            </w:r>
          </w:p>
          <w:p w14:paraId="6CA95D38" w14:textId="77777777" w:rsidR="00DC1486" w:rsidRPr="00200AFD" w:rsidRDefault="00DC1486" w:rsidP="00DC1486">
            <w:pPr>
              <w:autoSpaceDE w:val="0"/>
              <w:autoSpaceDN w:val="0"/>
              <w:adjustRightInd w:val="0"/>
              <w:ind w:firstLine="0"/>
              <w:jc w:val="left"/>
              <w:rPr>
                <w:sz w:val="24"/>
                <w:szCs w:val="24"/>
              </w:rPr>
            </w:pPr>
            <w:r w:rsidRPr="00200AFD">
              <w:rPr>
                <w:sz w:val="24"/>
                <w:szCs w:val="24"/>
              </w:rPr>
              <w:t>Registrul de stat al persoanelor juridice sub nr. ______________________________.</w:t>
            </w:r>
          </w:p>
          <w:p w14:paraId="386A13B2" w14:textId="77777777" w:rsidR="00DC1486" w:rsidRPr="00200AFD" w:rsidRDefault="00DC1486" w:rsidP="00DC1486">
            <w:pPr>
              <w:autoSpaceDE w:val="0"/>
              <w:autoSpaceDN w:val="0"/>
              <w:adjustRightInd w:val="0"/>
              <w:ind w:firstLine="0"/>
              <w:rPr>
                <w:sz w:val="24"/>
                <w:szCs w:val="24"/>
              </w:rPr>
            </w:pPr>
          </w:p>
          <w:p w14:paraId="5882724C" w14:textId="77777777" w:rsidR="00DC1486" w:rsidRPr="00200AFD" w:rsidRDefault="00DC1486" w:rsidP="00DC1486">
            <w:pPr>
              <w:autoSpaceDE w:val="0"/>
              <w:autoSpaceDN w:val="0"/>
              <w:adjustRightInd w:val="0"/>
              <w:ind w:firstLine="0"/>
              <w:rPr>
                <w:sz w:val="24"/>
                <w:szCs w:val="24"/>
              </w:rPr>
            </w:pPr>
            <w:r w:rsidRPr="00200AFD">
              <w:rPr>
                <w:sz w:val="24"/>
                <w:szCs w:val="24"/>
              </w:rPr>
              <w:t>Declar pe proprie răspundere, fiind în cunoștință de cauză cu prevederile art. 352</w:t>
            </w:r>
            <w:r w:rsidRPr="00200AFD">
              <w:rPr>
                <w:sz w:val="24"/>
                <w:szCs w:val="24"/>
                <w:vertAlign w:val="superscript"/>
              </w:rPr>
              <w:t>1</w:t>
            </w:r>
          </w:p>
          <w:p w14:paraId="1F67B743" w14:textId="77777777" w:rsidR="00DC1486" w:rsidRPr="00200AFD" w:rsidRDefault="00DC1486" w:rsidP="00DC1486">
            <w:pPr>
              <w:autoSpaceDE w:val="0"/>
              <w:autoSpaceDN w:val="0"/>
              <w:adjustRightInd w:val="0"/>
              <w:ind w:firstLine="0"/>
              <w:rPr>
                <w:sz w:val="24"/>
                <w:szCs w:val="24"/>
              </w:rPr>
            </w:pPr>
            <w:r w:rsidRPr="00200AFD">
              <w:rPr>
                <w:sz w:val="24"/>
                <w:szCs w:val="24"/>
              </w:rPr>
              <w:t>din Codul penal nr. 985/2002 cu privire la falsul în declarații, că:</w:t>
            </w:r>
          </w:p>
          <w:p w14:paraId="68EE3D29" w14:textId="77777777" w:rsidR="00DC1486" w:rsidRPr="00200AFD" w:rsidRDefault="00DC1486">
            <w:pPr>
              <w:pStyle w:val="a5"/>
              <w:numPr>
                <w:ilvl w:val="3"/>
                <w:numId w:val="34"/>
              </w:numPr>
              <w:autoSpaceDE w:val="0"/>
              <w:autoSpaceDN w:val="0"/>
              <w:adjustRightInd w:val="0"/>
              <w:ind w:left="360"/>
              <w:jc w:val="both"/>
              <w:rPr>
                <w:sz w:val="24"/>
                <w:szCs w:val="24"/>
              </w:rPr>
            </w:pPr>
            <w:r w:rsidRPr="00200AFD">
              <w:rPr>
                <w:sz w:val="24"/>
                <w:szCs w:val="24"/>
              </w:rPr>
              <w:t>Întreprinderea pe care o reprezint anvelope pentru consum propriu în conformitate cu pct. 49</w:t>
            </w:r>
            <w:r w:rsidRPr="00200AFD">
              <w:rPr>
                <w:sz w:val="24"/>
                <w:szCs w:val="24"/>
                <w:vertAlign w:val="superscript"/>
              </w:rPr>
              <w:t>1</w:t>
            </w:r>
            <w:r w:rsidRPr="00200AFD">
              <w:rPr>
                <w:sz w:val="24"/>
                <w:szCs w:val="24"/>
              </w:rPr>
              <w:t xml:space="preserve"> din prezentul regulament, fără intenția de a le comercializa, distribui sau utiliza cu titlu profesional.</w:t>
            </w:r>
          </w:p>
          <w:p w14:paraId="16AD3419" w14:textId="77777777" w:rsidR="00DC1486" w:rsidRPr="00200AFD" w:rsidRDefault="00DC1486">
            <w:pPr>
              <w:pStyle w:val="a5"/>
              <w:numPr>
                <w:ilvl w:val="3"/>
                <w:numId w:val="34"/>
              </w:numPr>
              <w:autoSpaceDE w:val="0"/>
              <w:autoSpaceDN w:val="0"/>
              <w:adjustRightInd w:val="0"/>
              <w:ind w:left="360"/>
              <w:jc w:val="both"/>
              <w:rPr>
                <w:sz w:val="24"/>
                <w:szCs w:val="24"/>
              </w:rPr>
            </w:pPr>
            <w:r w:rsidRPr="00200AFD">
              <w:rPr>
                <w:sz w:val="24"/>
                <w:szCs w:val="24"/>
              </w:rPr>
              <w:t>Se importă următoarele cantități:</w:t>
            </w:r>
          </w:p>
          <w:p w14:paraId="0DB473A2" w14:textId="77777777" w:rsidR="00DC1486" w:rsidRPr="00200AFD" w:rsidRDefault="00DC1486">
            <w:pPr>
              <w:pStyle w:val="a5"/>
              <w:numPr>
                <w:ilvl w:val="3"/>
                <w:numId w:val="34"/>
              </w:numPr>
              <w:autoSpaceDE w:val="0"/>
              <w:autoSpaceDN w:val="0"/>
              <w:adjustRightInd w:val="0"/>
              <w:ind w:left="360"/>
              <w:jc w:val="both"/>
              <w:rPr>
                <w:sz w:val="24"/>
                <w:szCs w:val="24"/>
              </w:rPr>
            </w:pPr>
            <w:r w:rsidRPr="00200AFD">
              <w:rPr>
                <w:sz w:val="24"/>
                <w:szCs w:val="24"/>
              </w:rPr>
              <w:t>Ne angajăm să ținem evidența și să raportăm cantitatea de deșeuri generate și tratate în SIAMD în conformitate cu Hotărârea Guvernului nr. 99/2018 pentru aprobarea Listei deșeurilor și Hotărârea Guvernului nr. 501/2018 pentru aprobarea Instrucțiunii cu privire la ținerea evidenței și transmiterea datelor și informațiilor despre deșeuri și gestionarea acestora.</w:t>
            </w:r>
          </w:p>
          <w:p w14:paraId="5EC4CB71" w14:textId="77777777" w:rsidR="00DC1486" w:rsidRPr="00200AFD" w:rsidRDefault="00DC1486">
            <w:pPr>
              <w:pStyle w:val="a5"/>
              <w:numPr>
                <w:ilvl w:val="3"/>
                <w:numId w:val="34"/>
              </w:numPr>
              <w:autoSpaceDE w:val="0"/>
              <w:autoSpaceDN w:val="0"/>
              <w:adjustRightInd w:val="0"/>
              <w:ind w:left="360"/>
              <w:jc w:val="both"/>
              <w:rPr>
                <w:sz w:val="24"/>
                <w:szCs w:val="24"/>
              </w:rPr>
            </w:pPr>
            <w:r w:rsidRPr="00200AFD">
              <w:rPr>
                <w:sz w:val="24"/>
                <w:szCs w:val="24"/>
              </w:rPr>
              <w:t>Ne angajăm să respectăm cerințele privind gestionarea anvelopelor uzate conform prezentului regulament și ale Legii nr.209/2016 privind deșeurile.</w:t>
            </w:r>
          </w:p>
          <w:p w14:paraId="3EBD93BB" w14:textId="77777777" w:rsidR="00DC1486" w:rsidRPr="00200AFD" w:rsidRDefault="00DC1486">
            <w:pPr>
              <w:pStyle w:val="a5"/>
              <w:numPr>
                <w:ilvl w:val="3"/>
                <w:numId w:val="34"/>
              </w:numPr>
              <w:autoSpaceDE w:val="0"/>
              <w:autoSpaceDN w:val="0"/>
              <w:adjustRightInd w:val="0"/>
              <w:ind w:left="360"/>
              <w:jc w:val="both"/>
              <w:rPr>
                <w:sz w:val="24"/>
                <w:szCs w:val="24"/>
              </w:rPr>
            </w:pPr>
            <w:r w:rsidRPr="00200AFD">
              <w:rPr>
                <w:sz w:val="24"/>
                <w:szCs w:val="24"/>
              </w:rPr>
              <w:t>Anvelopele uzate vor fi predate operatorilor autorizați în gestionarea anvelopelor uzate.</w:t>
            </w:r>
          </w:p>
          <w:p w14:paraId="09D93312" w14:textId="77777777" w:rsidR="00DC1486" w:rsidRPr="00200AFD" w:rsidRDefault="00DC1486" w:rsidP="00DC1486">
            <w:pPr>
              <w:autoSpaceDE w:val="0"/>
              <w:autoSpaceDN w:val="0"/>
              <w:adjustRightInd w:val="0"/>
              <w:ind w:firstLine="0"/>
              <w:jc w:val="left"/>
              <w:rPr>
                <w:sz w:val="24"/>
                <w:szCs w:val="24"/>
              </w:rPr>
            </w:pPr>
          </w:p>
          <w:p w14:paraId="6C88ED9D" w14:textId="77777777" w:rsidR="00DC1486" w:rsidRPr="00200AFD" w:rsidRDefault="00DC1486" w:rsidP="00DC1486">
            <w:pPr>
              <w:autoSpaceDE w:val="0"/>
              <w:autoSpaceDN w:val="0"/>
              <w:adjustRightInd w:val="0"/>
              <w:ind w:firstLine="0"/>
              <w:jc w:val="left"/>
              <w:rPr>
                <w:sz w:val="24"/>
                <w:szCs w:val="24"/>
              </w:rPr>
            </w:pPr>
            <w:r w:rsidRPr="00200AFD">
              <w:rPr>
                <w:sz w:val="24"/>
                <w:szCs w:val="24"/>
              </w:rPr>
              <w:t>Data _______________</w:t>
            </w:r>
          </w:p>
          <w:p w14:paraId="5C108317" w14:textId="77777777" w:rsidR="00DC1486" w:rsidRPr="00200AFD" w:rsidRDefault="00DC1486" w:rsidP="00DC1486">
            <w:pPr>
              <w:autoSpaceDE w:val="0"/>
              <w:autoSpaceDN w:val="0"/>
              <w:adjustRightInd w:val="0"/>
              <w:ind w:firstLine="0"/>
              <w:jc w:val="left"/>
              <w:rPr>
                <w:sz w:val="24"/>
                <w:szCs w:val="24"/>
              </w:rPr>
            </w:pPr>
            <w:r w:rsidRPr="00200AFD">
              <w:rPr>
                <w:sz w:val="24"/>
                <w:szCs w:val="24"/>
              </w:rPr>
              <w:t>Numele și prenumele ________________</w:t>
            </w:r>
          </w:p>
          <w:p w14:paraId="0081E84B" w14:textId="77777777" w:rsidR="00DC1486" w:rsidRPr="00200AFD" w:rsidRDefault="00DC1486" w:rsidP="00DC1486">
            <w:pPr>
              <w:autoSpaceDE w:val="0"/>
              <w:autoSpaceDN w:val="0"/>
              <w:adjustRightInd w:val="0"/>
              <w:ind w:firstLine="0"/>
              <w:jc w:val="left"/>
              <w:rPr>
                <w:sz w:val="24"/>
                <w:szCs w:val="24"/>
              </w:rPr>
            </w:pPr>
            <w:r w:rsidRPr="00200AFD">
              <w:rPr>
                <w:sz w:val="24"/>
                <w:szCs w:val="24"/>
              </w:rPr>
              <w:t>Semnătura și ștampila ___________________</w:t>
            </w:r>
          </w:p>
          <w:p w14:paraId="12B93E0B" w14:textId="77777777" w:rsidR="00DC1486" w:rsidRPr="00200AFD" w:rsidRDefault="00DC1486" w:rsidP="00DC1486">
            <w:pPr>
              <w:autoSpaceDE w:val="0"/>
              <w:autoSpaceDN w:val="0"/>
              <w:adjustRightInd w:val="0"/>
              <w:ind w:firstLine="0"/>
              <w:jc w:val="left"/>
              <w:rPr>
                <w:i/>
                <w:iCs/>
                <w:sz w:val="24"/>
                <w:szCs w:val="24"/>
              </w:rPr>
            </w:pPr>
          </w:p>
          <w:p w14:paraId="678DF9B2" w14:textId="77777777" w:rsidR="00DC1486" w:rsidRPr="00200AFD" w:rsidRDefault="00DC1486" w:rsidP="00DC1486">
            <w:pPr>
              <w:autoSpaceDE w:val="0"/>
              <w:autoSpaceDN w:val="0"/>
              <w:adjustRightInd w:val="0"/>
              <w:ind w:firstLine="0"/>
              <w:jc w:val="left"/>
              <w:rPr>
                <w:i/>
                <w:iCs/>
                <w:sz w:val="24"/>
                <w:szCs w:val="24"/>
              </w:rPr>
            </w:pPr>
            <w:r w:rsidRPr="00200AFD">
              <w:rPr>
                <w:i/>
                <w:iCs/>
                <w:sz w:val="24"/>
                <w:szCs w:val="24"/>
              </w:rPr>
              <w:t>Note:</w:t>
            </w:r>
          </w:p>
          <w:p w14:paraId="4CB114DE" w14:textId="77777777" w:rsidR="00DC1486" w:rsidRPr="00200AFD" w:rsidRDefault="00DC1486" w:rsidP="00DC1486">
            <w:pPr>
              <w:autoSpaceDE w:val="0"/>
              <w:autoSpaceDN w:val="0"/>
              <w:adjustRightInd w:val="0"/>
              <w:ind w:firstLine="0"/>
              <w:jc w:val="left"/>
              <w:rPr>
                <w:rFonts w:ascii="Times New Roman,Italic" w:hAnsi="Times New Roman,Italic" w:cs="Times New Roman,Italic"/>
                <w:i/>
                <w:iCs/>
                <w:sz w:val="24"/>
                <w:szCs w:val="24"/>
              </w:rPr>
            </w:pPr>
            <w:r w:rsidRPr="00200AFD">
              <w:rPr>
                <w:rFonts w:ascii="Times New Roman,Italic" w:hAnsi="Times New Roman,Italic" w:cs="Times New Roman,Italic"/>
                <w:i/>
                <w:iCs/>
                <w:sz w:val="24"/>
                <w:szCs w:val="24"/>
              </w:rPr>
              <w:t xml:space="preserve">1. Prezenta declarație se completează la fiecare import </w:t>
            </w:r>
          </w:p>
          <w:p w14:paraId="407A59B9" w14:textId="77777777" w:rsidR="00DC1486" w:rsidRPr="00200AFD" w:rsidRDefault="00DC1486" w:rsidP="00DC1486">
            <w:pPr>
              <w:autoSpaceDE w:val="0"/>
              <w:autoSpaceDN w:val="0"/>
              <w:adjustRightInd w:val="0"/>
              <w:ind w:firstLine="0"/>
              <w:jc w:val="left"/>
              <w:rPr>
                <w:rFonts w:ascii="Times New Roman,Italic" w:hAnsi="Times New Roman,Italic" w:cs="Times New Roman,Italic"/>
                <w:i/>
                <w:iCs/>
                <w:sz w:val="24"/>
                <w:szCs w:val="24"/>
              </w:rPr>
            </w:pPr>
            <w:r w:rsidRPr="00200AFD">
              <w:rPr>
                <w:rFonts w:ascii="Times New Roman,Italic" w:hAnsi="Times New Roman,Italic" w:cs="Times New Roman,Italic"/>
                <w:i/>
                <w:iCs/>
                <w:sz w:val="24"/>
                <w:szCs w:val="24"/>
              </w:rPr>
              <w:t>2. Declarația se păstrează la sediul Agenției de Mediu.</w:t>
            </w:r>
          </w:p>
          <w:p w14:paraId="30D0D637" w14:textId="77777777" w:rsidR="00DC1486" w:rsidRPr="00200AFD" w:rsidRDefault="00DC1486" w:rsidP="00DC1486">
            <w:pPr>
              <w:shd w:val="clear" w:color="auto" w:fill="FFFFFF"/>
              <w:ind w:firstLine="0"/>
              <w:rPr>
                <w:bCs/>
                <w:sz w:val="24"/>
                <w:szCs w:val="24"/>
              </w:rPr>
            </w:pPr>
            <w:r w:rsidRPr="00200AFD">
              <w:rPr>
                <w:rFonts w:ascii="Times New Roman,Italic" w:hAnsi="Times New Roman,Italic" w:cs="Times New Roman,Italic"/>
                <w:i/>
                <w:iCs/>
                <w:sz w:val="24"/>
                <w:szCs w:val="24"/>
              </w:rPr>
              <w:t>3. Declarația care conține date false se pedepsește conform prevederilor Codului penal.</w:t>
            </w:r>
            <w:r w:rsidRPr="00200AFD">
              <w:rPr>
                <w:sz w:val="24"/>
                <w:szCs w:val="24"/>
              </w:rPr>
              <w:t>”</w:t>
            </w:r>
          </w:p>
          <w:p w14:paraId="56B6C4CF" w14:textId="77777777" w:rsidR="00DC1486" w:rsidRPr="00200AFD" w:rsidRDefault="00DC1486" w:rsidP="00DC1486">
            <w:pPr>
              <w:shd w:val="clear" w:color="auto" w:fill="FFFFFF"/>
              <w:ind w:firstLine="0"/>
              <w:rPr>
                <w:bCs/>
                <w:sz w:val="26"/>
                <w:szCs w:val="26"/>
              </w:rPr>
            </w:pPr>
          </w:p>
          <w:p w14:paraId="4867891E" w14:textId="3CA92852" w:rsidR="00DC1486" w:rsidRPr="00200AFD" w:rsidRDefault="00DC1486" w:rsidP="00DC1486">
            <w:pPr>
              <w:ind w:firstLine="0"/>
              <w:contextualSpacing/>
              <w:rPr>
                <w:sz w:val="24"/>
                <w:szCs w:val="24"/>
                <w:lang w:val="ro-RO"/>
              </w:rPr>
            </w:pPr>
          </w:p>
        </w:tc>
        <w:tc>
          <w:tcPr>
            <w:tcW w:w="5220" w:type="dxa"/>
          </w:tcPr>
          <w:p w14:paraId="43480134" w14:textId="77777777" w:rsidR="00DC1486" w:rsidRPr="00200AFD" w:rsidRDefault="00DC1486" w:rsidP="00DC1486">
            <w:pPr>
              <w:ind w:firstLine="0"/>
              <w:contextualSpacing/>
              <w:rPr>
                <w:sz w:val="24"/>
                <w:szCs w:val="24"/>
                <w:lang w:val="ro-RO"/>
              </w:rPr>
            </w:pPr>
          </w:p>
          <w:p w14:paraId="3EBEC3AA" w14:textId="77777777" w:rsidR="00E3248D" w:rsidRPr="00200AFD" w:rsidRDefault="00E3248D" w:rsidP="00DC1486">
            <w:pPr>
              <w:ind w:firstLine="0"/>
              <w:contextualSpacing/>
              <w:rPr>
                <w:sz w:val="24"/>
                <w:szCs w:val="24"/>
                <w:lang w:val="ro-RO"/>
              </w:rPr>
            </w:pPr>
          </w:p>
          <w:p w14:paraId="37652760" w14:textId="51D6D36C" w:rsidR="00E3248D" w:rsidRPr="00200AFD" w:rsidRDefault="00E3248D" w:rsidP="00E3248D">
            <w:pPr>
              <w:pBdr>
                <w:top w:val="nil"/>
                <w:left w:val="nil"/>
                <w:bottom w:val="nil"/>
                <w:right w:val="nil"/>
                <w:between w:val="nil"/>
              </w:pBdr>
              <w:shd w:val="clear" w:color="auto" w:fill="FFFFFF"/>
              <w:ind w:left="720" w:firstLine="0"/>
              <w:jc w:val="right"/>
              <w:rPr>
                <w:sz w:val="24"/>
                <w:szCs w:val="24"/>
                <w:vertAlign w:val="superscript"/>
                <w:lang w:val="ro-RO"/>
              </w:rPr>
            </w:pPr>
            <w:r w:rsidRPr="00200AFD">
              <w:rPr>
                <w:sz w:val="24"/>
                <w:szCs w:val="24"/>
                <w:lang w:val="ro-RO"/>
              </w:rPr>
              <w:t>Anexa nr. 2</w:t>
            </w:r>
            <w:r w:rsidRPr="00200AFD">
              <w:rPr>
                <w:sz w:val="24"/>
                <w:szCs w:val="24"/>
                <w:vertAlign w:val="superscript"/>
                <w:lang w:val="ro-RO"/>
              </w:rPr>
              <w:t>1</w:t>
            </w:r>
          </w:p>
          <w:p w14:paraId="3EA466D1" w14:textId="77777777" w:rsidR="00E3248D" w:rsidRPr="00200AFD" w:rsidRDefault="00E3248D" w:rsidP="00E3248D">
            <w:pPr>
              <w:pBdr>
                <w:top w:val="nil"/>
                <w:left w:val="nil"/>
                <w:bottom w:val="nil"/>
                <w:right w:val="nil"/>
                <w:between w:val="nil"/>
              </w:pBdr>
              <w:shd w:val="clear" w:color="auto" w:fill="FFFFFF"/>
              <w:ind w:left="720" w:firstLine="0"/>
              <w:jc w:val="right"/>
              <w:rPr>
                <w:sz w:val="24"/>
                <w:szCs w:val="24"/>
                <w:lang w:val="ro-RO"/>
              </w:rPr>
            </w:pPr>
            <w:r w:rsidRPr="00200AFD">
              <w:rPr>
                <w:sz w:val="24"/>
                <w:szCs w:val="24"/>
                <w:lang w:val="ro-RO"/>
              </w:rPr>
              <w:t xml:space="preserve">la Regulamentul privind </w:t>
            </w:r>
          </w:p>
          <w:p w14:paraId="44092AB4" w14:textId="77777777" w:rsidR="00E3248D" w:rsidRPr="00200AFD" w:rsidRDefault="00E3248D" w:rsidP="00E3248D">
            <w:pPr>
              <w:pBdr>
                <w:top w:val="nil"/>
                <w:left w:val="nil"/>
                <w:bottom w:val="nil"/>
                <w:right w:val="nil"/>
                <w:between w:val="nil"/>
              </w:pBdr>
              <w:shd w:val="clear" w:color="auto" w:fill="FFFFFF"/>
              <w:ind w:left="720" w:firstLine="0"/>
              <w:jc w:val="right"/>
              <w:rPr>
                <w:sz w:val="24"/>
                <w:szCs w:val="24"/>
                <w:lang w:val="ro-RO"/>
              </w:rPr>
            </w:pPr>
            <w:r w:rsidRPr="00200AFD">
              <w:rPr>
                <w:sz w:val="24"/>
                <w:szCs w:val="24"/>
                <w:lang w:val="ro-RO"/>
              </w:rPr>
              <w:t>gestionarea anvelopelor uzate</w:t>
            </w:r>
          </w:p>
          <w:p w14:paraId="2EB81FDF" w14:textId="77777777" w:rsidR="00E3248D" w:rsidRPr="00200AFD" w:rsidRDefault="00E3248D" w:rsidP="00E3248D">
            <w:pPr>
              <w:pBdr>
                <w:top w:val="nil"/>
                <w:left w:val="nil"/>
                <w:bottom w:val="nil"/>
                <w:right w:val="nil"/>
                <w:between w:val="nil"/>
              </w:pBdr>
              <w:shd w:val="clear" w:color="auto" w:fill="FFFFFF"/>
              <w:ind w:firstLine="0"/>
              <w:rPr>
                <w:sz w:val="24"/>
                <w:szCs w:val="24"/>
                <w:lang w:val="ro-RO"/>
              </w:rPr>
            </w:pPr>
          </w:p>
          <w:p w14:paraId="68AB77BD" w14:textId="77777777" w:rsidR="00E3248D" w:rsidRPr="00200AFD" w:rsidRDefault="00E3248D" w:rsidP="00E3248D">
            <w:pPr>
              <w:autoSpaceDE w:val="0"/>
              <w:autoSpaceDN w:val="0"/>
              <w:adjustRightInd w:val="0"/>
              <w:ind w:firstLine="0"/>
              <w:jc w:val="center"/>
              <w:rPr>
                <w:rFonts w:ascii="Times New Roman,Bold" w:hAnsi="Times New Roman,Bold" w:cs="Times New Roman,Bold"/>
                <w:b/>
                <w:bCs/>
                <w:sz w:val="24"/>
                <w:szCs w:val="24"/>
                <w:lang w:val="ro-RO"/>
              </w:rPr>
            </w:pPr>
            <w:r w:rsidRPr="00200AFD">
              <w:rPr>
                <w:rFonts w:ascii="Times New Roman,Bold" w:hAnsi="Times New Roman,Bold" w:cs="Times New Roman,Bold"/>
                <w:b/>
                <w:bCs/>
                <w:sz w:val="24"/>
                <w:szCs w:val="24"/>
                <w:lang w:val="ro-RO"/>
              </w:rPr>
              <w:t>DECLARAȚIE PE PROPRIE RĂSPUNDERE</w:t>
            </w:r>
          </w:p>
          <w:p w14:paraId="151D83AD" w14:textId="77777777" w:rsidR="00E3248D" w:rsidRPr="00200AFD" w:rsidRDefault="00E3248D" w:rsidP="00E3248D">
            <w:pPr>
              <w:autoSpaceDE w:val="0"/>
              <w:autoSpaceDN w:val="0"/>
              <w:adjustRightInd w:val="0"/>
              <w:ind w:firstLine="0"/>
              <w:jc w:val="left"/>
              <w:rPr>
                <w:sz w:val="24"/>
                <w:szCs w:val="24"/>
                <w:lang w:val="ro-RO"/>
              </w:rPr>
            </w:pPr>
            <w:r w:rsidRPr="00200AFD">
              <w:rPr>
                <w:sz w:val="24"/>
                <w:szCs w:val="24"/>
                <w:lang w:val="ro-RO"/>
              </w:rPr>
              <w:t>Subsemnatul/a ___________________________________________________________,</w:t>
            </w:r>
          </w:p>
          <w:p w14:paraId="28513A8C" w14:textId="77777777" w:rsidR="00E3248D" w:rsidRPr="00200AFD" w:rsidRDefault="00E3248D" w:rsidP="00E3248D">
            <w:pPr>
              <w:autoSpaceDE w:val="0"/>
              <w:autoSpaceDN w:val="0"/>
              <w:adjustRightInd w:val="0"/>
              <w:ind w:firstLine="0"/>
              <w:jc w:val="left"/>
              <w:rPr>
                <w:sz w:val="24"/>
                <w:szCs w:val="24"/>
              </w:rPr>
            </w:pPr>
            <w:r w:rsidRPr="00200AFD">
              <w:rPr>
                <w:sz w:val="24"/>
                <w:szCs w:val="24"/>
                <w:lang w:val="ro-RO"/>
              </w:rPr>
              <w:t xml:space="preserve">domiciliat/ă în _______________________________, str. </w:t>
            </w:r>
            <w:r w:rsidRPr="00200AFD">
              <w:rPr>
                <w:sz w:val="24"/>
                <w:szCs w:val="24"/>
              </w:rPr>
              <w:t>________________________</w:t>
            </w:r>
          </w:p>
          <w:p w14:paraId="4F3FD743" w14:textId="77777777" w:rsidR="00E3248D" w:rsidRPr="00200AFD" w:rsidRDefault="00E3248D" w:rsidP="00E3248D">
            <w:pPr>
              <w:autoSpaceDE w:val="0"/>
              <w:autoSpaceDN w:val="0"/>
              <w:adjustRightInd w:val="0"/>
              <w:ind w:firstLine="0"/>
              <w:jc w:val="left"/>
              <w:rPr>
                <w:sz w:val="24"/>
                <w:szCs w:val="24"/>
              </w:rPr>
            </w:pPr>
            <w:r w:rsidRPr="00200AFD">
              <w:rPr>
                <w:sz w:val="24"/>
                <w:szCs w:val="24"/>
              </w:rPr>
              <w:t>nr. ______, nr. tel. fix/mobil _________________, mail___________________________</w:t>
            </w:r>
          </w:p>
          <w:p w14:paraId="5F320D57" w14:textId="77777777" w:rsidR="00E3248D" w:rsidRPr="00200AFD" w:rsidRDefault="00E3248D" w:rsidP="00E3248D">
            <w:pPr>
              <w:autoSpaceDE w:val="0"/>
              <w:autoSpaceDN w:val="0"/>
              <w:adjustRightInd w:val="0"/>
              <w:ind w:firstLine="0"/>
              <w:jc w:val="left"/>
              <w:rPr>
                <w:sz w:val="24"/>
                <w:szCs w:val="24"/>
              </w:rPr>
            </w:pPr>
            <w:r w:rsidRPr="00200AFD">
              <w:rPr>
                <w:sz w:val="24"/>
                <w:szCs w:val="24"/>
              </w:rPr>
              <w:t>în calitate de ____________________ al/a întreprinderii __________________________</w:t>
            </w:r>
          </w:p>
          <w:p w14:paraId="1E36A0F1" w14:textId="77777777" w:rsidR="00E3248D" w:rsidRPr="00200AFD" w:rsidRDefault="00E3248D" w:rsidP="00E3248D">
            <w:pPr>
              <w:autoSpaceDE w:val="0"/>
              <w:autoSpaceDN w:val="0"/>
              <w:adjustRightInd w:val="0"/>
              <w:ind w:firstLine="0"/>
              <w:jc w:val="left"/>
              <w:rPr>
                <w:sz w:val="24"/>
                <w:szCs w:val="24"/>
              </w:rPr>
            </w:pPr>
            <w:r w:rsidRPr="00200AFD">
              <w:rPr>
                <w:sz w:val="24"/>
                <w:szCs w:val="24"/>
              </w:rPr>
              <w:t>IDNO____________________cu adresa juridică în __________________________</w:t>
            </w:r>
          </w:p>
          <w:p w14:paraId="30C90B54" w14:textId="77777777" w:rsidR="00E3248D" w:rsidRPr="00200AFD" w:rsidRDefault="00E3248D" w:rsidP="00E3248D">
            <w:pPr>
              <w:autoSpaceDE w:val="0"/>
              <w:autoSpaceDN w:val="0"/>
              <w:adjustRightInd w:val="0"/>
              <w:ind w:firstLine="0"/>
              <w:jc w:val="left"/>
              <w:rPr>
                <w:sz w:val="24"/>
                <w:szCs w:val="24"/>
              </w:rPr>
            </w:pPr>
            <w:r w:rsidRPr="00200AFD">
              <w:rPr>
                <w:sz w:val="24"/>
                <w:szCs w:val="24"/>
              </w:rPr>
              <w:t>str. _______________________________________ nr. _______, înregistrată în</w:t>
            </w:r>
          </w:p>
          <w:p w14:paraId="2BC45DD3" w14:textId="77777777" w:rsidR="00E3248D" w:rsidRPr="00200AFD" w:rsidRDefault="00E3248D" w:rsidP="00E3248D">
            <w:pPr>
              <w:autoSpaceDE w:val="0"/>
              <w:autoSpaceDN w:val="0"/>
              <w:adjustRightInd w:val="0"/>
              <w:ind w:firstLine="0"/>
              <w:jc w:val="left"/>
              <w:rPr>
                <w:sz w:val="24"/>
                <w:szCs w:val="24"/>
              </w:rPr>
            </w:pPr>
            <w:r w:rsidRPr="00200AFD">
              <w:rPr>
                <w:sz w:val="24"/>
                <w:szCs w:val="24"/>
              </w:rPr>
              <w:t>Registrul de stat al persoanelor juridice sub nr. ______________________________.</w:t>
            </w:r>
          </w:p>
          <w:p w14:paraId="275025FF" w14:textId="77777777" w:rsidR="00E3248D" w:rsidRPr="00200AFD" w:rsidRDefault="00E3248D" w:rsidP="00E3248D">
            <w:pPr>
              <w:autoSpaceDE w:val="0"/>
              <w:autoSpaceDN w:val="0"/>
              <w:adjustRightInd w:val="0"/>
              <w:ind w:firstLine="0"/>
              <w:rPr>
                <w:sz w:val="24"/>
                <w:szCs w:val="24"/>
              </w:rPr>
            </w:pPr>
          </w:p>
          <w:p w14:paraId="48CE5FE8" w14:textId="77777777" w:rsidR="00E3248D" w:rsidRPr="00200AFD" w:rsidRDefault="00E3248D" w:rsidP="00E3248D">
            <w:pPr>
              <w:autoSpaceDE w:val="0"/>
              <w:autoSpaceDN w:val="0"/>
              <w:adjustRightInd w:val="0"/>
              <w:ind w:firstLine="0"/>
              <w:rPr>
                <w:sz w:val="24"/>
                <w:szCs w:val="24"/>
              </w:rPr>
            </w:pPr>
            <w:r w:rsidRPr="00200AFD">
              <w:rPr>
                <w:sz w:val="24"/>
                <w:szCs w:val="24"/>
              </w:rPr>
              <w:t>Declar pe proprie răspundere, fiind în cunoștință de cauză cu prevederile art. 352</w:t>
            </w:r>
            <w:r w:rsidRPr="00200AFD">
              <w:rPr>
                <w:sz w:val="24"/>
                <w:szCs w:val="24"/>
                <w:vertAlign w:val="superscript"/>
              </w:rPr>
              <w:t>1</w:t>
            </w:r>
          </w:p>
          <w:p w14:paraId="304230EE" w14:textId="77777777" w:rsidR="00E3248D" w:rsidRPr="00200AFD" w:rsidRDefault="00E3248D" w:rsidP="00E3248D">
            <w:pPr>
              <w:autoSpaceDE w:val="0"/>
              <w:autoSpaceDN w:val="0"/>
              <w:adjustRightInd w:val="0"/>
              <w:ind w:firstLine="0"/>
              <w:rPr>
                <w:sz w:val="24"/>
                <w:szCs w:val="24"/>
              </w:rPr>
            </w:pPr>
            <w:r w:rsidRPr="00200AFD">
              <w:rPr>
                <w:sz w:val="24"/>
                <w:szCs w:val="24"/>
              </w:rPr>
              <w:t>din Codul penal nr. 985/2002 cu privire la falsul în declarații, că:</w:t>
            </w:r>
          </w:p>
          <w:p w14:paraId="765BF8A5" w14:textId="77777777" w:rsidR="00E3248D" w:rsidRPr="00200AFD" w:rsidRDefault="00E3248D">
            <w:pPr>
              <w:pStyle w:val="a5"/>
              <w:numPr>
                <w:ilvl w:val="3"/>
                <w:numId w:val="34"/>
              </w:numPr>
              <w:autoSpaceDE w:val="0"/>
              <w:autoSpaceDN w:val="0"/>
              <w:adjustRightInd w:val="0"/>
              <w:ind w:left="360"/>
              <w:jc w:val="both"/>
              <w:rPr>
                <w:sz w:val="24"/>
                <w:szCs w:val="24"/>
              </w:rPr>
            </w:pPr>
            <w:r w:rsidRPr="00200AFD">
              <w:rPr>
                <w:sz w:val="24"/>
                <w:szCs w:val="24"/>
              </w:rPr>
              <w:t>Întreprinderea pe care o reprezint anvelope pentru consum propriu în conformitate cu pct. 49</w:t>
            </w:r>
            <w:r w:rsidRPr="00200AFD">
              <w:rPr>
                <w:sz w:val="24"/>
                <w:szCs w:val="24"/>
                <w:vertAlign w:val="superscript"/>
              </w:rPr>
              <w:t>1</w:t>
            </w:r>
            <w:r w:rsidRPr="00200AFD">
              <w:rPr>
                <w:sz w:val="24"/>
                <w:szCs w:val="24"/>
              </w:rPr>
              <w:t xml:space="preserve"> din prezentul regulament, fără intenția de a le comercializa, distribui sau utiliza cu titlu profesional.</w:t>
            </w:r>
          </w:p>
          <w:p w14:paraId="415EB825" w14:textId="77777777" w:rsidR="00E3248D" w:rsidRPr="00200AFD" w:rsidRDefault="00E3248D">
            <w:pPr>
              <w:pStyle w:val="a5"/>
              <w:numPr>
                <w:ilvl w:val="3"/>
                <w:numId w:val="34"/>
              </w:numPr>
              <w:autoSpaceDE w:val="0"/>
              <w:autoSpaceDN w:val="0"/>
              <w:adjustRightInd w:val="0"/>
              <w:ind w:left="360"/>
              <w:jc w:val="both"/>
              <w:rPr>
                <w:sz w:val="24"/>
                <w:szCs w:val="24"/>
              </w:rPr>
            </w:pPr>
            <w:r w:rsidRPr="00200AFD">
              <w:rPr>
                <w:sz w:val="24"/>
                <w:szCs w:val="24"/>
              </w:rPr>
              <w:t>Se importă următoarele cantități:</w:t>
            </w:r>
          </w:p>
          <w:p w14:paraId="69CB33FD" w14:textId="77777777" w:rsidR="00E3248D" w:rsidRPr="00200AFD" w:rsidRDefault="00E3248D">
            <w:pPr>
              <w:pStyle w:val="a5"/>
              <w:numPr>
                <w:ilvl w:val="3"/>
                <w:numId w:val="34"/>
              </w:numPr>
              <w:autoSpaceDE w:val="0"/>
              <w:autoSpaceDN w:val="0"/>
              <w:adjustRightInd w:val="0"/>
              <w:ind w:left="360"/>
              <w:jc w:val="both"/>
              <w:rPr>
                <w:sz w:val="24"/>
                <w:szCs w:val="24"/>
              </w:rPr>
            </w:pPr>
            <w:r w:rsidRPr="00200AFD">
              <w:rPr>
                <w:sz w:val="24"/>
                <w:szCs w:val="24"/>
              </w:rPr>
              <w:t>Ne angajăm să ținem evidența și să raportăm cantitatea de deșeuri generate și tratate în SIAMD în conformitate cu Hotărârea Guvernului nr. 99/2018 pentru aprobarea Listei deșeurilor și Hotărârea Guvernului nr. 501/2018 pentru aprobarea Instrucțiunii cu privire la ținerea evidenței și transmiterea datelor și informațiilor despre deșeuri și gestionarea acestora.</w:t>
            </w:r>
          </w:p>
          <w:p w14:paraId="339654DE" w14:textId="77777777" w:rsidR="00E3248D" w:rsidRPr="00200AFD" w:rsidRDefault="00E3248D">
            <w:pPr>
              <w:pStyle w:val="a5"/>
              <w:numPr>
                <w:ilvl w:val="3"/>
                <w:numId w:val="34"/>
              </w:numPr>
              <w:autoSpaceDE w:val="0"/>
              <w:autoSpaceDN w:val="0"/>
              <w:adjustRightInd w:val="0"/>
              <w:ind w:left="360"/>
              <w:jc w:val="both"/>
              <w:rPr>
                <w:sz w:val="24"/>
                <w:szCs w:val="24"/>
              </w:rPr>
            </w:pPr>
            <w:r w:rsidRPr="00200AFD">
              <w:rPr>
                <w:sz w:val="24"/>
                <w:szCs w:val="24"/>
              </w:rPr>
              <w:t>Ne angajăm să respectăm cerințele privind gestionarea anvelopelor uzate conform prezentului regulament și ale Legii nr.209/2016 privind deșeurile.</w:t>
            </w:r>
          </w:p>
          <w:p w14:paraId="294287F7" w14:textId="77777777" w:rsidR="00E3248D" w:rsidRPr="00200AFD" w:rsidRDefault="00E3248D">
            <w:pPr>
              <w:pStyle w:val="a5"/>
              <w:numPr>
                <w:ilvl w:val="3"/>
                <w:numId w:val="34"/>
              </w:numPr>
              <w:autoSpaceDE w:val="0"/>
              <w:autoSpaceDN w:val="0"/>
              <w:adjustRightInd w:val="0"/>
              <w:ind w:left="360"/>
              <w:jc w:val="both"/>
              <w:rPr>
                <w:sz w:val="24"/>
                <w:szCs w:val="24"/>
              </w:rPr>
            </w:pPr>
            <w:r w:rsidRPr="00200AFD">
              <w:rPr>
                <w:sz w:val="24"/>
                <w:szCs w:val="24"/>
              </w:rPr>
              <w:t>Anvelopele uzate vor fi predate operatorilor autorizați în gestionarea anvelopelor uzate.</w:t>
            </w:r>
          </w:p>
          <w:p w14:paraId="7866D4DC" w14:textId="77777777" w:rsidR="00E3248D" w:rsidRPr="00200AFD" w:rsidRDefault="00E3248D" w:rsidP="00E3248D">
            <w:pPr>
              <w:autoSpaceDE w:val="0"/>
              <w:autoSpaceDN w:val="0"/>
              <w:adjustRightInd w:val="0"/>
              <w:ind w:firstLine="0"/>
              <w:jc w:val="left"/>
              <w:rPr>
                <w:sz w:val="24"/>
                <w:szCs w:val="24"/>
              </w:rPr>
            </w:pPr>
          </w:p>
          <w:p w14:paraId="1C00FCBA" w14:textId="77777777" w:rsidR="00E3248D" w:rsidRPr="00200AFD" w:rsidRDefault="00E3248D" w:rsidP="00E3248D">
            <w:pPr>
              <w:autoSpaceDE w:val="0"/>
              <w:autoSpaceDN w:val="0"/>
              <w:adjustRightInd w:val="0"/>
              <w:ind w:firstLine="0"/>
              <w:jc w:val="left"/>
              <w:rPr>
                <w:sz w:val="24"/>
                <w:szCs w:val="24"/>
              </w:rPr>
            </w:pPr>
            <w:r w:rsidRPr="00200AFD">
              <w:rPr>
                <w:sz w:val="24"/>
                <w:szCs w:val="24"/>
              </w:rPr>
              <w:t>Data _______________</w:t>
            </w:r>
          </w:p>
          <w:p w14:paraId="6CEC2856" w14:textId="77777777" w:rsidR="00E3248D" w:rsidRPr="00200AFD" w:rsidRDefault="00E3248D" w:rsidP="00E3248D">
            <w:pPr>
              <w:autoSpaceDE w:val="0"/>
              <w:autoSpaceDN w:val="0"/>
              <w:adjustRightInd w:val="0"/>
              <w:ind w:firstLine="0"/>
              <w:jc w:val="left"/>
              <w:rPr>
                <w:sz w:val="24"/>
                <w:szCs w:val="24"/>
              </w:rPr>
            </w:pPr>
            <w:r w:rsidRPr="00200AFD">
              <w:rPr>
                <w:sz w:val="24"/>
                <w:szCs w:val="24"/>
              </w:rPr>
              <w:t>Numele și prenumele ________________</w:t>
            </w:r>
          </w:p>
          <w:p w14:paraId="3AD450FF" w14:textId="77777777" w:rsidR="00E3248D" w:rsidRPr="00200AFD" w:rsidRDefault="00E3248D" w:rsidP="00E3248D">
            <w:pPr>
              <w:autoSpaceDE w:val="0"/>
              <w:autoSpaceDN w:val="0"/>
              <w:adjustRightInd w:val="0"/>
              <w:ind w:firstLine="0"/>
              <w:jc w:val="left"/>
              <w:rPr>
                <w:sz w:val="24"/>
                <w:szCs w:val="24"/>
              </w:rPr>
            </w:pPr>
            <w:r w:rsidRPr="00200AFD">
              <w:rPr>
                <w:sz w:val="24"/>
                <w:szCs w:val="24"/>
              </w:rPr>
              <w:t>Semnătura și ștampila ___________________</w:t>
            </w:r>
          </w:p>
          <w:p w14:paraId="7E3413E2" w14:textId="77777777" w:rsidR="00E3248D" w:rsidRPr="00200AFD" w:rsidRDefault="00E3248D" w:rsidP="00E3248D">
            <w:pPr>
              <w:autoSpaceDE w:val="0"/>
              <w:autoSpaceDN w:val="0"/>
              <w:adjustRightInd w:val="0"/>
              <w:ind w:firstLine="0"/>
              <w:jc w:val="left"/>
              <w:rPr>
                <w:i/>
                <w:iCs/>
                <w:sz w:val="24"/>
                <w:szCs w:val="24"/>
              </w:rPr>
            </w:pPr>
          </w:p>
          <w:p w14:paraId="2EEBCFB8" w14:textId="77777777" w:rsidR="00E3248D" w:rsidRPr="00200AFD" w:rsidRDefault="00E3248D" w:rsidP="00E3248D">
            <w:pPr>
              <w:autoSpaceDE w:val="0"/>
              <w:autoSpaceDN w:val="0"/>
              <w:adjustRightInd w:val="0"/>
              <w:ind w:firstLine="0"/>
              <w:jc w:val="left"/>
              <w:rPr>
                <w:i/>
                <w:iCs/>
                <w:sz w:val="24"/>
                <w:szCs w:val="24"/>
              </w:rPr>
            </w:pPr>
            <w:r w:rsidRPr="00200AFD">
              <w:rPr>
                <w:i/>
                <w:iCs/>
                <w:sz w:val="24"/>
                <w:szCs w:val="24"/>
              </w:rPr>
              <w:t>Note:</w:t>
            </w:r>
          </w:p>
          <w:p w14:paraId="278CA12F" w14:textId="77777777" w:rsidR="00E3248D" w:rsidRPr="00200AFD" w:rsidRDefault="00E3248D" w:rsidP="00E3248D">
            <w:pPr>
              <w:autoSpaceDE w:val="0"/>
              <w:autoSpaceDN w:val="0"/>
              <w:adjustRightInd w:val="0"/>
              <w:ind w:firstLine="0"/>
              <w:jc w:val="left"/>
              <w:rPr>
                <w:rFonts w:ascii="Times New Roman,Italic" w:hAnsi="Times New Roman,Italic" w:cs="Times New Roman,Italic"/>
                <w:i/>
                <w:iCs/>
                <w:sz w:val="24"/>
                <w:szCs w:val="24"/>
              </w:rPr>
            </w:pPr>
            <w:r w:rsidRPr="00200AFD">
              <w:rPr>
                <w:rFonts w:ascii="Times New Roman,Italic" w:hAnsi="Times New Roman,Italic" w:cs="Times New Roman,Italic"/>
                <w:i/>
                <w:iCs/>
                <w:sz w:val="24"/>
                <w:szCs w:val="24"/>
              </w:rPr>
              <w:t xml:space="preserve">1. Prezenta declarație se completează la fiecare import </w:t>
            </w:r>
          </w:p>
          <w:p w14:paraId="59104BA9" w14:textId="77777777" w:rsidR="00E3248D" w:rsidRPr="00200AFD" w:rsidRDefault="00E3248D" w:rsidP="00E3248D">
            <w:pPr>
              <w:autoSpaceDE w:val="0"/>
              <w:autoSpaceDN w:val="0"/>
              <w:adjustRightInd w:val="0"/>
              <w:ind w:firstLine="0"/>
              <w:jc w:val="left"/>
              <w:rPr>
                <w:rFonts w:ascii="Times New Roman,Italic" w:hAnsi="Times New Roman,Italic" w:cs="Times New Roman,Italic"/>
                <w:i/>
                <w:iCs/>
                <w:sz w:val="24"/>
                <w:szCs w:val="24"/>
              </w:rPr>
            </w:pPr>
            <w:r w:rsidRPr="00200AFD">
              <w:rPr>
                <w:rFonts w:ascii="Times New Roman,Italic" w:hAnsi="Times New Roman,Italic" w:cs="Times New Roman,Italic"/>
                <w:i/>
                <w:iCs/>
                <w:sz w:val="24"/>
                <w:szCs w:val="24"/>
              </w:rPr>
              <w:t>2. Declarația se păstrează la sediul Agenției de Mediu.</w:t>
            </w:r>
          </w:p>
          <w:p w14:paraId="61336616" w14:textId="3852E8F3" w:rsidR="00E3248D" w:rsidRPr="00200AFD" w:rsidRDefault="00E3248D" w:rsidP="00E3248D">
            <w:pPr>
              <w:shd w:val="clear" w:color="auto" w:fill="FFFFFF"/>
              <w:ind w:firstLine="0"/>
              <w:rPr>
                <w:bCs/>
                <w:sz w:val="24"/>
                <w:szCs w:val="24"/>
              </w:rPr>
            </w:pPr>
            <w:r w:rsidRPr="00200AFD">
              <w:rPr>
                <w:rFonts w:ascii="Times New Roman,Italic" w:hAnsi="Times New Roman,Italic" w:cs="Times New Roman,Italic"/>
                <w:i/>
                <w:iCs/>
                <w:sz w:val="24"/>
                <w:szCs w:val="24"/>
              </w:rPr>
              <w:t>3. Declarația care conține date false se pedepsește conform prevederilor Codului penal.</w:t>
            </w:r>
          </w:p>
          <w:p w14:paraId="0BE05614" w14:textId="77777777" w:rsidR="00E3248D" w:rsidRPr="00200AFD" w:rsidRDefault="00E3248D" w:rsidP="00E3248D">
            <w:pPr>
              <w:shd w:val="clear" w:color="auto" w:fill="FFFFFF"/>
              <w:ind w:firstLine="0"/>
              <w:rPr>
                <w:bCs/>
                <w:sz w:val="26"/>
                <w:szCs w:val="26"/>
              </w:rPr>
            </w:pPr>
          </w:p>
          <w:p w14:paraId="47043052" w14:textId="77777777" w:rsidR="00E3248D" w:rsidRPr="00200AFD" w:rsidRDefault="00E3248D" w:rsidP="00DC1486">
            <w:pPr>
              <w:ind w:firstLine="0"/>
              <w:contextualSpacing/>
              <w:rPr>
                <w:sz w:val="24"/>
                <w:szCs w:val="24"/>
                <w:lang w:val="ro-RO"/>
              </w:rPr>
            </w:pPr>
          </w:p>
        </w:tc>
      </w:tr>
      <w:tr w:rsidR="00200AFD" w:rsidRPr="00200AFD" w14:paraId="17FA24C7" w14:textId="77777777" w:rsidTr="001732BF">
        <w:trPr>
          <w:trHeight w:val="20"/>
        </w:trPr>
        <w:tc>
          <w:tcPr>
            <w:tcW w:w="4225" w:type="dxa"/>
          </w:tcPr>
          <w:p w14:paraId="7F04D472" w14:textId="77777777" w:rsidR="00E3248D" w:rsidRPr="00200AFD" w:rsidRDefault="00E3248D" w:rsidP="00E3248D">
            <w:pPr>
              <w:jc w:val="right"/>
              <w:rPr>
                <w:sz w:val="24"/>
                <w:szCs w:val="24"/>
                <w:lang w:val="ro-RO"/>
              </w:rPr>
            </w:pPr>
            <w:r w:rsidRPr="00200AFD">
              <w:rPr>
                <w:sz w:val="24"/>
                <w:szCs w:val="24"/>
                <w:lang w:val="ro-RO"/>
              </w:rPr>
              <w:t>Anexa nr. 8</w:t>
            </w:r>
          </w:p>
          <w:p w14:paraId="775716D7" w14:textId="77777777" w:rsidR="00E3248D" w:rsidRPr="00200AFD" w:rsidRDefault="00E3248D" w:rsidP="00E3248D">
            <w:pPr>
              <w:jc w:val="right"/>
              <w:rPr>
                <w:sz w:val="24"/>
                <w:szCs w:val="24"/>
                <w:lang w:val="ro-RO"/>
              </w:rPr>
            </w:pPr>
            <w:r w:rsidRPr="00200AFD">
              <w:rPr>
                <w:sz w:val="24"/>
                <w:szCs w:val="24"/>
                <w:lang w:val="ro-RO"/>
              </w:rPr>
              <w:t xml:space="preserve">la Regulamentul privind </w:t>
            </w:r>
          </w:p>
          <w:p w14:paraId="63143901" w14:textId="77777777" w:rsidR="00E3248D" w:rsidRPr="00200AFD" w:rsidRDefault="00E3248D" w:rsidP="00E3248D">
            <w:pPr>
              <w:jc w:val="right"/>
              <w:rPr>
                <w:sz w:val="24"/>
                <w:szCs w:val="24"/>
                <w:lang w:val="ro-RO"/>
              </w:rPr>
            </w:pPr>
            <w:r w:rsidRPr="00200AFD">
              <w:rPr>
                <w:sz w:val="24"/>
                <w:szCs w:val="24"/>
                <w:lang w:val="ro-RO"/>
              </w:rPr>
              <w:t>gestionarea uleiurilor uzate</w:t>
            </w:r>
          </w:p>
          <w:p w14:paraId="19DBC1CB" w14:textId="77777777" w:rsidR="00E3248D" w:rsidRPr="00200AFD" w:rsidRDefault="00E3248D" w:rsidP="00E3248D">
            <w:pPr>
              <w:rPr>
                <w:b/>
                <w:bCs/>
                <w:sz w:val="24"/>
                <w:szCs w:val="24"/>
                <w:lang w:val="ro-RO"/>
              </w:rPr>
            </w:pPr>
          </w:p>
          <w:p w14:paraId="1EA647D7" w14:textId="77777777" w:rsidR="00E3248D" w:rsidRPr="00200AFD" w:rsidRDefault="00E3248D" w:rsidP="00E3248D">
            <w:pPr>
              <w:jc w:val="center"/>
              <w:rPr>
                <w:b/>
                <w:bCs/>
                <w:sz w:val="24"/>
                <w:szCs w:val="24"/>
                <w:lang w:val="ro-RO"/>
              </w:rPr>
            </w:pPr>
            <w:r w:rsidRPr="00200AFD">
              <w:rPr>
                <w:b/>
                <w:bCs/>
                <w:sz w:val="24"/>
                <w:szCs w:val="24"/>
                <w:lang w:val="ro-RO"/>
              </w:rPr>
              <w:t>Modalitatea de verificare</w:t>
            </w:r>
          </w:p>
          <w:p w14:paraId="6C1EB455" w14:textId="77777777" w:rsidR="00E3248D" w:rsidRPr="00200AFD" w:rsidRDefault="00E3248D" w:rsidP="00E3248D">
            <w:pPr>
              <w:jc w:val="center"/>
              <w:rPr>
                <w:b/>
                <w:bCs/>
                <w:sz w:val="24"/>
                <w:szCs w:val="24"/>
                <w:lang w:val="ro-RO"/>
              </w:rPr>
            </w:pPr>
            <w:r w:rsidRPr="00200AFD">
              <w:rPr>
                <w:b/>
                <w:bCs/>
                <w:sz w:val="24"/>
                <w:szCs w:val="24"/>
                <w:lang w:val="ro-RO"/>
              </w:rPr>
              <w:t>a raportului narativ privind îndeplinirea țintelor</w:t>
            </w:r>
          </w:p>
          <w:p w14:paraId="70F907AE" w14:textId="77777777" w:rsidR="00E3248D" w:rsidRPr="00200AFD" w:rsidRDefault="00E3248D" w:rsidP="00E3248D">
            <w:pPr>
              <w:rPr>
                <w:b/>
                <w:bCs/>
                <w:sz w:val="24"/>
                <w:szCs w:val="24"/>
                <w:lang w:val="ro-RO"/>
              </w:rPr>
            </w:pPr>
          </w:p>
          <w:p w14:paraId="1CA88025" w14:textId="77777777" w:rsidR="00E3248D" w:rsidRPr="00200AFD" w:rsidRDefault="00E3248D" w:rsidP="00E3248D">
            <w:pPr>
              <w:rPr>
                <w:sz w:val="24"/>
                <w:szCs w:val="24"/>
                <w:lang w:val="ro-RO"/>
              </w:rPr>
            </w:pPr>
            <w:r w:rsidRPr="00200AFD">
              <w:rPr>
                <w:sz w:val="24"/>
                <w:szCs w:val="24"/>
                <w:lang w:val="ro-RO"/>
              </w:rPr>
              <w:t xml:space="preserve">Modalitatea de verificare de către Agenția de Mediu a raportului narativ privind îndeplinirea țintelor de colectare prevede:   </w:t>
            </w:r>
          </w:p>
          <w:p w14:paraId="0748CE82" w14:textId="77777777" w:rsidR="00E3248D" w:rsidRPr="00200AFD" w:rsidRDefault="00E3248D" w:rsidP="00E3248D">
            <w:pPr>
              <w:rPr>
                <w:sz w:val="24"/>
                <w:szCs w:val="24"/>
                <w:lang w:val="ro-RO"/>
              </w:rPr>
            </w:pPr>
            <w:r w:rsidRPr="00200AFD">
              <w:rPr>
                <w:sz w:val="24"/>
                <w:szCs w:val="24"/>
                <w:lang w:val="ro-RO"/>
              </w:rPr>
              <w:t xml:space="preserve">1) acuratețea raportărilor privind stadiul îndeplinirii țintelor de colectare, conform prevederilor Regulamentului privind gestionarea uleiurilor uzate;    </w:t>
            </w:r>
          </w:p>
          <w:p w14:paraId="0F26F425" w14:textId="77777777" w:rsidR="00E3248D" w:rsidRPr="00200AFD" w:rsidRDefault="00E3248D" w:rsidP="00E3248D">
            <w:pPr>
              <w:rPr>
                <w:sz w:val="24"/>
                <w:szCs w:val="24"/>
                <w:lang w:val="ro-RO"/>
              </w:rPr>
            </w:pPr>
            <w:r w:rsidRPr="00200AFD">
              <w:rPr>
                <w:sz w:val="24"/>
                <w:szCs w:val="24"/>
                <w:lang w:val="ro-RO"/>
              </w:rPr>
              <w:t xml:space="preserve">2) verificarea conformității raportărilor în relația cu generatorii, colectorii și valorificatorii de uleiuri uzate;     </w:t>
            </w:r>
          </w:p>
          <w:p w14:paraId="6470FBA4" w14:textId="77777777" w:rsidR="00E3248D" w:rsidRPr="00200AFD" w:rsidRDefault="00E3248D" w:rsidP="00E3248D">
            <w:pPr>
              <w:rPr>
                <w:sz w:val="24"/>
                <w:szCs w:val="24"/>
                <w:lang w:val="ro-RO"/>
              </w:rPr>
            </w:pPr>
            <w:r w:rsidRPr="00200AFD">
              <w:rPr>
                <w:sz w:val="24"/>
                <w:szCs w:val="24"/>
                <w:lang w:val="ro-RO"/>
              </w:rPr>
              <w:t xml:space="preserve">3) verificarea trasabilității deșeurilor colectate de la punctul de colectare/colector până la instalația de tratare/valorificare;     </w:t>
            </w:r>
          </w:p>
          <w:p w14:paraId="5D72B85D" w14:textId="77777777" w:rsidR="00E3248D" w:rsidRPr="00200AFD" w:rsidRDefault="00E3248D" w:rsidP="00E3248D">
            <w:pPr>
              <w:rPr>
                <w:sz w:val="24"/>
                <w:szCs w:val="24"/>
                <w:lang w:val="ro-RO"/>
              </w:rPr>
            </w:pPr>
            <w:r w:rsidRPr="00200AFD">
              <w:rPr>
                <w:sz w:val="24"/>
                <w:szCs w:val="24"/>
                <w:lang w:val="ro-RO"/>
              </w:rPr>
              <w:t xml:space="preserve">4) rezultatele controalelor efectuate de către autoritățile de mediu, după caz;   </w:t>
            </w:r>
          </w:p>
          <w:p w14:paraId="1517B64F" w14:textId="77777777" w:rsidR="00E3248D" w:rsidRPr="00200AFD" w:rsidRDefault="00E3248D" w:rsidP="00E3248D">
            <w:pPr>
              <w:rPr>
                <w:sz w:val="24"/>
                <w:szCs w:val="24"/>
                <w:lang w:val="ro-RO"/>
              </w:rPr>
            </w:pPr>
            <w:r w:rsidRPr="00200AFD">
              <w:rPr>
                <w:sz w:val="24"/>
                <w:szCs w:val="24"/>
                <w:lang w:val="ro-RO"/>
              </w:rPr>
              <w:t xml:space="preserve">5) respectarea elementelor din autorizația de mediu, după caz;   </w:t>
            </w:r>
          </w:p>
          <w:p w14:paraId="49B9A51A" w14:textId="77777777" w:rsidR="00E3248D" w:rsidRPr="00200AFD" w:rsidRDefault="00E3248D" w:rsidP="00E3248D">
            <w:pPr>
              <w:rPr>
                <w:sz w:val="24"/>
                <w:szCs w:val="24"/>
                <w:lang w:val="ro-RO"/>
              </w:rPr>
            </w:pPr>
            <w:r w:rsidRPr="00200AFD">
              <w:rPr>
                <w:sz w:val="24"/>
                <w:szCs w:val="24"/>
                <w:lang w:val="ro-RO"/>
              </w:rPr>
              <w:t>6) îndeplinirea țintelor anuale de colectare conform prevederilor Regulamentului privind gestionarea uleiurilor uzate;</w:t>
            </w:r>
          </w:p>
          <w:p w14:paraId="71FFBD52" w14:textId="77777777" w:rsidR="00E3248D" w:rsidRPr="00200AFD" w:rsidRDefault="00E3248D" w:rsidP="00E3248D">
            <w:pPr>
              <w:rPr>
                <w:sz w:val="24"/>
                <w:szCs w:val="24"/>
                <w:lang w:val="ro-RO"/>
              </w:rPr>
            </w:pPr>
            <w:r w:rsidRPr="00200AFD">
              <w:rPr>
                <w:sz w:val="24"/>
                <w:szCs w:val="24"/>
                <w:lang w:val="ro-RO"/>
              </w:rPr>
              <w:t xml:space="preserve">7) asigurarea transparenței față de toți producătorii pentru care au preluat responsabilitatea;     </w:t>
            </w:r>
          </w:p>
          <w:p w14:paraId="7B0EDBAF" w14:textId="77777777" w:rsidR="00E3248D" w:rsidRPr="00200AFD" w:rsidRDefault="00E3248D" w:rsidP="00E3248D">
            <w:pPr>
              <w:rPr>
                <w:sz w:val="24"/>
                <w:szCs w:val="24"/>
                <w:lang w:val="ro-RO"/>
              </w:rPr>
            </w:pPr>
            <w:r w:rsidRPr="00200AFD">
              <w:rPr>
                <w:sz w:val="24"/>
                <w:szCs w:val="24"/>
                <w:lang w:val="ro-RO"/>
              </w:rPr>
              <w:t xml:space="preserve">8) specificarea dacă s-a reinvestit profitul în aceleași tipuri de activități întreprinse în vederea îndeplinirii obligațiilor pentru care au preluat responsabilitatea de către sistemele colective;     </w:t>
            </w:r>
          </w:p>
          <w:p w14:paraId="040ED42B" w14:textId="77777777" w:rsidR="00E3248D" w:rsidRPr="00200AFD" w:rsidRDefault="00E3248D" w:rsidP="00E3248D">
            <w:pPr>
              <w:rPr>
                <w:sz w:val="24"/>
                <w:szCs w:val="24"/>
                <w:lang w:val="ro-RO"/>
              </w:rPr>
            </w:pPr>
            <w:r w:rsidRPr="00200AFD">
              <w:rPr>
                <w:sz w:val="24"/>
                <w:szCs w:val="24"/>
                <w:lang w:val="ro-RO"/>
              </w:rPr>
              <w:t xml:space="preserve">9) evidențierea riscurilor la care sunt expuși producătorii individuali/sistemele colective și a modului lor de remediere;    </w:t>
            </w:r>
          </w:p>
          <w:p w14:paraId="47EE3862" w14:textId="77777777" w:rsidR="00E3248D" w:rsidRPr="00200AFD" w:rsidRDefault="00E3248D" w:rsidP="00E3248D">
            <w:pPr>
              <w:rPr>
                <w:sz w:val="24"/>
                <w:szCs w:val="24"/>
                <w:lang w:val="ro-RO"/>
              </w:rPr>
            </w:pPr>
            <w:r w:rsidRPr="00200AFD">
              <w:rPr>
                <w:sz w:val="24"/>
                <w:szCs w:val="24"/>
                <w:lang w:val="ro-RO"/>
              </w:rPr>
              <w:t xml:space="preserve">10) elementele interne și externe care împiedică producătorul individual/sistemul colectiv să își îndeplinească țintele de colectare a uleiurilor uzate. </w:t>
            </w:r>
          </w:p>
          <w:p w14:paraId="48E6E8C6" w14:textId="77777777" w:rsidR="00DC1486" w:rsidRPr="00200AFD" w:rsidRDefault="00DC1486" w:rsidP="00DC1486">
            <w:pPr>
              <w:ind w:firstLine="0"/>
              <w:contextualSpacing/>
              <w:rPr>
                <w:sz w:val="24"/>
                <w:szCs w:val="24"/>
                <w:lang w:val="ro-RO"/>
              </w:rPr>
            </w:pPr>
          </w:p>
        </w:tc>
        <w:tc>
          <w:tcPr>
            <w:tcW w:w="4320" w:type="dxa"/>
            <w:vAlign w:val="center"/>
          </w:tcPr>
          <w:p w14:paraId="1C4BC2B5" w14:textId="3568984E" w:rsidR="00DC1486" w:rsidRPr="00200AFD" w:rsidRDefault="00DC1486" w:rsidP="00DC1486">
            <w:pPr>
              <w:pBdr>
                <w:top w:val="nil"/>
                <w:left w:val="nil"/>
                <w:bottom w:val="nil"/>
                <w:right w:val="nil"/>
                <w:between w:val="nil"/>
              </w:pBdr>
              <w:shd w:val="clear" w:color="auto" w:fill="FFFFFF"/>
              <w:rPr>
                <w:sz w:val="24"/>
                <w:szCs w:val="24"/>
                <w:lang w:val="pt-BR"/>
              </w:rPr>
            </w:pPr>
            <w:r w:rsidRPr="00200AFD">
              <w:rPr>
                <w:sz w:val="24"/>
                <w:szCs w:val="24"/>
                <w:lang w:val="pt-BR"/>
              </w:rPr>
              <w:t>6.4</w:t>
            </w:r>
            <w:r w:rsidR="00611C15" w:rsidRPr="00200AFD">
              <w:rPr>
                <w:sz w:val="24"/>
                <w:szCs w:val="24"/>
                <w:lang w:val="pt-BR"/>
              </w:rPr>
              <w:t>4</w:t>
            </w:r>
            <w:r w:rsidRPr="00200AFD">
              <w:rPr>
                <w:sz w:val="24"/>
                <w:szCs w:val="24"/>
                <w:lang w:val="pt-BR"/>
              </w:rPr>
              <w:t>. Anexa nr. 8 se modifică și se expune</w:t>
            </w:r>
            <w:r w:rsidRPr="00200AFD">
              <w:rPr>
                <w:sz w:val="24"/>
                <w:szCs w:val="24"/>
                <w:vertAlign w:val="superscript"/>
                <w:lang w:val="pt-BR"/>
              </w:rPr>
              <w:t xml:space="preserve"> </w:t>
            </w:r>
            <w:r w:rsidRPr="00200AFD">
              <w:rPr>
                <w:sz w:val="24"/>
                <w:szCs w:val="24"/>
                <w:lang w:val="pt-BR"/>
              </w:rPr>
              <w:t>cu următorul cuprins:</w:t>
            </w:r>
          </w:p>
          <w:p w14:paraId="21795E17" w14:textId="77777777" w:rsidR="00DC1486" w:rsidRPr="00200AFD" w:rsidRDefault="00DC1486" w:rsidP="00DC1486">
            <w:pPr>
              <w:pBdr>
                <w:top w:val="nil"/>
                <w:left w:val="nil"/>
                <w:bottom w:val="nil"/>
                <w:right w:val="nil"/>
                <w:between w:val="nil"/>
              </w:pBdr>
              <w:shd w:val="clear" w:color="auto" w:fill="FFFFFF"/>
              <w:ind w:left="720" w:firstLine="0"/>
              <w:jc w:val="right"/>
              <w:rPr>
                <w:sz w:val="24"/>
                <w:szCs w:val="24"/>
                <w:vertAlign w:val="superscript"/>
                <w:lang w:val="ro-RO"/>
              </w:rPr>
            </w:pPr>
            <w:r w:rsidRPr="00200AFD">
              <w:rPr>
                <w:sz w:val="24"/>
                <w:szCs w:val="24"/>
                <w:lang w:val="ro-RO"/>
              </w:rPr>
              <w:t>,,Anexa nr. 8</w:t>
            </w:r>
          </w:p>
          <w:p w14:paraId="481B6502" w14:textId="77777777" w:rsidR="00DC1486" w:rsidRPr="00200AFD" w:rsidRDefault="00DC1486" w:rsidP="00DC1486">
            <w:pPr>
              <w:pBdr>
                <w:top w:val="nil"/>
                <w:left w:val="nil"/>
                <w:bottom w:val="nil"/>
                <w:right w:val="nil"/>
                <w:between w:val="nil"/>
              </w:pBdr>
              <w:shd w:val="clear" w:color="auto" w:fill="FFFFFF"/>
              <w:ind w:left="720" w:firstLine="0"/>
              <w:jc w:val="right"/>
              <w:rPr>
                <w:sz w:val="24"/>
                <w:szCs w:val="24"/>
                <w:lang w:val="ro-RO"/>
              </w:rPr>
            </w:pPr>
            <w:r w:rsidRPr="00200AFD">
              <w:rPr>
                <w:sz w:val="24"/>
                <w:szCs w:val="24"/>
                <w:lang w:val="ro-RO"/>
              </w:rPr>
              <w:t xml:space="preserve">la Regulamentul privind </w:t>
            </w:r>
          </w:p>
          <w:p w14:paraId="5DFED099" w14:textId="77777777" w:rsidR="00DC1486" w:rsidRPr="00200AFD" w:rsidRDefault="00DC1486" w:rsidP="00DC1486">
            <w:pPr>
              <w:pBdr>
                <w:top w:val="nil"/>
                <w:left w:val="nil"/>
                <w:bottom w:val="nil"/>
                <w:right w:val="nil"/>
                <w:between w:val="nil"/>
              </w:pBdr>
              <w:shd w:val="clear" w:color="auto" w:fill="FFFFFF"/>
              <w:ind w:left="720" w:firstLine="0"/>
              <w:jc w:val="right"/>
              <w:rPr>
                <w:sz w:val="24"/>
                <w:szCs w:val="24"/>
                <w:lang w:val="ro-RO"/>
              </w:rPr>
            </w:pPr>
            <w:r w:rsidRPr="00200AFD">
              <w:rPr>
                <w:sz w:val="24"/>
                <w:szCs w:val="24"/>
                <w:lang w:val="ro-RO"/>
              </w:rPr>
              <w:t>gestionarea anvelopelor uzate</w:t>
            </w:r>
          </w:p>
          <w:p w14:paraId="13955361" w14:textId="77777777" w:rsidR="00DC1486" w:rsidRPr="00200AFD" w:rsidRDefault="00DC1486" w:rsidP="00DC1486">
            <w:pPr>
              <w:jc w:val="center"/>
              <w:rPr>
                <w:rFonts w:asciiTheme="majorBidi" w:hAnsiTheme="majorBidi" w:cstheme="majorBidi"/>
                <w:b/>
                <w:bCs/>
                <w:sz w:val="24"/>
                <w:szCs w:val="24"/>
                <w:lang w:val="ro-RO"/>
              </w:rPr>
            </w:pPr>
          </w:p>
          <w:p w14:paraId="62AC62E3" w14:textId="1FC0E0BB" w:rsidR="00DC1486" w:rsidRPr="00200AFD" w:rsidRDefault="00DC1486" w:rsidP="00DC1486">
            <w:pPr>
              <w:ind w:firstLine="0"/>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   MODALITATEA DE VERIFICARE  </w:t>
            </w:r>
          </w:p>
          <w:p w14:paraId="0A5A9694" w14:textId="7D3568E0" w:rsidR="00DC1486" w:rsidRPr="00200AFD" w:rsidRDefault="00DC1486" w:rsidP="00DC1486">
            <w:pPr>
              <w:ind w:firstLine="0"/>
              <w:jc w:val="center"/>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a raportului narativ și financiar  privind îndeplinirea </w:t>
            </w:r>
            <w:r w:rsidRPr="00200AFD">
              <w:rPr>
                <w:rFonts w:asciiTheme="majorBidi" w:hAnsiTheme="majorBidi" w:cstheme="majorBidi"/>
                <w:b/>
                <w:bCs/>
                <w:sz w:val="24"/>
                <w:szCs w:val="24"/>
                <w:lang w:val="ro-RO" w:eastAsia="ko-KR"/>
              </w:rPr>
              <w:t>țintelor</w:t>
            </w:r>
          </w:p>
          <w:p w14:paraId="504F65C2" w14:textId="77777777" w:rsidR="00DC1486" w:rsidRPr="00200AFD" w:rsidRDefault="00DC1486" w:rsidP="00DC1486">
            <w:pPr>
              <w:spacing w:line="240" w:lineRule="atLeast"/>
              <w:ind w:right="-394"/>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p>
          <w:p w14:paraId="10FFB3F2" w14:textId="77777777" w:rsidR="00DC1486" w:rsidRPr="00200AFD" w:rsidRDefault="00DC1486" w:rsidP="00DC1486">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Raportul narativ și financiar conține informații privind realizarea responsabilității extinse a producătorului de ordin logistic și financiar, stipulate în din Legea nr. 209/2016 privind deșeurile și prezentul Regulament. </w:t>
            </w:r>
          </w:p>
          <w:p w14:paraId="3CA7170B" w14:textId="77777777" w:rsidR="00DC1486" w:rsidRPr="00200AFD" w:rsidRDefault="00DC1486" w:rsidP="00DC1486">
            <w:pPr>
              <w:rPr>
                <w:rFonts w:asciiTheme="majorBidi" w:hAnsiTheme="majorBidi" w:cstheme="majorBidi"/>
                <w:sz w:val="24"/>
                <w:szCs w:val="24"/>
              </w:rPr>
            </w:pPr>
            <w:r w:rsidRPr="00200AFD">
              <w:rPr>
                <w:rFonts w:asciiTheme="majorBidi" w:hAnsiTheme="majorBidi" w:cstheme="majorBidi"/>
                <w:sz w:val="24"/>
                <w:szCs w:val="24"/>
              </w:rPr>
              <w:t xml:space="preserve">Aspecte de verificare a  raportul narativ și financiar, se axează, dar nu se limitează, la următoarele:   </w:t>
            </w:r>
          </w:p>
          <w:p w14:paraId="712BC973" w14:textId="77777777" w:rsidR="00DC1486" w:rsidRPr="00200AFD" w:rsidRDefault="00DC1486">
            <w:pPr>
              <w:pStyle w:val="a5"/>
              <w:numPr>
                <w:ilvl w:val="0"/>
                <w:numId w:val="35"/>
              </w:numPr>
              <w:jc w:val="both"/>
              <w:rPr>
                <w:rFonts w:asciiTheme="majorBidi" w:hAnsiTheme="majorBidi" w:cstheme="majorBidi"/>
                <w:sz w:val="24"/>
                <w:szCs w:val="24"/>
              </w:rPr>
            </w:pPr>
            <w:r w:rsidRPr="00200AFD">
              <w:rPr>
                <w:rFonts w:asciiTheme="majorBidi" w:hAnsiTheme="majorBidi" w:cstheme="majorBidi"/>
                <w:sz w:val="24"/>
                <w:szCs w:val="24"/>
              </w:rPr>
              <w:t xml:space="preserve">îndeplinirea responsabilităților descrise în capitolul III-VII;    </w:t>
            </w:r>
          </w:p>
          <w:p w14:paraId="37DC336B" w14:textId="77777777" w:rsidR="00DC1486" w:rsidRPr="00200AFD" w:rsidRDefault="00DC1486" w:rsidP="00DC1486">
            <w:pPr>
              <w:rPr>
                <w:rFonts w:asciiTheme="majorBidi" w:hAnsiTheme="majorBidi" w:cstheme="majorBidi"/>
                <w:sz w:val="24"/>
                <w:szCs w:val="24"/>
                <w:lang w:val="ro-RO"/>
              </w:rPr>
            </w:pPr>
            <w:r w:rsidRPr="00200AFD">
              <w:rPr>
                <w:rFonts w:asciiTheme="majorBidi" w:hAnsiTheme="majorBidi" w:cstheme="majorBidi"/>
                <w:sz w:val="24"/>
                <w:szCs w:val="24"/>
                <w:lang w:val="ro-RO"/>
              </w:rPr>
              <w:t>1</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respectarea cerințelor pentru organizarea sistemului colectiv, actualizarea listei producătorilor afiliați la sistemul colectiv pe pagina web, constituirea organul de control (cenzorul), prezentarea raportului de audit, după caz;</w:t>
            </w:r>
          </w:p>
          <w:p w14:paraId="15AD666B" w14:textId="77777777" w:rsidR="00DC1486" w:rsidRPr="00200AFD" w:rsidRDefault="00DC1486">
            <w:pPr>
              <w:pStyle w:val="a5"/>
              <w:numPr>
                <w:ilvl w:val="0"/>
                <w:numId w:val="35"/>
              </w:numPr>
              <w:ind w:left="0" w:firstLine="720"/>
              <w:jc w:val="both"/>
              <w:rPr>
                <w:rFonts w:asciiTheme="majorBidi" w:hAnsiTheme="majorBidi" w:cstheme="majorBidi"/>
                <w:sz w:val="24"/>
                <w:szCs w:val="24"/>
              </w:rPr>
            </w:pPr>
            <w:r w:rsidRPr="00200AFD">
              <w:rPr>
                <w:rFonts w:asciiTheme="majorBidi" w:hAnsiTheme="majorBidi" w:cstheme="majorBidi"/>
                <w:sz w:val="24"/>
                <w:szCs w:val="24"/>
              </w:rPr>
              <w:t xml:space="preserve">examinarea acurateței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383EC27B" w14:textId="77777777" w:rsidR="00DC1486" w:rsidRPr="00200AFD" w:rsidRDefault="00DC1486" w:rsidP="00DC1486">
            <w:pPr>
              <w:ind w:firstLine="720"/>
              <w:rPr>
                <w:rFonts w:asciiTheme="majorBidi" w:hAnsiTheme="majorBidi" w:cstheme="majorBidi"/>
                <w:sz w:val="24"/>
                <w:szCs w:val="24"/>
              </w:rPr>
            </w:pPr>
            <w:r w:rsidRPr="00200AFD">
              <w:rPr>
                <w:rFonts w:asciiTheme="majorBidi" w:hAnsiTheme="majorBidi" w:cstheme="majorBidi"/>
                <w:sz w:val="24"/>
                <w:szCs w:val="24"/>
              </w:rPr>
              <w:t>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verificarea stadiului dezvoltării infrastructurii de  colectare a deșeurilor, cu accent pe următoarele:</w:t>
            </w:r>
          </w:p>
          <w:p w14:paraId="5AB7B795" w14:textId="77777777" w:rsidR="00DC1486" w:rsidRPr="00200AFD" w:rsidRDefault="00DC1486">
            <w:pPr>
              <w:pStyle w:val="a5"/>
              <w:numPr>
                <w:ilvl w:val="1"/>
                <w:numId w:val="35"/>
              </w:numPr>
              <w:tabs>
                <w:tab w:val="left" w:pos="1440"/>
              </w:tabs>
              <w:ind w:left="0" w:firstLine="990"/>
              <w:jc w:val="both"/>
              <w:rPr>
                <w:rFonts w:asciiTheme="majorBidi" w:hAnsiTheme="majorBidi" w:cstheme="majorBidi"/>
                <w:sz w:val="24"/>
                <w:szCs w:val="24"/>
              </w:rPr>
            </w:pPr>
            <w:r w:rsidRPr="00200AFD">
              <w:rPr>
                <w:rFonts w:asciiTheme="majorBidi" w:hAnsiTheme="majorBidi" w:cstheme="majorBidi"/>
                <w:sz w:val="24"/>
                <w:szCs w:val="24"/>
              </w:rPr>
              <w:t xml:space="preserve">dezvoltarea propriei infrastructuri de colectare (puncte de colectare dotate cu containere prin intermediul producătorilor / distribuitorilor, etc.); </w:t>
            </w:r>
          </w:p>
          <w:p w14:paraId="550AB33B" w14:textId="77777777" w:rsidR="00DC1486" w:rsidRPr="00200AFD" w:rsidRDefault="00DC1486">
            <w:pPr>
              <w:pStyle w:val="a5"/>
              <w:numPr>
                <w:ilvl w:val="1"/>
                <w:numId w:val="35"/>
              </w:numPr>
              <w:tabs>
                <w:tab w:val="left" w:pos="990"/>
              </w:tabs>
              <w:ind w:left="63" w:firstLine="927"/>
              <w:jc w:val="both"/>
              <w:rPr>
                <w:rFonts w:asciiTheme="majorBidi" w:hAnsiTheme="majorBidi" w:cstheme="majorBidi"/>
                <w:sz w:val="24"/>
                <w:szCs w:val="24"/>
              </w:rPr>
            </w:pPr>
            <w:r w:rsidRPr="00200AFD">
              <w:rPr>
                <w:rFonts w:asciiTheme="majorBidi" w:hAnsiTheme="majorBidi" w:cstheme="majorBidi"/>
                <w:sz w:val="24"/>
                <w:szCs w:val="24"/>
              </w:rPr>
              <w:t>funcționarea sistemelor de gestionare a respectivelor fluxuri de deșeuri pe tot teritoriul țării, fără a se limita la acele zone în care colectarea și gestionarea deșeurilor sunt cele mai profitabile;</w:t>
            </w:r>
          </w:p>
          <w:p w14:paraId="168AD20D" w14:textId="77777777" w:rsidR="00DC1486" w:rsidRPr="00200AFD" w:rsidRDefault="00DC1486">
            <w:pPr>
              <w:pStyle w:val="a5"/>
              <w:numPr>
                <w:ilvl w:val="1"/>
                <w:numId w:val="35"/>
              </w:numPr>
              <w:tabs>
                <w:tab w:val="left" w:pos="990"/>
              </w:tabs>
              <w:ind w:left="63" w:firstLine="927"/>
              <w:jc w:val="both"/>
              <w:rPr>
                <w:rFonts w:asciiTheme="majorBidi" w:hAnsiTheme="majorBidi" w:cstheme="majorBidi"/>
                <w:sz w:val="24"/>
                <w:szCs w:val="24"/>
              </w:rPr>
            </w:pPr>
            <w:r w:rsidRPr="00200AFD">
              <w:rPr>
                <w:rFonts w:asciiTheme="majorBidi" w:hAnsiTheme="majorBidi" w:cstheme="majorBidi"/>
                <w:sz w:val="24"/>
                <w:szCs w:val="24"/>
              </w:rPr>
              <w:t>încheierea contractelor cu autoritățile administrației publice locale, după caz;</w:t>
            </w:r>
          </w:p>
          <w:p w14:paraId="66A8FA9D" w14:textId="77777777" w:rsidR="00DC1486" w:rsidRPr="00200AFD" w:rsidRDefault="00DC1486">
            <w:pPr>
              <w:pStyle w:val="a5"/>
              <w:numPr>
                <w:ilvl w:val="1"/>
                <w:numId w:val="35"/>
              </w:numPr>
              <w:ind w:left="63" w:firstLine="927"/>
              <w:jc w:val="both"/>
              <w:rPr>
                <w:rFonts w:asciiTheme="majorBidi" w:hAnsiTheme="majorBidi" w:cstheme="majorBidi"/>
                <w:sz w:val="24"/>
                <w:szCs w:val="24"/>
              </w:rPr>
            </w:pPr>
            <w:r w:rsidRPr="00200AFD">
              <w:rPr>
                <w:rFonts w:asciiTheme="majorBidi" w:hAnsiTheme="majorBidi" w:cstheme="majorBidi"/>
                <w:sz w:val="24"/>
                <w:szCs w:val="24"/>
              </w:rPr>
              <w:t>finanțarea costurilor menționate la art. 12, alin. (2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din Legea nr. 209/2016 privind deșeurile;</w:t>
            </w:r>
          </w:p>
          <w:p w14:paraId="7BA33438" w14:textId="77777777" w:rsidR="00DC1486" w:rsidRPr="00200AFD" w:rsidRDefault="00DC1486">
            <w:pPr>
              <w:pStyle w:val="a5"/>
              <w:numPr>
                <w:ilvl w:val="1"/>
                <w:numId w:val="35"/>
              </w:numPr>
              <w:tabs>
                <w:tab w:val="left" w:pos="990"/>
              </w:tabs>
              <w:ind w:left="63" w:firstLine="927"/>
              <w:jc w:val="both"/>
              <w:rPr>
                <w:rFonts w:asciiTheme="majorBidi" w:hAnsiTheme="majorBidi" w:cstheme="majorBidi"/>
                <w:sz w:val="24"/>
                <w:szCs w:val="24"/>
              </w:rPr>
            </w:pPr>
            <w:r w:rsidRPr="00200AFD">
              <w:rPr>
                <w:rFonts w:asciiTheme="majorBidi" w:hAnsiTheme="majorBidi" w:cstheme="majorBidi"/>
                <w:sz w:val="24"/>
                <w:szCs w:val="24"/>
              </w:rPr>
              <w:t>încheierea contractelor cu reciclatorii și valorificatorii autorizați care au capacitatea de tratare a anvelopelor uzate.</w:t>
            </w:r>
          </w:p>
          <w:p w14:paraId="3F174AB8" w14:textId="77777777" w:rsidR="00DC1486" w:rsidRPr="00200AFD" w:rsidRDefault="00DC1486" w:rsidP="00DC1486">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3) verificarea conformității raportărilor în relația cu generatorii de uleiuri uzate, colectorii de uleiuri uzate și operatorii autorizați pentru tratarea anvelopelor uzate;   </w:t>
            </w:r>
          </w:p>
          <w:p w14:paraId="7B9A50C7" w14:textId="77777777" w:rsidR="00DC1486" w:rsidRPr="00200AFD" w:rsidRDefault="00DC1486" w:rsidP="00DC1486">
            <w:pPr>
              <w:rPr>
                <w:rFonts w:asciiTheme="majorBidi" w:hAnsiTheme="majorBidi" w:cstheme="majorBidi"/>
                <w:sz w:val="24"/>
                <w:szCs w:val="24"/>
                <w:lang w:val="ro-RO"/>
              </w:rPr>
            </w:pPr>
            <w:r w:rsidRPr="00200AFD">
              <w:rPr>
                <w:rFonts w:asciiTheme="majorBidi" w:hAnsiTheme="majorBidi" w:cstheme="majorBidi"/>
                <w:sz w:val="24"/>
                <w:szCs w:val="24"/>
                <w:lang w:val="ro-RO"/>
              </w:rPr>
              <w:t>3</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Aspecte financiare, după cum urmează:</w:t>
            </w:r>
          </w:p>
          <w:p w14:paraId="6A19DD9F" w14:textId="77777777" w:rsidR="00DC1486" w:rsidRPr="00200AFD" w:rsidRDefault="00DC1486" w:rsidP="00DC1486">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afișarea valorii tarifelor de preluare a responsabilității de gestionare a deșeurilor pe pagina web oficială; </w:t>
            </w:r>
          </w:p>
          <w:p w14:paraId="7D581C5C" w14:textId="77777777" w:rsidR="00DC1486" w:rsidRPr="00200AFD" w:rsidRDefault="00DC1486" w:rsidP="00DC1486">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b) prezentarea și descrierea costurilor operaționale de gestionare a deșeurilor; </w:t>
            </w:r>
          </w:p>
          <w:p w14:paraId="38450270" w14:textId="77777777" w:rsidR="00DC1486" w:rsidRPr="00200AFD" w:rsidRDefault="00DC1486" w:rsidP="00DC1486">
            <w:pPr>
              <w:rPr>
                <w:rFonts w:asciiTheme="majorBidi" w:hAnsiTheme="majorBidi" w:cstheme="majorBidi"/>
                <w:sz w:val="24"/>
                <w:szCs w:val="24"/>
                <w:lang w:val="it-IT"/>
              </w:rPr>
            </w:pPr>
            <w:r w:rsidRPr="00200AFD">
              <w:rPr>
                <w:rFonts w:asciiTheme="majorBidi" w:hAnsiTheme="majorBidi" w:cstheme="majorBidi"/>
                <w:sz w:val="24"/>
                <w:szCs w:val="24"/>
                <w:lang w:val="it-IT"/>
              </w:rPr>
              <w:t>c) contribuțiile financiare acoperă toate costurile eligibile prevăzute la art. 12, alin. (2</w:t>
            </w:r>
            <w:r w:rsidRPr="00200AFD">
              <w:rPr>
                <w:rFonts w:asciiTheme="majorBidi" w:hAnsiTheme="majorBidi" w:cstheme="majorBidi"/>
                <w:sz w:val="24"/>
                <w:szCs w:val="24"/>
                <w:vertAlign w:val="superscript"/>
                <w:lang w:val="it-IT"/>
              </w:rPr>
              <w:t>1</w:t>
            </w:r>
            <w:r w:rsidRPr="00200AFD">
              <w:rPr>
                <w:rFonts w:asciiTheme="majorBidi" w:hAnsiTheme="majorBidi" w:cstheme="majorBidi"/>
                <w:sz w:val="24"/>
                <w:szCs w:val="24"/>
                <w:lang w:val="it-IT"/>
              </w:rPr>
              <w:t>) din Legea nr. 209/2016 privind deșeurile</w:t>
            </w:r>
          </w:p>
          <w:p w14:paraId="4A7B56D5" w14:textId="77777777" w:rsidR="00DC1486" w:rsidRPr="00200AFD" w:rsidRDefault="00DC1486" w:rsidP="00DC1486">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4) verificarea trasabilității deșeurilor colectate de la punctul de colectare/colector până la instalația de tratare/valorificare;     </w:t>
            </w:r>
          </w:p>
          <w:p w14:paraId="78BF028A"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5) rezultatele controalelor efectuate de către autoritățile de mediu, după caz;   </w:t>
            </w:r>
          </w:p>
          <w:p w14:paraId="52D16E2E"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6) respectarea cerințelor din autorizație, după caz;   </w:t>
            </w:r>
          </w:p>
          <w:p w14:paraId="477CB2E7"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7) confirmarea constituirii garanției financiare/provizionului în forma aplicabilă fiecărei categorii de producători individuali/reprezentanți autorizați/organizații colective;</w:t>
            </w:r>
          </w:p>
          <w:p w14:paraId="15E819BE"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8) îndeplinirea țintelor anuale de colectare, tratare și valorificare, conform prevederilor prezentului Regulament;</w:t>
            </w:r>
          </w:p>
          <w:p w14:paraId="04304EFE"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9) asigurarea transparenței față de toți operatorii economici pentru care au preluat responsabilitatea;     </w:t>
            </w:r>
          </w:p>
          <w:p w14:paraId="4C5305E5"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10) respectarea acelorași tarife de preluare a responsabilității de gestionare a anvelopelor uzate față de toți producătorii/reprezentații autorizați pentru care au preluat responsabilitatea, după caz;    </w:t>
            </w:r>
          </w:p>
          <w:p w14:paraId="2815EEB2"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11) specificarea dacă s-a reinvestit profitul în aceleași tipuri de activități întreprinse în vederea îndeplinirii obligațiilor pentru care au preluat responsabilitatea de către sistemele colective;     </w:t>
            </w:r>
          </w:p>
          <w:p w14:paraId="6C72E799"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11</w:t>
            </w:r>
            <w:r w:rsidRPr="00200AFD">
              <w:rPr>
                <w:rFonts w:asciiTheme="majorBidi" w:hAnsiTheme="majorBidi" w:cstheme="majorBidi"/>
                <w:sz w:val="24"/>
                <w:szCs w:val="24"/>
                <w:vertAlign w:val="superscript"/>
                <w:lang w:val="pt-BR"/>
              </w:rPr>
              <w:t>1</w:t>
            </w:r>
            <w:r w:rsidRPr="00200AFD">
              <w:rPr>
                <w:rFonts w:asciiTheme="majorBidi" w:hAnsiTheme="majorBidi" w:cstheme="majorBidi"/>
                <w:sz w:val="24"/>
                <w:szCs w:val="24"/>
                <w:lang w:val="pt-BR"/>
              </w:rPr>
              <w:t>)</w:t>
            </w:r>
            <w:r w:rsidRPr="00200AFD">
              <w:rPr>
                <w:sz w:val="24"/>
                <w:szCs w:val="24"/>
                <w:lang w:val="pt-BR"/>
              </w:rPr>
              <w:t xml:space="preserve"> </w:t>
            </w:r>
            <w:r w:rsidRPr="00200AFD">
              <w:rPr>
                <w:rFonts w:asciiTheme="majorBidi" w:hAnsiTheme="majorBidi" w:cstheme="majorBidi"/>
                <w:sz w:val="24"/>
                <w:szCs w:val="24"/>
                <w:lang w:val="pt-BR"/>
              </w:rPr>
              <w:t>descrierea acțiunilor de informare a publicului:</w:t>
            </w:r>
          </w:p>
          <w:p w14:paraId="0F2BB69F"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a) desfășurarea campaniilor de informare pentru consumatori și utilizatori;</w:t>
            </w:r>
          </w:p>
          <w:p w14:paraId="1B09A3BE"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b) furnizarea informațiilor publice transparente despre colectarea și tratarea deșeurilor, cu privire la atingerea țintelor;</w:t>
            </w:r>
          </w:p>
          <w:p w14:paraId="5BDB696B"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c) în cazul îndeplinirii în mod colectiv a obligațiilor aferente responsabilității extinse a producătorului, informații cu privire la:</w:t>
            </w:r>
          </w:p>
          <w:p w14:paraId="0B680CF5"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•fondatori și membri sistemului colectiv;</w:t>
            </w:r>
          </w:p>
          <w:p w14:paraId="31C5D9BD" w14:textId="77777777" w:rsidR="00DC1486" w:rsidRPr="00200AFD" w:rsidRDefault="00DC1486" w:rsidP="00DC1486">
            <w:pPr>
              <w:ind w:firstLine="720"/>
              <w:rPr>
                <w:rFonts w:asciiTheme="majorBidi" w:hAnsiTheme="majorBidi" w:cstheme="majorBidi"/>
                <w:sz w:val="24"/>
                <w:szCs w:val="24"/>
                <w:lang w:val="pt-BR"/>
              </w:rPr>
            </w:pPr>
            <w:r w:rsidRPr="00200AFD">
              <w:rPr>
                <w:rFonts w:asciiTheme="majorBidi" w:hAnsiTheme="majorBidi" w:cstheme="majorBidi"/>
                <w:sz w:val="24"/>
                <w:szCs w:val="24"/>
                <w:lang w:val="pt-BR"/>
              </w:rPr>
              <w:t xml:space="preserve">•contribuțiile financiare plătite de producătorii de produse pe unitate vândută sau pe tonă de produs plasat pe piață; </w:t>
            </w:r>
          </w:p>
          <w:p w14:paraId="0E3EED1F" w14:textId="77777777" w:rsidR="00DC1486" w:rsidRPr="00200AFD" w:rsidRDefault="00DC1486" w:rsidP="00DC1486">
            <w:pPr>
              <w:ind w:left="63" w:firstLine="657"/>
              <w:rPr>
                <w:rFonts w:asciiTheme="majorBidi" w:hAnsiTheme="majorBidi" w:cstheme="majorBidi"/>
                <w:sz w:val="24"/>
                <w:szCs w:val="24"/>
                <w:lang w:val="pt-BR"/>
              </w:rPr>
            </w:pPr>
            <w:r w:rsidRPr="00200AFD">
              <w:rPr>
                <w:rFonts w:asciiTheme="majorBidi" w:hAnsiTheme="majorBidi" w:cstheme="majorBidi"/>
                <w:sz w:val="24"/>
                <w:szCs w:val="24"/>
                <w:lang w:val="pt-BR"/>
              </w:rPr>
              <w:t>•procedura de selecție a operatorilor care se ocupă de tratarea uleiurilor uzate</w:t>
            </w:r>
          </w:p>
          <w:p w14:paraId="1F1B805A"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12) evidențierea riscurilor la care sânt expuși și modul lor de remediere;    </w:t>
            </w:r>
          </w:p>
          <w:p w14:paraId="7D17B81C" w14:textId="77777777" w:rsidR="00DC1486" w:rsidRPr="00200AFD" w:rsidRDefault="00DC1486" w:rsidP="00DC1486">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13) elementele interne și externe care împiedică producătorul individual/sistemul colectiv să își îndeplinească obiectivele de colectare și tratarea anvelopelor uzate. </w:t>
            </w:r>
          </w:p>
          <w:p w14:paraId="5D7CDC01" w14:textId="3F9325D6" w:rsidR="00DC1486" w:rsidRPr="00200AFD" w:rsidRDefault="00DC1486" w:rsidP="00DC1486">
            <w:pPr>
              <w:pBdr>
                <w:top w:val="nil"/>
                <w:left w:val="nil"/>
                <w:bottom w:val="nil"/>
                <w:right w:val="nil"/>
                <w:between w:val="nil"/>
              </w:pBdr>
              <w:shd w:val="clear" w:color="auto" w:fill="FFFFFF"/>
              <w:ind w:firstLine="0"/>
              <w:rPr>
                <w:sz w:val="24"/>
                <w:szCs w:val="24"/>
                <w:lang w:val="pt-BR"/>
              </w:rPr>
            </w:pPr>
          </w:p>
        </w:tc>
        <w:tc>
          <w:tcPr>
            <w:tcW w:w="5220" w:type="dxa"/>
          </w:tcPr>
          <w:p w14:paraId="751CFC37" w14:textId="77777777" w:rsidR="00DC1486" w:rsidRPr="00200AFD" w:rsidRDefault="00DC1486" w:rsidP="00DC1486">
            <w:pPr>
              <w:ind w:firstLine="0"/>
              <w:contextualSpacing/>
              <w:rPr>
                <w:sz w:val="24"/>
                <w:szCs w:val="24"/>
                <w:lang w:val="ro-RO"/>
              </w:rPr>
            </w:pPr>
          </w:p>
          <w:p w14:paraId="76FE1C8B" w14:textId="77777777" w:rsidR="00E3248D" w:rsidRPr="00200AFD" w:rsidRDefault="00E3248D" w:rsidP="00DC1486">
            <w:pPr>
              <w:ind w:firstLine="0"/>
              <w:contextualSpacing/>
              <w:rPr>
                <w:sz w:val="24"/>
                <w:szCs w:val="24"/>
                <w:lang w:val="ro-RO"/>
              </w:rPr>
            </w:pPr>
          </w:p>
          <w:p w14:paraId="0D9A06FF" w14:textId="7D497BB0" w:rsidR="00E3248D" w:rsidRPr="00200AFD" w:rsidRDefault="00E3248D" w:rsidP="00E3248D">
            <w:pPr>
              <w:pBdr>
                <w:top w:val="nil"/>
                <w:left w:val="nil"/>
                <w:bottom w:val="nil"/>
                <w:right w:val="nil"/>
                <w:between w:val="nil"/>
              </w:pBdr>
              <w:shd w:val="clear" w:color="auto" w:fill="FFFFFF"/>
              <w:ind w:left="720" w:firstLine="0"/>
              <w:jc w:val="right"/>
              <w:rPr>
                <w:sz w:val="24"/>
                <w:szCs w:val="24"/>
                <w:vertAlign w:val="superscript"/>
                <w:lang w:val="ro-RO"/>
              </w:rPr>
            </w:pPr>
            <w:r w:rsidRPr="00200AFD">
              <w:rPr>
                <w:sz w:val="24"/>
                <w:szCs w:val="24"/>
                <w:lang w:val="ro-RO"/>
              </w:rPr>
              <w:t>Anexa nr. 8</w:t>
            </w:r>
          </w:p>
          <w:p w14:paraId="690B19E9" w14:textId="77777777" w:rsidR="00E3248D" w:rsidRPr="00200AFD" w:rsidRDefault="00E3248D" w:rsidP="00E3248D">
            <w:pPr>
              <w:pBdr>
                <w:top w:val="nil"/>
                <w:left w:val="nil"/>
                <w:bottom w:val="nil"/>
                <w:right w:val="nil"/>
                <w:between w:val="nil"/>
              </w:pBdr>
              <w:shd w:val="clear" w:color="auto" w:fill="FFFFFF"/>
              <w:ind w:left="720" w:firstLine="0"/>
              <w:jc w:val="right"/>
              <w:rPr>
                <w:sz w:val="24"/>
                <w:szCs w:val="24"/>
                <w:lang w:val="ro-RO"/>
              </w:rPr>
            </w:pPr>
            <w:r w:rsidRPr="00200AFD">
              <w:rPr>
                <w:sz w:val="24"/>
                <w:szCs w:val="24"/>
                <w:lang w:val="ro-RO"/>
              </w:rPr>
              <w:t xml:space="preserve">la Regulamentul privind </w:t>
            </w:r>
          </w:p>
          <w:p w14:paraId="69EDDF1A" w14:textId="77777777" w:rsidR="00E3248D" w:rsidRPr="00200AFD" w:rsidRDefault="00E3248D" w:rsidP="00E3248D">
            <w:pPr>
              <w:pBdr>
                <w:top w:val="nil"/>
                <w:left w:val="nil"/>
                <w:bottom w:val="nil"/>
                <w:right w:val="nil"/>
                <w:between w:val="nil"/>
              </w:pBdr>
              <w:shd w:val="clear" w:color="auto" w:fill="FFFFFF"/>
              <w:ind w:left="720" w:firstLine="0"/>
              <w:jc w:val="right"/>
              <w:rPr>
                <w:sz w:val="24"/>
                <w:szCs w:val="24"/>
                <w:lang w:val="ro-RO"/>
              </w:rPr>
            </w:pPr>
            <w:r w:rsidRPr="00200AFD">
              <w:rPr>
                <w:sz w:val="24"/>
                <w:szCs w:val="24"/>
                <w:lang w:val="ro-RO"/>
              </w:rPr>
              <w:t>gestionarea anvelopelor uzate</w:t>
            </w:r>
          </w:p>
          <w:p w14:paraId="6594D204" w14:textId="77777777" w:rsidR="00E3248D" w:rsidRPr="00200AFD" w:rsidRDefault="00E3248D" w:rsidP="00E3248D">
            <w:pPr>
              <w:jc w:val="center"/>
              <w:rPr>
                <w:rFonts w:asciiTheme="majorBidi" w:hAnsiTheme="majorBidi" w:cstheme="majorBidi"/>
                <w:b/>
                <w:bCs/>
                <w:sz w:val="24"/>
                <w:szCs w:val="24"/>
                <w:lang w:val="ro-RO"/>
              </w:rPr>
            </w:pPr>
          </w:p>
          <w:p w14:paraId="1949E109" w14:textId="77777777" w:rsidR="00E3248D" w:rsidRPr="00200AFD" w:rsidRDefault="00E3248D" w:rsidP="00E3248D">
            <w:pPr>
              <w:ind w:firstLine="0"/>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   MODALITATEA DE VERIFICARE  </w:t>
            </w:r>
          </w:p>
          <w:p w14:paraId="424ADA3B" w14:textId="77777777" w:rsidR="00E3248D" w:rsidRPr="00200AFD" w:rsidRDefault="00E3248D" w:rsidP="00E3248D">
            <w:pPr>
              <w:ind w:firstLine="0"/>
              <w:jc w:val="center"/>
              <w:rPr>
                <w:rFonts w:asciiTheme="majorBidi" w:hAnsiTheme="majorBidi" w:cstheme="majorBidi"/>
                <w:b/>
                <w:bCs/>
                <w:sz w:val="24"/>
                <w:szCs w:val="24"/>
                <w:lang w:val="ro-RO"/>
              </w:rPr>
            </w:pPr>
            <w:r w:rsidRPr="00200AFD">
              <w:rPr>
                <w:rFonts w:asciiTheme="majorBidi" w:hAnsiTheme="majorBidi" w:cstheme="majorBidi"/>
                <w:b/>
                <w:bCs/>
                <w:sz w:val="24"/>
                <w:szCs w:val="24"/>
                <w:lang w:val="ro-RO"/>
              </w:rPr>
              <w:t xml:space="preserve">a raportului narativ și financiar  privind îndeplinirea </w:t>
            </w:r>
            <w:r w:rsidRPr="00200AFD">
              <w:rPr>
                <w:rFonts w:asciiTheme="majorBidi" w:hAnsiTheme="majorBidi" w:cstheme="majorBidi"/>
                <w:b/>
                <w:bCs/>
                <w:sz w:val="24"/>
                <w:szCs w:val="24"/>
                <w:lang w:val="ro-RO" w:eastAsia="ko-KR"/>
              </w:rPr>
              <w:t>țintelor</w:t>
            </w:r>
          </w:p>
          <w:p w14:paraId="4CA2D99B" w14:textId="77777777" w:rsidR="00E3248D" w:rsidRPr="00200AFD" w:rsidRDefault="00E3248D" w:rsidP="00E3248D">
            <w:pPr>
              <w:spacing w:line="240" w:lineRule="atLeast"/>
              <w:ind w:right="-394"/>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w:t>
            </w:r>
          </w:p>
          <w:p w14:paraId="1E82F6C9" w14:textId="77777777" w:rsidR="00E3248D" w:rsidRPr="00200AFD" w:rsidRDefault="00E3248D" w:rsidP="00E3248D">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  Raportul narativ și financiar conține informații privind realizarea responsabilității extinse a producătorului de ordin logistic și financiar, stipulate în din Legea nr. 209/2016 privind deșeurile și prezentul Regulament. </w:t>
            </w:r>
          </w:p>
          <w:p w14:paraId="214250F1" w14:textId="77777777" w:rsidR="00E3248D" w:rsidRPr="00200AFD" w:rsidRDefault="00E3248D" w:rsidP="00E3248D">
            <w:pPr>
              <w:rPr>
                <w:rFonts w:asciiTheme="majorBidi" w:hAnsiTheme="majorBidi" w:cstheme="majorBidi"/>
                <w:sz w:val="24"/>
                <w:szCs w:val="24"/>
              </w:rPr>
            </w:pPr>
            <w:r w:rsidRPr="00200AFD">
              <w:rPr>
                <w:rFonts w:asciiTheme="majorBidi" w:hAnsiTheme="majorBidi" w:cstheme="majorBidi"/>
                <w:sz w:val="24"/>
                <w:szCs w:val="24"/>
              </w:rPr>
              <w:t xml:space="preserve">Aspecte de verificare a  raportul narativ și financiar, se axează, dar nu se limitează, la următoarele:   </w:t>
            </w:r>
          </w:p>
          <w:p w14:paraId="0827F1D0" w14:textId="77777777" w:rsidR="00E3248D" w:rsidRPr="00200AFD" w:rsidRDefault="00E3248D">
            <w:pPr>
              <w:pStyle w:val="a5"/>
              <w:numPr>
                <w:ilvl w:val="0"/>
                <w:numId w:val="43"/>
              </w:numPr>
              <w:jc w:val="both"/>
              <w:rPr>
                <w:rFonts w:asciiTheme="majorBidi" w:hAnsiTheme="majorBidi" w:cstheme="majorBidi"/>
                <w:sz w:val="24"/>
                <w:szCs w:val="24"/>
              </w:rPr>
            </w:pPr>
            <w:r w:rsidRPr="00200AFD">
              <w:rPr>
                <w:rFonts w:asciiTheme="majorBidi" w:hAnsiTheme="majorBidi" w:cstheme="majorBidi"/>
                <w:sz w:val="24"/>
                <w:szCs w:val="24"/>
              </w:rPr>
              <w:t xml:space="preserve">îndeplinirea responsabilităților descrise în capitolul III-VII;    </w:t>
            </w:r>
          </w:p>
          <w:p w14:paraId="7F747E3E" w14:textId="77777777" w:rsidR="00E3248D" w:rsidRPr="00200AFD" w:rsidRDefault="00E3248D" w:rsidP="00E3248D">
            <w:pPr>
              <w:rPr>
                <w:rFonts w:asciiTheme="majorBidi" w:hAnsiTheme="majorBidi" w:cstheme="majorBidi"/>
                <w:sz w:val="24"/>
                <w:szCs w:val="24"/>
                <w:lang w:val="ro-RO"/>
              </w:rPr>
            </w:pPr>
            <w:r w:rsidRPr="00200AFD">
              <w:rPr>
                <w:rFonts w:asciiTheme="majorBidi" w:hAnsiTheme="majorBidi" w:cstheme="majorBidi"/>
                <w:sz w:val="24"/>
                <w:szCs w:val="24"/>
                <w:lang w:val="ro-RO"/>
              </w:rPr>
              <w:t>1</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respectarea cerințelor pentru organizarea sistemului colectiv, actualizarea listei producătorilor afiliați la sistemul colectiv pe pagina web, constituirea organul de control (cenzorul), prezentarea raportului de audit, după caz;</w:t>
            </w:r>
          </w:p>
          <w:p w14:paraId="331C0DE1" w14:textId="77777777" w:rsidR="00E3248D" w:rsidRPr="00200AFD" w:rsidRDefault="00E3248D">
            <w:pPr>
              <w:pStyle w:val="a5"/>
              <w:numPr>
                <w:ilvl w:val="0"/>
                <w:numId w:val="43"/>
              </w:numPr>
              <w:ind w:left="0" w:firstLine="720"/>
              <w:jc w:val="both"/>
              <w:rPr>
                <w:rFonts w:asciiTheme="majorBidi" w:hAnsiTheme="majorBidi" w:cstheme="majorBidi"/>
                <w:sz w:val="24"/>
                <w:szCs w:val="24"/>
              </w:rPr>
            </w:pPr>
            <w:r w:rsidRPr="00200AFD">
              <w:rPr>
                <w:rFonts w:asciiTheme="majorBidi" w:hAnsiTheme="majorBidi" w:cstheme="majorBidi"/>
                <w:sz w:val="24"/>
                <w:szCs w:val="24"/>
              </w:rPr>
              <w:t xml:space="preserve">examinarea acurateței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564D463B" w14:textId="77777777" w:rsidR="00E3248D" w:rsidRPr="00200AFD" w:rsidRDefault="00E3248D" w:rsidP="00E3248D">
            <w:pPr>
              <w:ind w:firstLine="720"/>
              <w:rPr>
                <w:rFonts w:asciiTheme="majorBidi" w:hAnsiTheme="majorBidi" w:cstheme="majorBidi"/>
                <w:sz w:val="24"/>
                <w:szCs w:val="24"/>
              </w:rPr>
            </w:pPr>
            <w:r w:rsidRPr="00200AFD">
              <w:rPr>
                <w:rFonts w:asciiTheme="majorBidi" w:hAnsiTheme="majorBidi" w:cstheme="majorBidi"/>
                <w:sz w:val="24"/>
                <w:szCs w:val="24"/>
              </w:rPr>
              <w:t>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verificarea stadiului dezvoltării infrastructurii de  colectare a deșeurilor, cu accent pe următoarele:</w:t>
            </w:r>
          </w:p>
          <w:p w14:paraId="6D8C28F0" w14:textId="77777777" w:rsidR="00E3248D" w:rsidRPr="00200AFD" w:rsidRDefault="00E3248D">
            <w:pPr>
              <w:pStyle w:val="a5"/>
              <w:numPr>
                <w:ilvl w:val="1"/>
                <w:numId w:val="43"/>
              </w:numPr>
              <w:tabs>
                <w:tab w:val="left" w:pos="1440"/>
              </w:tabs>
              <w:ind w:left="0" w:firstLine="990"/>
              <w:jc w:val="both"/>
              <w:rPr>
                <w:rFonts w:asciiTheme="majorBidi" w:hAnsiTheme="majorBidi" w:cstheme="majorBidi"/>
                <w:sz w:val="24"/>
                <w:szCs w:val="24"/>
              </w:rPr>
            </w:pPr>
            <w:r w:rsidRPr="00200AFD">
              <w:rPr>
                <w:rFonts w:asciiTheme="majorBidi" w:hAnsiTheme="majorBidi" w:cstheme="majorBidi"/>
                <w:sz w:val="24"/>
                <w:szCs w:val="24"/>
              </w:rPr>
              <w:t xml:space="preserve">dezvoltarea propriei infrastructuri de colectare (puncte de colectare dotate cu containere prin intermediul producătorilor / distribuitorilor, etc.); </w:t>
            </w:r>
          </w:p>
          <w:p w14:paraId="350B616B" w14:textId="77777777" w:rsidR="00E3248D" w:rsidRPr="00200AFD" w:rsidRDefault="00E3248D">
            <w:pPr>
              <w:pStyle w:val="a5"/>
              <w:numPr>
                <w:ilvl w:val="1"/>
                <w:numId w:val="43"/>
              </w:numPr>
              <w:tabs>
                <w:tab w:val="left" w:pos="990"/>
              </w:tabs>
              <w:ind w:left="63" w:firstLine="927"/>
              <w:jc w:val="both"/>
              <w:rPr>
                <w:rFonts w:asciiTheme="majorBidi" w:hAnsiTheme="majorBidi" w:cstheme="majorBidi"/>
                <w:sz w:val="24"/>
                <w:szCs w:val="24"/>
              </w:rPr>
            </w:pPr>
            <w:r w:rsidRPr="00200AFD">
              <w:rPr>
                <w:rFonts w:asciiTheme="majorBidi" w:hAnsiTheme="majorBidi" w:cstheme="majorBidi"/>
                <w:sz w:val="24"/>
                <w:szCs w:val="24"/>
              </w:rPr>
              <w:t>funcționarea sistemelor de gestionare a respectivelor fluxuri de deșeuri pe tot teritoriul țării, fără a se limita la acele zone în care colectarea și gestionarea deșeurilor sunt cele mai profitabile;</w:t>
            </w:r>
          </w:p>
          <w:p w14:paraId="10A524CF" w14:textId="77777777" w:rsidR="00E3248D" w:rsidRPr="00200AFD" w:rsidRDefault="00E3248D">
            <w:pPr>
              <w:pStyle w:val="a5"/>
              <w:numPr>
                <w:ilvl w:val="1"/>
                <w:numId w:val="43"/>
              </w:numPr>
              <w:tabs>
                <w:tab w:val="left" w:pos="990"/>
              </w:tabs>
              <w:ind w:left="63" w:firstLine="927"/>
              <w:jc w:val="both"/>
              <w:rPr>
                <w:rFonts w:asciiTheme="majorBidi" w:hAnsiTheme="majorBidi" w:cstheme="majorBidi"/>
                <w:sz w:val="24"/>
                <w:szCs w:val="24"/>
              </w:rPr>
            </w:pPr>
            <w:r w:rsidRPr="00200AFD">
              <w:rPr>
                <w:rFonts w:asciiTheme="majorBidi" w:hAnsiTheme="majorBidi" w:cstheme="majorBidi"/>
                <w:sz w:val="24"/>
                <w:szCs w:val="24"/>
              </w:rPr>
              <w:t>încheierea contractelor cu autoritățile administrației publice locale, după caz;</w:t>
            </w:r>
          </w:p>
          <w:p w14:paraId="2A81D1FF" w14:textId="77777777" w:rsidR="00E3248D" w:rsidRPr="00200AFD" w:rsidRDefault="00E3248D">
            <w:pPr>
              <w:pStyle w:val="a5"/>
              <w:numPr>
                <w:ilvl w:val="1"/>
                <w:numId w:val="43"/>
              </w:numPr>
              <w:ind w:left="63" w:firstLine="927"/>
              <w:jc w:val="both"/>
              <w:rPr>
                <w:rFonts w:asciiTheme="majorBidi" w:hAnsiTheme="majorBidi" w:cstheme="majorBidi"/>
                <w:sz w:val="24"/>
                <w:szCs w:val="24"/>
              </w:rPr>
            </w:pPr>
            <w:r w:rsidRPr="00200AFD">
              <w:rPr>
                <w:rFonts w:asciiTheme="majorBidi" w:hAnsiTheme="majorBidi" w:cstheme="majorBidi"/>
                <w:sz w:val="24"/>
                <w:szCs w:val="24"/>
              </w:rPr>
              <w:t>finanțarea costurilor menționate la art. 12, alin. (2</w:t>
            </w:r>
            <w:r w:rsidRPr="00200AFD">
              <w:rPr>
                <w:rFonts w:asciiTheme="majorBidi" w:hAnsiTheme="majorBidi" w:cstheme="majorBidi"/>
                <w:sz w:val="24"/>
                <w:szCs w:val="24"/>
                <w:vertAlign w:val="superscript"/>
              </w:rPr>
              <w:t>1</w:t>
            </w:r>
            <w:r w:rsidRPr="00200AFD">
              <w:rPr>
                <w:rFonts w:asciiTheme="majorBidi" w:hAnsiTheme="majorBidi" w:cstheme="majorBidi"/>
                <w:sz w:val="24"/>
                <w:szCs w:val="24"/>
              </w:rPr>
              <w:t>) din Legea nr. 209/2016 privind deșeurile;</w:t>
            </w:r>
          </w:p>
          <w:p w14:paraId="5161F156" w14:textId="77777777" w:rsidR="00E3248D" w:rsidRPr="00200AFD" w:rsidRDefault="00E3248D">
            <w:pPr>
              <w:pStyle w:val="a5"/>
              <w:numPr>
                <w:ilvl w:val="1"/>
                <w:numId w:val="43"/>
              </w:numPr>
              <w:tabs>
                <w:tab w:val="left" w:pos="990"/>
              </w:tabs>
              <w:ind w:left="63" w:firstLine="927"/>
              <w:jc w:val="both"/>
              <w:rPr>
                <w:rFonts w:asciiTheme="majorBidi" w:hAnsiTheme="majorBidi" w:cstheme="majorBidi"/>
                <w:sz w:val="24"/>
                <w:szCs w:val="24"/>
              </w:rPr>
            </w:pPr>
            <w:r w:rsidRPr="00200AFD">
              <w:rPr>
                <w:rFonts w:asciiTheme="majorBidi" w:hAnsiTheme="majorBidi" w:cstheme="majorBidi"/>
                <w:sz w:val="24"/>
                <w:szCs w:val="24"/>
              </w:rPr>
              <w:t>încheierea contractelor cu reciclatorii și valorificatorii autorizați care au capacitatea de tratare a anvelopelor uzate.</w:t>
            </w:r>
          </w:p>
          <w:p w14:paraId="357457F2" w14:textId="77777777" w:rsidR="00E3248D" w:rsidRPr="00200AFD" w:rsidRDefault="00E3248D" w:rsidP="00E3248D">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3) verificarea conformității raportărilor în relația cu generatorii de uleiuri uzate, colectorii de uleiuri uzate și operatorii autorizați pentru tratarea anvelopelor uzate;   </w:t>
            </w:r>
          </w:p>
          <w:p w14:paraId="4B5EA160" w14:textId="77777777" w:rsidR="00E3248D" w:rsidRPr="00200AFD" w:rsidRDefault="00E3248D" w:rsidP="00E3248D">
            <w:pPr>
              <w:rPr>
                <w:rFonts w:asciiTheme="majorBidi" w:hAnsiTheme="majorBidi" w:cstheme="majorBidi"/>
                <w:sz w:val="24"/>
                <w:szCs w:val="24"/>
                <w:lang w:val="ro-RO"/>
              </w:rPr>
            </w:pPr>
            <w:r w:rsidRPr="00200AFD">
              <w:rPr>
                <w:rFonts w:asciiTheme="majorBidi" w:hAnsiTheme="majorBidi" w:cstheme="majorBidi"/>
                <w:sz w:val="24"/>
                <w:szCs w:val="24"/>
                <w:lang w:val="ro-RO"/>
              </w:rPr>
              <w:t>3</w:t>
            </w:r>
            <w:r w:rsidRPr="00200AFD">
              <w:rPr>
                <w:rFonts w:asciiTheme="majorBidi" w:hAnsiTheme="majorBidi" w:cstheme="majorBidi"/>
                <w:sz w:val="24"/>
                <w:szCs w:val="24"/>
                <w:vertAlign w:val="superscript"/>
                <w:lang w:val="ro-RO"/>
              </w:rPr>
              <w:t>1</w:t>
            </w:r>
            <w:r w:rsidRPr="00200AFD">
              <w:rPr>
                <w:rFonts w:asciiTheme="majorBidi" w:hAnsiTheme="majorBidi" w:cstheme="majorBidi"/>
                <w:sz w:val="24"/>
                <w:szCs w:val="24"/>
                <w:lang w:val="ro-RO"/>
              </w:rPr>
              <w:t>) Aspecte financiare, după cum urmează:</w:t>
            </w:r>
          </w:p>
          <w:p w14:paraId="0861BE23" w14:textId="77777777" w:rsidR="00E3248D" w:rsidRPr="00200AFD" w:rsidRDefault="00E3248D" w:rsidP="00E3248D">
            <w:pPr>
              <w:rPr>
                <w:rFonts w:asciiTheme="majorBidi" w:hAnsiTheme="majorBidi" w:cstheme="majorBidi"/>
                <w:sz w:val="24"/>
                <w:szCs w:val="24"/>
                <w:lang w:val="ro-RO"/>
              </w:rPr>
            </w:pPr>
            <w:r w:rsidRPr="00200AFD">
              <w:rPr>
                <w:rFonts w:asciiTheme="majorBidi" w:hAnsiTheme="majorBidi" w:cstheme="majorBidi"/>
                <w:sz w:val="24"/>
                <w:szCs w:val="24"/>
                <w:lang w:val="ro-RO"/>
              </w:rPr>
              <w:t xml:space="preserve">a) afișarea valorii tarifelor de preluare a responsabilității de gestionare a deșeurilor pe pagina web oficială; </w:t>
            </w:r>
          </w:p>
          <w:p w14:paraId="28C80B86" w14:textId="77777777" w:rsidR="00E3248D" w:rsidRPr="00200AFD" w:rsidRDefault="00E3248D" w:rsidP="00E3248D">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b) prezentarea și descrierea costurilor operaționale de gestionare a deșeurilor; </w:t>
            </w:r>
          </w:p>
          <w:p w14:paraId="1D6EE01C" w14:textId="77777777" w:rsidR="00E3248D" w:rsidRPr="00200AFD" w:rsidRDefault="00E3248D" w:rsidP="00E3248D">
            <w:pPr>
              <w:rPr>
                <w:rFonts w:asciiTheme="majorBidi" w:hAnsiTheme="majorBidi" w:cstheme="majorBidi"/>
                <w:sz w:val="24"/>
                <w:szCs w:val="24"/>
                <w:lang w:val="it-IT"/>
              </w:rPr>
            </w:pPr>
            <w:r w:rsidRPr="00200AFD">
              <w:rPr>
                <w:rFonts w:asciiTheme="majorBidi" w:hAnsiTheme="majorBidi" w:cstheme="majorBidi"/>
                <w:sz w:val="24"/>
                <w:szCs w:val="24"/>
                <w:lang w:val="it-IT"/>
              </w:rPr>
              <w:t>c) contribuțiile financiare acoperă toate costurile eligibile prevăzute la art. 12, alin. (2</w:t>
            </w:r>
            <w:r w:rsidRPr="00200AFD">
              <w:rPr>
                <w:rFonts w:asciiTheme="majorBidi" w:hAnsiTheme="majorBidi" w:cstheme="majorBidi"/>
                <w:sz w:val="24"/>
                <w:szCs w:val="24"/>
                <w:vertAlign w:val="superscript"/>
                <w:lang w:val="it-IT"/>
              </w:rPr>
              <w:t>1</w:t>
            </w:r>
            <w:r w:rsidRPr="00200AFD">
              <w:rPr>
                <w:rFonts w:asciiTheme="majorBidi" w:hAnsiTheme="majorBidi" w:cstheme="majorBidi"/>
                <w:sz w:val="24"/>
                <w:szCs w:val="24"/>
                <w:lang w:val="it-IT"/>
              </w:rPr>
              <w:t>) din Legea nr. 209/2016 privind deșeurile</w:t>
            </w:r>
          </w:p>
          <w:p w14:paraId="41985023" w14:textId="77777777" w:rsidR="00E3248D" w:rsidRPr="00200AFD" w:rsidRDefault="00E3248D" w:rsidP="00E3248D">
            <w:pPr>
              <w:rPr>
                <w:rFonts w:asciiTheme="majorBidi" w:hAnsiTheme="majorBidi" w:cstheme="majorBidi"/>
                <w:sz w:val="24"/>
                <w:szCs w:val="24"/>
                <w:lang w:val="it-IT"/>
              </w:rPr>
            </w:pPr>
            <w:r w:rsidRPr="00200AFD">
              <w:rPr>
                <w:rFonts w:asciiTheme="majorBidi" w:hAnsiTheme="majorBidi" w:cstheme="majorBidi"/>
                <w:sz w:val="24"/>
                <w:szCs w:val="24"/>
                <w:lang w:val="it-IT"/>
              </w:rPr>
              <w:t xml:space="preserve">4) verificarea trasabilității deșeurilor colectate de la punctul de colectare/colector până la instalația de tratare/valorificare;     </w:t>
            </w:r>
          </w:p>
          <w:p w14:paraId="0B4730E0"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5) rezultatele controalelor efectuate de către autoritățile de mediu, după caz;   </w:t>
            </w:r>
          </w:p>
          <w:p w14:paraId="452AB2E7"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6) respectarea cerințelor din autorizație, după caz;   </w:t>
            </w:r>
          </w:p>
          <w:p w14:paraId="121E243C"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7) confirmarea constituirii garanției financiare/provizionului în forma aplicabilă fiecărei categorii de producători individuali/reprezentanți autorizați/organizații colective;</w:t>
            </w:r>
          </w:p>
          <w:p w14:paraId="2960BCE2"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8) îndeplinirea țintelor anuale de colectare, tratare și valorificare, conform prevederilor prezentului Regulament;</w:t>
            </w:r>
          </w:p>
          <w:p w14:paraId="7F3AEE95"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9) asigurarea transparenței față de toți operatorii economici pentru care au preluat responsabilitatea;     </w:t>
            </w:r>
          </w:p>
          <w:p w14:paraId="12DFCB15"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10) respectarea acelorași tarife de preluare a responsabilității de gestionare a anvelopelor uzate față de toți producătorii/reprezentații autorizați pentru care au preluat responsabilitatea, după caz;    </w:t>
            </w:r>
          </w:p>
          <w:p w14:paraId="2E7EAF55"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11) specificarea dacă s-a reinvestit profitul în aceleași tipuri de activități întreprinse în vederea îndeplinirii obligațiilor pentru care au preluat responsabilitatea de către sistemele colective;     </w:t>
            </w:r>
          </w:p>
          <w:p w14:paraId="4D192D64"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11</w:t>
            </w:r>
            <w:r w:rsidRPr="00200AFD">
              <w:rPr>
                <w:rFonts w:asciiTheme="majorBidi" w:hAnsiTheme="majorBidi" w:cstheme="majorBidi"/>
                <w:sz w:val="24"/>
                <w:szCs w:val="24"/>
                <w:vertAlign w:val="superscript"/>
                <w:lang w:val="pt-BR"/>
              </w:rPr>
              <w:t>1</w:t>
            </w:r>
            <w:r w:rsidRPr="00200AFD">
              <w:rPr>
                <w:rFonts w:asciiTheme="majorBidi" w:hAnsiTheme="majorBidi" w:cstheme="majorBidi"/>
                <w:sz w:val="24"/>
                <w:szCs w:val="24"/>
                <w:lang w:val="pt-BR"/>
              </w:rPr>
              <w:t>)</w:t>
            </w:r>
            <w:r w:rsidRPr="00200AFD">
              <w:rPr>
                <w:sz w:val="24"/>
                <w:szCs w:val="24"/>
                <w:lang w:val="pt-BR"/>
              </w:rPr>
              <w:t xml:space="preserve"> </w:t>
            </w:r>
            <w:r w:rsidRPr="00200AFD">
              <w:rPr>
                <w:rFonts w:asciiTheme="majorBidi" w:hAnsiTheme="majorBidi" w:cstheme="majorBidi"/>
                <w:sz w:val="24"/>
                <w:szCs w:val="24"/>
                <w:lang w:val="pt-BR"/>
              </w:rPr>
              <w:t>descrierea acțiunilor de informare a publicului:</w:t>
            </w:r>
          </w:p>
          <w:p w14:paraId="59EF232D"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a) desfășurarea campaniilor de informare pentru consumatori și utilizatori;</w:t>
            </w:r>
          </w:p>
          <w:p w14:paraId="46256AFC"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b) furnizarea informațiilor publice transparente despre colectarea și tratarea deșeurilor, cu privire la atingerea țintelor;</w:t>
            </w:r>
          </w:p>
          <w:p w14:paraId="24862622"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c) în cazul îndeplinirii în mod colectiv a obligațiilor aferente responsabilității extinse a producătorului, informații cu privire la:</w:t>
            </w:r>
          </w:p>
          <w:p w14:paraId="49719EFF"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•fondatori și membri sistemului colectiv;</w:t>
            </w:r>
          </w:p>
          <w:p w14:paraId="26ED82C4" w14:textId="77777777" w:rsidR="00E3248D" w:rsidRPr="00200AFD" w:rsidRDefault="00E3248D" w:rsidP="00E3248D">
            <w:pPr>
              <w:ind w:firstLine="720"/>
              <w:rPr>
                <w:rFonts w:asciiTheme="majorBidi" w:hAnsiTheme="majorBidi" w:cstheme="majorBidi"/>
                <w:sz w:val="24"/>
                <w:szCs w:val="24"/>
                <w:lang w:val="pt-BR"/>
              </w:rPr>
            </w:pPr>
            <w:r w:rsidRPr="00200AFD">
              <w:rPr>
                <w:rFonts w:asciiTheme="majorBidi" w:hAnsiTheme="majorBidi" w:cstheme="majorBidi"/>
                <w:sz w:val="24"/>
                <w:szCs w:val="24"/>
                <w:lang w:val="pt-BR"/>
              </w:rPr>
              <w:t xml:space="preserve">•contribuțiile financiare plătite de producătorii de produse pe unitate vândută sau pe tonă de produs plasat pe piață; </w:t>
            </w:r>
          </w:p>
          <w:p w14:paraId="00BE62C9" w14:textId="77777777" w:rsidR="00E3248D" w:rsidRPr="00200AFD" w:rsidRDefault="00E3248D" w:rsidP="00E3248D">
            <w:pPr>
              <w:ind w:left="63" w:firstLine="657"/>
              <w:rPr>
                <w:rFonts w:asciiTheme="majorBidi" w:hAnsiTheme="majorBidi" w:cstheme="majorBidi"/>
                <w:sz w:val="24"/>
                <w:szCs w:val="24"/>
                <w:lang w:val="pt-BR"/>
              </w:rPr>
            </w:pPr>
            <w:r w:rsidRPr="00200AFD">
              <w:rPr>
                <w:rFonts w:asciiTheme="majorBidi" w:hAnsiTheme="majorBidi" w:cstheme="majorBidi"/>
                <w:sz w:val="24"/>
                <w:szCs w:val="24"/>
                <w:lang w:val="pt-BR"/>
              </w:rPr>
              <w:t>•procedura de selecție a operatorilor care se ocupă de tratarea uleiurilor uzate</w:t>
            </w:r>
          </w:p>
          <w:p w14:paraId="22E07ABC"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12) evidențierea riscurilor la care sânt expuși și modul lor de remediere;    </w:t>
            </w:r>
          </w:p>
          <w:p w14:paraId="18D13D3E" w14:textId="77777777" w:rsidR="00E3248D" w:rsidRPr="00200AFD" w:rsidRDefault="00E3248D" w:rsidP="00E3248D">
            <w:pPr>
              <w:rPr>
                <w:rFonts w:asciiTheme="majorBidi" w:hAnsiTheme="majorBidi" w:cstheme="majorBidi"/>
                <w:sz w:val="24"/>
                <w:szCs w:val="24"/>
                <w:lang w:val="pt-BR"/>
              </w:rPr>
            </w:pPr>
            <w:r w:rsidRPr="00200AFD">
              <w:rPr>
                <w:rFonts w:asciiTheme="majorBidi" w:hAnsiTheme="majorBidi" w:cstheme="majorBidi"/>
                <w:sz w:val="24"/>
                <w:szCs w:val="24"/>
                <w:lang w:val="pt-BR"/>
              </w:rPr>
              <w:t xml:space="preserve">13) elementele interne și externe care împiedică producătorul individual/sistemul colectiv să își îndeplinească obiectivele de colectare și tratarea anvelopelor uzate. </w:t>
            </w:r>
          </w:p>
          <w:p w14:paraId="1A10F7AB" w14:textId="77777777" w:rsidR="00E3248D" w:rsidRPr="00200AFD" w:rsidRDefault="00E3248D" w:rsidP="00DC1486">
            <w:pPr>
              <w:ind w:firstLine="0"/>
              <w:contextualSpacing/>
              <w:rPr>
                <w:sz w:val="24"/>
                <w:szCs w:val="24"/>
                <w:lang w:val="pt-BR"/>
              </w:rPr>
            </w:pPr>
          </w:p>
        </w:tc>
      </w:tr>
    </w:tbl>
    <w:p w14:paraId="5E1C1D87" w14:textId="77777777" w:rsidR="007703A8" w:rsidRPr="00200AFD" w:rsidRDefault="003155CF" w:rsidP="0007100F">
      <w:pPr>
        <w:contextualSpacing/>
        <w:rPr>
          <w:sz w:val="24"/>
          <w:szCs w:val="24"/>
          <w:lang w:val="ro-RO"/>
        </w:rPr>
      </w:pPr>
      <w:r w:rsidRPr="00200AFD">
        <w:rPr>
          <w:sz w:val="24"/>
          <w:szCs w:val="24"/>
          <w:lang w:val="ro-RO"/>
        </w:rPr>
        <w:br w:type="textWrapping" w:clear="all"/>
      </w:r>
    </w:p>
    <w:sectPr w:rsidR="007703A8" w:rsidRPr="00200AFD" w:rsidSect="00ED1A01">
      <w:pgSz w:w="15840" w:h="12240" w:orient="landscape"/>
      <w:pgMar w:top="1701"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AD86" w14:textId="77777777" w:rsidR="00A35573" w:rsidRDefault="00A35573" w:rsidP="00E36CBC">
      <w:r>
        <w:separator/>
      </w:r>
    </w:p>
  </w:endnote>
  <w:endnote w:type="continuationSeparator" w:id="0">
    <w:p w14:paraId="4F5F4D5F" w14:textId="77777777" w:rsidR="00A35573" w:rsidRDefault="00A35573" w:rsidP="00E3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PT Serif">
    <w:altName w:val="PT Serif"/>
    <w:charset w:val="CC"/>
    <w:family w:val="roman"/>
    <w:pitch w:val="variable"/>
    <w:sig w:usb0="A00002EF" w:usb1="5000204B" w:usb2="00000000" w:usb3="00000000" w:csb0="00000097"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B62B" w14:textId="77777777" w:rsidR="00A35573" w:rsidRDefault="00A35573" w:rsidP="00E36CBC">
      <w:r>
        <w:separator/>
      </w:r>
    </w:p>
  </w:footnote>
  <w:footnote w:type="continuationSeparator" w:id="0">
    <w:p w14:paraId="6475A7D0" w14:textId="77777777" w:rsidR="00A35573" w:rsidRDefault="00A35573" w:rsidP="00E36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2CA"/>
    <w:multiLevelType w:val="hybridMultilevel"/>
    <w:tmpl w:val="E1B459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E59C3"/>
    <w:multiLevelType w:val="hybridMultilevel"/>
    <w:tmpl w:val="F73EA62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244E27"/>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F450B8"/>
    <w:multiLevelType w:val="hybridMultilevel"/>
    <w:tmpl w:val="F0DCEB8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23EAB"/>
    <w:multiLevelType w:val="hybridMultilevel"/>
    <w:tmpl w:val="F73EA62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A33E75"/>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A0236D"/>
    <w:multiLevelType w:val="multilevel"/>
    <w:tmpl w:val="8F0AD97C"/>
    <w:lvl w:ilvl="0">
      <w:start w:val="3"/>
      <w:numFmt w:val="decimal"/>
      <w:lvlText w:val="%1."/>
      <w:lvlJc w:val="left"/>
      <w:pPr>
        <w:ind w:left="480" w:hanging="480"/>
      </w:pPr>
      <w:rPr>
        <w:rFonts w:hint="default"/>
      </w:rPr>
    </w:lvl>
    <w:lvl w:ilvl="1">
      <w:start w:val="6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CB7A16"/>
    <w:multiLevelType w:val="hybridMultilevel"/>
    <w:tmpl w:val="A9D26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32534"/>
    <w:multiLevelType w:val="hybridMultilevel"/>
    <w:tmpl w:val="4E7EB402"/>
    <w:lvl w:ilvl="0" w:tplc="4CB42E1C">
      <w:start w:val="1"/>
      <w:numFmt w:val="decimal"/>
      <w:lvlText w:val="%1)"/>
      <w:lvlJc w:val="left"/>
      <w:pPr>
        <w:ind w:left="660" w:hanging="360"/>
      </w:pPr>
      <w:rPr>
        <w:rFonts w:hint="default"/>
      </w:rPr>
    </w:lvl>
    <w:lvl w:ilvl="1" w:tplc="04180019">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9" w15:restartNumberingAfterBreak="0">
    <w:nsid w:val="128B0216"/>
    <w:multiLevelType w:val="hybridMultilevel"/>
    <w:tmpl w:val="FDEE24CE"/>
    <w:lvl w:ilvl="0" w:tplc="516E5F3C">
      <w:start w:val="1"/>
      <w:numFmt w:val="decimal"/>
      <w:lvlText w:val="%1)"/>
      <w:lvlJc w:val="left"/>
      <w:pPr>
        <w:ind w:left="1069" w:hanging="360"/>
      </w:pPr>
      <w:rPr>
        <w:rFonts w:hint="default"/>
        <w:i/>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 w15:restartNumberingAfterBreak="0">
    <w:nsid w:val="1634056D"/>
    <w:multiLevelType w:val="hybridMultilevel"/>
    <w:tmpl w:val="F73EA62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B9F62C4"/>
    <w:multiLevelType w:val="hybridMultilevel"/>
    <w:tmpl w:val="A7D0862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1D8F3DFA"/>
    <w:multiLevelType w:val="hybridMultilevel"/>
    <w:tmpl w:val="FFFFFFFF"/>
    <w:lvl w:ilvl="0" w:tplc="1E621EB6">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EC3545B"/>
    <w:multiLevelType w:val="hybridMultilevel"/>
    <w:tmpl w:val="FFFFFFFF"/>
    <w:lvl w:ilvl="0" w:tplc="1E621EB6">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EC94DA7"/>
    <w:multiLevelType w:val="hybridMultilevel"/>
    <w:tmpl w:val="7E1EA3F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0E23C5D"/>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CD1687"/>
    <w:multiLevelType w:val="hybridMultilevel"/>
    <w:tmpl w:val="D6F2B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212E8B"/>
    <w:multiLevelType w:val="hybridMultilevel"/>
    <w:tmpl w:val="C082E91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71A4B8B"/>
    <w:multiLevelType w:val="hybridMultilevel"/>
    <w:tmpl w:val="C082E91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D8572DC"/>
    <w:multiLevelType w:val="hybridMultilevel"/>
    <w:tmpl w:val="3990AF9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F5220CD"/>
    <w:multiLevelType w:val="hybridMultilevel"/>
    <w:tmpl w:val="699A8F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D33124"/>
    <w:multiLevelType w:val="hybridMultilevel"/>
    <w:tmpl w:val="F73EA62E"/>
    <w:lvl w:ilvl="0" w:tplc="93082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6D27F2"/>
    <w:multiLevelType w:val="hybridMultilevel"/>
    <w:tmpl w:val="FFFFFFFF"/>
    <w:lvl w:ilvl="0" w:tplc="1E621EB6">
      <w:start w:val="1"/>
      <w:numFmt w:val="lowerLetter"/>
      <w:lvlText w:val="%1)"/>
      <w:lvlJc w:val="left"/>
      <w:pPr>
        <w:ind w:left="862" w:hanging="360"/>
      </w:pPr>
      <w:rPr>
        <w:rFonts w:cs="Times New Roman" w:hint="default"/>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3" w15:restartNumberingAfterBreak="0">
    <w:nsid w:val="43CE6896"/>
    <w:multiLevelType w:val="hybridMultilevel"/>
    <w:tmpl w:val="8EA25598"/>
    <w:lvl w:ilvl="0" w:tplc="B16894F2">
      <w:start w:val="1"/>
      <w:numFmt w:val="decimal"/>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7875871"/>
    <w:multiLevelType w:val="hybridMultilevel"/>
    <w:tmpl w:val="83DAA75E"/>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79B5866"/>
    <w:multiLevelType w:val="hybridMultilevel"/>
    <w:tmpl w:val="7E1EA3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3E3C84"/>
    <w:multiLevelType w:val="hybridMultilevel"/>
    <w:tmpl w:val="F73EA62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E45600E"/>
    <w:multiLevelType w:val="hybridMultilevel"/>
    <w:tmpl w:val="C9BE340C"/>
    <w:lvl w:ilvl="0" w:tplc="EBA0F31A">
      <w:start w:val="1"/>
      <w:numFmt w:val="lowerLetter"/>
      <w:lvlText w:val="%1)"/>
      <w:lvlJc w:val="left"/>
      <w:pPr>
        <w:ind w:left="1189" w:hanging="4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4E4A2DB5"/>
    <w:multiLevelType w:val="hybridMultilevel"/>
    <w:tmpl w:val="F73EA62E"/>
    <w:lvl w:ilvl="0" w:tplc="93082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027ACE"/>
    <w:multiLevelType w:val="hybridMultilevel"/>
    <w:tmpl w:val="F9B41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76D4F"/>
    <w:multiLevelType w:val="hybridMultilevel"/>
    <w:tmpl w:val="FFFFFFFF"/>
    <w:lvl w:ilvl="0" w:tplc="7F1E1E6E">
      <w:start w:val="1"/>
      <w:numFmt w:val="decimal"/>
      <w:lvlText w:val="%1)"/>
      <w:lvlJc w:val="left"/>
      <w:pPr>
        <w:ind w:left="402" w:hanging="260"/>
      </w:pPr>
      <w:rPr>
        <w:rFonts w:ascii="Times New Roman" w:eastAsia="Times New Roman" w:hAnsi="Times New Roman" w:cs="Times New Roman" w:hint="default"/>
        <w:b/>
        <w:bCs/>
        <w:w w:val="99"/>
        <w:sz w:val="26"/>
        <w:szCs w:val="26"/>
      </w:rPr>
    </w:lvl>
    <w:lvl w:ilvl="1" w:tplc="7E981D26">
      <w:start w:val="1"/>
      <w:numFmt w:val="lowerLetter"/>
      <w:lvlText w:val="%2)"/>
      <w:lvlJc w:val="left"/>
      <w:pPr>
        <w:ind w:left="387" w:hanging="246"/>
      </w:pPr>
      <w:rPr>
        <w:rFonts w:cs="Times New Roman" w:hint="default"/>
        <w:spacing w:val="-1"/>
        <w:w w:val="100"/>
        <w:sz w:val="26"/>
        <w:szCs w:val="26"/>
      </w:rPr>
    </w:lvl>
    <w:lvl w:ilvl="2" w:tplc="4704DF28">
      <w:start w:val="1"/>
      <w:numFmt w:val="decimal"/>
      <w:lvlText w:val="%3."/>
      <w:lvlJc w:val="left"/>
      <w:pPr>
        <w:ind w:left="1135" w:hanging="286"/>
      </w:pPr>
      <w:rPr>
        <w:rFonts w:ascii="Times New Roman" w:eastAsia="Times New Roman" w:hAnsi="Times New Roman" w:cs="Times New Roman" w:hint="default"/>
        <w:b/>
        <w:bCs/>
        <w:w w:val="100"/>
        <w:sz w:val="26"/>
        <w:szCs w:val="26"/>
      </w:rPr>
    </w:lvl>
    <w:lvl w:ilvl="3" w:tplc="F33E4096">
      <w:start w:val="1"/>
      <w:numFmt w:val="decimal"/>
      <w:lvlText w:val="%4)"/>
      <w:lvlJc w:val="left"/>
      <w:pPr>
        <w:ind w:left="142" w:hanging="260"/>
      </w:pPr>
      <w:rPr>
        <w:rFonts w:ascii="Times New Roman" w:eastAsia="Times New Roman" w:hAnsi="Times New Roman" w:cs="Times New Roman" w:hint="default"/>
        <w:w w:val="100"/>
        <w:sz w:val="26"/>
        <w:szCs w:val="26"/>
      </w:rPr>
    </w:lvl>
    <w:lvl w:ilvl="4" w:tplc="E89E7270">
      <w:numFmt w:val="bullet"/>
      <w:lvlText w:val="•"/>
      <w:lvlJc w:val="left"/>
      <w:pPr>
        <w:ind w:left="2400" w:hanging="260"/>
      </w:pPr>
      <w:rPr>
        <w:rFonts w:hint="default"/>
      </w:rPr>
    </w:lvl>
    <w:lvl w:ilvl="5" w:tplc="8C3075B6">
      <w:numFmt w:val="bullet"/>
      <w:lvlText w:val="•"/>
      <w:lvlJc w:val="left"/>
      <w:pPr>
        <w:ind w:left="3661" w:hanging="260"/>
      </w:pPr>
      <w:rPr>
        <w:rFonts w:hint="default"/>
      </w:rPr>
    </w:lvl>
    <w:lvl w:ilvl="6" w:tplc="49E2F30E">
      <w:numFmt w:val="bullet"/>
      <w:lvlText w:val="•"/>
      <w:lvlJc w:val="left"/>
      <w:pPr>
        <w:ind w:left="4922" w:hanging="260"/>
      </w:pPr>
      <w:rPr>
        <w:rFonts w:hint="default"/>
      </w:rPr>
    </w:lvl>
    <w:lvl w:ilvl="7" w:tplc="EE5E2870">
      <w:numFmt w:val="bullet"/>
      <w:lvlText w:val="•"/>
      <w:lvlJc w:val="left"/>
      <w:pPr>
        <w:ind w:left="6183" w:hanging="260"/>
      </w:pPr>
      <w:rPr>
        <w:rFonts w:hint="default"/>
      </w:rPr>
    </w:lvl>
    <w:lvl w:ilvl="8" w:tplc="AD8C4162">
      <w:numFmt w:val="bullet"/>
      <w:lvlText w:val="•"/>
      <w:lvlJc w:val="left"/>
      <w:pPr>
        <w:ind w:left="7444" w:hanging="260"/>
      </w:pPr>
      <w:rPr>
        <w:rFonts w:hint="default"/>
      </w:rPr>
    </w:lvl>
  </w:abstractNum>
  <w:abstractNum w:abstractNumId="31" w15:restartNumberingAfterBreak="0">
    <w:nsid w:val="557400CB"/>
    <w:multiLevelType w:val="hybridMultilevel"/>
    <w:tmpl w:val="F73EA62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6D610CC"/>
    <w:multiLevelType w:val="hybridMultilevel"/>
    <w:tmpl w:val="F9B41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860B79"/>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265BB0"/>
    <w:multiLevelType w:val="hybridMultilevel"/>
    <w:tmpl w:val="4EB4C6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58124A"/>
    <w:multiLevelType w:val="hybridMultilevel"/>
    <w:tmpl w:val="FFFFFFFF"/>
    <w:lvl w:ilvl="0" w:tplc="649C4918">
      <w:start w:val="1"/>
      <w:numFmt w:val="decimal"/>
      <w:lvlText w:val="%1."/>
      <w:lvlJc w:val="left"/>
      <w:pPr>
        <w:ind w:left="142" w:hanging="240"/>
      </w:pPr>
      <w:rPr>
        <w:rFonts w:ascii="Times New Roman" w:eastAsia="Times New Roman" w:hAnsi="Times New Roman" w:cs="Times New Roman" w:hint="default"/>
        <w:b/>
        <w:bCs/>
        <w:w w:val="100"/>
        <w:sz w:val="20"/>
        <w:szCs w:val="20"/>
      </w:rPr>
    </w:lvl>
    <w:lvl w:ilvl="1" w:tplc="04180011">
      <w:start w:val="1"/>
      <w:numFmt w:val="decimal"/>
      <w:lvlText w:val="%2)"/>
      <w:lvlJc w:val="left"/>
      <w:pPr>
        <w:ind w:left="1222" w:hanging="360"/>
      </w:pPr>
      <w:rPr>
        <w:rFonts w:cs="Times New Roman" w:hint="default"/>
        <w:spacing w:val="0"/>
        <w:w w:val="100"/>
        <w:sz w:val="26"/>
        <w:szCs w:val="26"/>
      </w:rPr>
    </w:lvl>
    <w:lvl w:ilvl="2" w:tplc="25383E8A">
      <w:start w:val="1"/>
      <w:numFmt w:val="decimal"/>
      <w:lvlText w:val="%3."/>
      <w:lvlJc w:val="left"/>
      <w:pPr>
        <w:ind w:left="2901" w:hanging="361"/>
      </w:pPr>
      <w:rPr>
        <w:rFonts w:ascii="Times New Roman" w:eastAsia="Times New Roman" w:hAnsi="Times New Roman" w:cs="Times New Roman" w:hint="default"/>
        <w:b/>
        <w:bCs/>
        <w:w w:val="100"/>
        <w:sz w:val="24"/>
        <w:szCs w:val="24"/>
      </w:rPr>
    </w:lvl>
    <w:lvl w:ilvl="3" w:tplc="9B3029C8">
      <w:numFmt w:val="bullet"/>
      <w:lvlText w:val="•"/>
      <w:lvlJc w:val="left"/>
      <w:pPr>
        <w:ind w:left="4500" w:hanging="361"/>
      </w:pPr>
      <w:rPr>
        <w:rFonts w:hint="default"/>
      </w:rPr>
    </w:lvl>
    <w:lvl w:ilvl="4" w:tplc="3E9EC8C2">
      <w:numFmt w:val="bullet"/>
      <w:lvlText w:val="•"/>
      <w:lvlJc w:val="left"/>
      <w:pPr>
        <w:ind w:left="5280" w:hanging="361"/>
      </w:pPr>
      <w:rPr>
        <w:rFonts w:hint="default"/>
      </w:rPr>
    </w:lvl>
    <w:lvl w:ilvl="5" w:tplc="3FF4BE2C">
      <w:numFmt w:val="bullet"/>
      <w:lvlText w:val="•"/>
      <w:lvlJc w:val="left"/>
      <w:pPr>
        <w:ind w:left="6061" w:hanging="361"/>
      </w:pPr>
      <w:rPr>
        <w:rFonts w:hint="default"/>
      </w:rPr>
    </w:lvl>
    <w:lvl w:ilvl="6" w:tplc="2D86C066">
      <w:numFmt w:val="bullet"/>
      <w:lvlText w:val="•"/>
      <w:lvlJc w:val="left"/>
      <w:pPr>
        <w:ind w:left="6842" w:hanging="361"/>
      </w:pPr>
      <w:rPr>
        <w:rFonts w:hint="default"/>
      </w:rPr>
    </w:lvl>
    <w:lvl w:ilvl="7" w:tplc="BDB4475C">
      <w:numFmt w:val="bullet"/>
      <w:lvlText w:val="•"/>
      <w:lvlJc w:val="left"/>
      <w:pPr>
        <w:ind w:left="7623" w:hanging="361"/>
      </w:pPr>
      <w:rPr>
        <w:rFonts w:hint="default"/>
      </w:rPr>
    </w:lvl>
    <w:lvl w:ilvl="8" w:tplc="1CBCD480">
      <w:numFmt w:val="bullet"/>
      <w:lvlText w:val="•"/>
      <w:lvlJc w:val="left"/>
      <w:pPr>
        <w:ind w:left="8404" w:hanging="361"/>
      </w:pPr>
      <w:rPr>
        <w:rFonts w:hint="default"/>
      </w:rPr>
    </w:lvl>
  </w:abstractNum>
  <w:abstractNum w:abstractNumId="36" w15:restartNumberingAfterBreak="0">
    <w:nsid w:val="5FD708BC"/>
    <w:multiLevelType w:val="hybridMultilevel"/>
    <w:tmpl w:val="FFFFFFFF"/>
    <w:lvl w:ilvl="0" w:tplc="7F1E1E6E">
      <w:start w:val="1"/>
      <w:numFmt w:val="decimal"/>
      <w:lvlText w:val="%1)"/>
      <w:lvlJc w:val="left"/>
      <w:pPr>
        <w:ind w:left="402" w:hanging="260"/>
      </w:pPr>
      <w:rPr>
        <w:rFonts w:ascii="Times New Roman" w:eastAsia="Times New Roman" w:hAnsi="Times New Roman" w:cs="Times New Roman" w:hint="default"/>
        <w:b/>
        <w:bCs/>
        <w:w w:val="99"/>
        <w:sz w:val="26"/>
        <w:szCs w:val="26"/>
      </w:rPr>
    </w:lvl>
    <w:lvl w:ilvl="1" w:tplc="7E981D26">
      <w:start w:val="1"/>
      <w:numFmt w:val="lowerLetter"/>
      <w:lvlText w:val="%2)"/>
      <w:lvlJc w:val="left"/>
      <w:pPr>
        <w:ind w:left="387" w:hanging="246"/>
      </w:pPr>
      <w:rPr>
        <w:rFonts w:cs="Times New Roman" w:hint="default"/>
        <w:spacing w:val="-1"/>
        <w:w w:val="100"/>
        <w:sz w:val="26"/>
        <w:szCs w:val="26"/>
      </w:rPr>
    </w:lvl>
    <w:lvl w:ilvl="2" w:tplc="4704DF28">
      <w:start w:val="1"/>
      <w:numFmt w:val="decimal"/>
      <w:lvlText w:val="%3."/>
      <w:lvlJc w:val="left"/>
      <w:pPr>
        <w:ind w:left="1135" w:hanging="286"/>
      </w:pPr>
      <w:rPr>
        <w:rFonts w:ascii="Times New Roman" w:eastAsia="Times New Roman" w:hAnsi="Times New Roman" w:cs="Times New Roman" w:hint="default"/>
        <w:b/>
        <w:bCs/>
        <w:w w:val="100"/>
        <w:sz w:val="26"/>
        <w:szCs w:val="26"/>
      </w:rPr>
    </w:lvl>
    <w:lvl w:ilvl="3" w:tplc="F33E4096">
      <w:start w:val="1"/>
      <w:numFmt w:val="decimal"/>
      <w:lvlText w:val="%4)"/>
      <w:lvlJc w:val="left"/>
      <w:pPr>
        <w:ind w:left="142" w:hanging="260"/>
      </w:pPr>
      <w:rPr>
        <w:rFonts w:ascii="Times New Roman" w:eastAsia="Times New Roman" w:hAnsi="Times New Roman" w:cs="Times New Roman" w:hint="default"/>
        <w:w w:val="100"/>
        <w:sz w:val="26"/>
        <w:szCs w:val="26"/>
      </w:rPr>
    </w:lvl>
    <w:lvl w:ilvl="4" w:tplc="E89E7270">
      <w:numFmt w:val="bullet"/>
      <w:lvlText w:val="•"/>
      <w:lvlJc w:val="left"/>
      <w:pPr>
        <w:ind w:left="2400" w:hanging="260"/>
      </w:pPr>
      <w:rPr>
        <w:rFonts w:hint="default"/>
      </w:rPr>
    </w:lvl>
    <w:lvl w:ilvl="5" w:tplc="8C3075B6">
      <w:numFmt w:val="bullet"/>
      <w:lvlText w:val="•"/>
      <w:lvlJc w:val="left"/>
      <w:pPr>
        <w:ind w:left="3661" w:hanging="260"/>
      </w:pPr>
      <w:rPr>
        <w:rFonts w:hint="default"/>
      </w:rPr>
    </w:lvl>
    <w:lvl w:ilvl="6" w:tplc="49E2F30E">
      <w:numFmt w:val="bullet"/>
      <w:lvlText w:val="•"/>
      <w:lvlJc w:val="left"/>
      <w:pPr>
        <w:ind w:left="4922" w:hanging="260"/>
      </w:pPr>
      <w:rPr>
        <w:rFonts w:hint="default"/>
      </w:rPr>
    </w:lvl>
    <w:lvl w:ilvl="7" w:tplc="EE5E2870">
      <w:numFmt w:val="bullet"/>
      <w:lvlText w:val="•"/>
      <w:lvlJc w:val="left"/>
      <w:pPr>
        <w:ind w:left="6183" w:hanging="260"/>
      </w:pPr>
      <w:rPr>
        <w:rFonts w:hint="default"/>
      </w:rPr>
    </w:lvl>
    <w:lvl w:ilvl="8" w:tplc="AD8C4162">
      <w:numFmt w:val="bullet"/>
      <w:lvlText w:val="•"/>
      <w:lvlJc w:val="left"/>
      <w:pPr>
        <w:ind w:left="7444" w:hanging="260"/>
      </w:pPr>
      <w:rPr>
        <w:rFonts w:hint="default"/>
      </w:rPr>
    </w:lvl>
  </w:abstractNum>
  <w:abstractNum w:abstractNumId="37" w15:restartNumberingAfterBreak="0">
    <w:nsid w:val="61FA7009"/>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3E15E8"/>
    <w:multiLevelType w:val="hybridMultilevel"/>
    <w:tmpl w:val="4C0823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64096"/>
    <w:multiLevelType w:val="hybridMultilevel"/>
    <w:tmpl w:val="9E96536C"/>
    <w:lvl w:ilvl="0" w:tplc="3D763B3A">
      <w:start w:val="5"/>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0" w15:restartNumberingAfterBreak="0">
    <w:nsid w:val="6B2128DE"/>
    <w:multiLevelType w:val="hybridMultilevel"/>
    <w:tmpl w:val="F73EA62E"/>
    <w:lvl w:ilvl="0" w:tplc="93082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904759"/>
    <w:multiLevelType w:val="multilevel"/>
    <w:tmpl w:val="E696B742"/>
    <w:lvl w:ilvl="0">
      <w:start w:val="5"/>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D0C3203"/>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2B4692"/>
    <w:multiLevelType w:val="hybridMultilevel"/>
    <w:tmpl w:val="699A8FB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6F531637"/>
    <w:multiLevelType w:val="hybridMultilevel"/>
    <w:tmpl w:val="FFFFFFFF"/>
    <w:lvl w:ilvl="0" w:tplc="1E621EB6">
      <w:start w:val="1"/>
      <w:numFmt w:val="lowerLetter"/>
      <w:lvlText w:val="%1)"/>
      <w:lvlJc w:val="left"/>
      <w:pPr>
        <w:ind w:left="862" w:hanging="360"/>
      </w:pPr>
      <w:rPr>
        <w:rFonts w:cs="Times New Roman" w:hint="default"/>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5" w15:restartNumberingAfterBreak="0">
    <w:nsid w:val="71B16347"/>
    <w:multiLevelType w:val="hybridMultilevel"/>
    <w:tmpl w:val="DA1053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96BC5"/>
    <w:multiLevelType w:val="multilevel"/>
    <w:tmpl w:val="4AFE680A"/>
    <w:lvl w:ilvl="0">
      <w:start w:val="4"/>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7" w15:restartNumberingAfterBreak="0">
    <w:nsid w:val="77E31C57"/>
    <w:multiLevelType w:val="hybridMultilevel"/>
    <w:tmpl w:val="FFFFFFFF"/>
    <w:lvl w:ilvl="0" w:tplc="EE9EC8BE">
      <w:numFmt w:val="bullet"/>
      <w:lvlText w:val="-"/>
      <w:lvlJc w:val="left"/>
      <w:pPr>
        <w:ind w:left="142" w:hanging="140"/>
      </w:pPr>
      <w:rPr>
        <w:rFonts w:ascii="Times New Roman" w:eastAsia="Times New Roman" w:hAnsi="Times New Roman" w:hint="default"/>
        <w:w w:val="99"/>
        <w:sz w:val="24"/>
      </w:rPr>
    </w:lvl>
    <w:lvl w:ilvl="1" w:tplc="B19AF754">
      <w:numFmt w:val="bullet"/>
      <w:lvlText w:val="•"/>
      <w:lvlJc w:val="left"/>
      <w:pPr>
        <w:ind w:left="1122" w:hanging="140"/>
      </w:pPr>
      <w:rPr>
        <w:rFonts w:hint="default"/>
      </w:rPr>
    </w:lvl>
    <w:lvl w:ilvl="2" w:tplc="1CD6BDDA">
      <w:numFmt w:val="bullet"/>
      <w:lvlText w:val="•"/>
      <w:lvlJc w:val="left"/>
      <w:pPr>
        <w:ind w:left="2105" w:hanging="140"/>
      </w:pPr>
      <w:rPr>
        <w:rFonts w:hint="default"/>
      </w:rPr>
    </w:lvl>
    <w:lvl w:ilvl="3" w:tplc="F8962AA6">
      <w:numFmt w:val="bullet"/>
      <w:lvlText w:val="•"/>
      <w:lvlJc w:val="left"/>
      <w:pPr>
        <w:ind w:left="3087" w:hanging="140"/>
      </w:pPr>
      <w:rPr>
        <w:rFonts w:hint="default"/>
      </w:rPr>
    </w:lvl>
    <w:lvl w:ilvl="4" w:tplc="8ABE0BB4">
      <w:numFmt w:val="bullet"/>
      <w:lvlText w:val="•"/>
      <w:lvlJc w:val="left"/>
      <w:pPr>
        <w:ind w:left="4070" w:hanging="140"/>
      </w:pPr>
      <w:rPr>
        <w:rFonts w:hint="default"/>
      </w:rPr>
    </w:lvl>
    <w:lvl w:ilvl="5" w:tplc="5192B8C0">
      <w:numFmt w:val="bullet"/>
      <w:lvlText w:val="•"/>
      <w:lvlJc w:val="left"/>
      <w:pPr>
        <w:ind w:left="5053" w:hanging="140"/>
      </w:pPr>
      <w:rPr>
        <w:rFonts w:hint="default"/>
      </w:rPr>
    </w:lvl>
    <w:lvl w:ilvl="6" w:tplc="30B4DC9A">
      <w:numFmt w:val="bullet"/>
      <w:lvlText w:val="•"/>
      <w:lvlJc w:val="left"/>
      <w:pPr>
        <w:ind w:left="6035" w:hanging="140"/>
      </w:pPr>
      <w:rPr>
        <w:rFonts w:hint="default"/>
      </w:rPr>
    </w:lvl>
    <w:lvl w:ilvl="7" w:tplc="855A4E18">
      <w:numFmt w:val="bullet"/>
      <w:lvlText w:val="•"/>
      <w:lvlJc w:val="left"/>
      <w:pPr>
        <w:ind w:left="7018" w:hanging="140"/>
      </w:pPr>
      <w:rPr>
        <w:rFonts w:hint="default"/>
      </w:rPr>
    </w:lvl>
    <w:lvl w:ilvl="8" w:tplc="40B23780">
      <w:numFmt w:val="bullet"/>
      <w:lvlText w:val="•"/>
      <w:lvlJc w:val="left"/>
      <w:pPr>
        <w:ind w:left="8001" w:hanging="140"/>
      </w:pPr>
      <w:rPr>
        <w:rFonts w:hint="default"/>
      </w:rPr>
    </w:lvl>
  </w:abstractNum>
  <w:abstractNum w:abstractNumId="48" w15:restartNumberingAfterBreak="0">
    <w:nsid w:val="7FAD723E"/>
    <w:multiLevelType w:val="hybridMultilevel"/>
    <w:tmpl w:val="F73EA62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8"/>
  </w:num>
  <w:num w:numId="2">
    <w:abstractNumId w:val="29"/>
  </w:num>
  <w:num w:numId="3">
    <w:abstractNumId w:val="11"/>
  </w:num>
  <w:num w:numId="4">
    <w:abstractNumId w:val="32"/>
  </w:num>
  <w:num w:numId="5">
    <w:abstractNumId w:val="16"/>
  </w:num>
  <w:num w:numId="6">
    <w:abstractNumId w:val="34"/>
  </w:num>
  <w:num w:numId="7">
    <w:abstractNumId w:val="17"/>
  </w:num>
  <w:num w:numId="8">
    <w:abstractNumId w:val="38"/>
  </w:num>
  <w:num w:numId="9">
    <w:abstractNumId w:val="45"/>
  </w:num>
  <w:num w:numId="10">
    <w:abstractNumId w:val="3"/>
  </w:num>
  <w:num w:numId="11">
    <w:abstractNumId w:val="7"/>
  </w:num>
  <w:num w:numId="12">
    <w:abstractNumId w:val="47"/>
  </w:num>
  <w:num w:numId="13">
    <w:abstractNumId w:val="30"/>
  </w:num>
  <w:num w:numId="14">
    <w:abstractNumId w:val="12"/>
  </w:num>
  <w:num w:numId="15">
    <w:abstractNumId w:val="22"/>
  </w:num>
  <w:num w:numId="16">
    <w:abstractNumId w:val="36"/>
  </w:num>
  <w:num w:numId="17">
    <w:abstractNumId w:val="13"/>
  </w:num>
  <w:num w:numId="18">
    <w:abstractNumId w:val="44"/>
  </w:num>
  <w:num w:numId="19">
    <w:abstractNumId w:val="39"/>
  </w:num>
  <w:num w:numId="20">
    <w:abstractNumId w:val="27"/>
  </w:num>
  <w:num w:numId="21">
    <w:abstractNumId w:val="37"/>
  </w:num>
  <w:num w:numId="22">
    <w:abstractNumId w:val="21"/>
  </w:num>
  <w:num w:numId="23">
    <w:abstractNumId w:val="2"/>
  </w:num>
  <w:num w:numId="24">
    <w:abstractNumId w:val="4"/>
  </w:num>
  <w:num w:numId="25">
    <w:abstractNumId w:val="15"/>
  </w:num>
  <w:num w:numId="26">
    <w:abstractNumId w:val="28"/>
  </w:num>
  <w:num w:numId="27">
    <w:abstractNumId w:val="6"/>
  </w:num>
  <w:num w:numId="28">
    <w:abstractNumId w:val="46"/>
  </w:num>
  <w:num w:numId="29">
    <w:abstractNumId w:val="33"/>
  </w:num>
  <w:num w:numId="30">
    <w:abstractNumId w:val="40"/>
  </w:num>
  <w:num w:numId="31">
    <w:abstractNumId w:val="41"/>
  </w:num>
  <w:num w:numId="32">
    <w:abstractNumId w:val="5"/>
  </w:num>
  <w:num w:numId="33">
    <w:abstractNumId w:val="8"/>
  </w:num>
  <w:num w:numId="34">
    <w:abstractNumId w:val="42"/>
  </w:num>
  <w:num w:numId="35">
    <w:abstractNumId w:val="48"/>
  </w:num>
  <w:num w:numId="36">
    <w:abstractNumId w:val="19"/>
  </w:num>
  <w:num w:numId="37">
    <w:abstractNumId w:val="35"/>
  </w:num>
  <w:num w:numId="38">
    <w:abstractNumId w:val="10"/>
  </w:num>
  <w:num w:numId="39">
    <w:abstractNumId w:val="26"/>
  </w:num>
  <w:num w:numId="40">
    <w:abstractNumId w:val="1"/>
  </w:num>
  <w:num w:numId="41">
    <w:abstractNumId w:val="0"/>
  </w:num>
  <w:num w:numId="42">
    <w:abstractNumId w:val="24"/>
  </w:num>
  <w:num w:numId="43">
    <w:abstractNumId w:val="31"/>
  </w:num>
  <w:num w:numId="44">
    <w:abstractNumId w:val="43"/>
  </w:num>
  <w:num w:numId="45">
    <w:abstractNumId w:val="20"/>
  </w:num>
  <w:num w:numId="46">
    <w:abstractNumId w:val="23"/>
  </w:num>
  <w:num w:numId="47">
    <w:abstractNumId w:val="9"/>
  </w:num>
  <w:num w:numId="48">
    <w:abstractNumId w:val="14"/>
  </w:num>
  <w:num w:numId="49">
    <w:abstractNumId w:val="2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Windows Live" w15:userId="1e128c5fc372af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5AC"/>
    <w:rsid w:val="00005CF9"/>
    <w:rsid w:val="0000744B"/>
    <w:rsid w:val="00011CAA"/>
    <w:rsid w:val="00012B12"/>
    <w:rsid w:val="00022705"/>
    <w:rsid w:val="00023DD8"/>
    <w:rsid w:val="00023DDD"/>
    <w:rsid w:val="00024F04"/>
    <w:rsid w:val="000259A4"/>
    <w:rsid w:val="00030F51"/>
    <w:rsid w:val="00031812"/>
    <w:rsid w:val="00042506"/>
    <w:rsid w:val="0004408B"/>
    <w:rsid w:val="00044984"/>
    <w:rsid w:val="00051CC1"/>
    <w:rsid w:val="00061548"/>
    <w:rsid w:val="00061559"/>
    <w:rsid w:val="0007100F"/>
    <w:rsid w:val="0007679F"/>
    <w:rsid w:val="00095824"/>
    <w:rsid w:val="000A0314"/>
    <w:rsid w:val="000A17D5"/>
    <w:rsid w:val="000A218A"/>
    <w:rsid w:val="000B3198"/>
    <w:rsid w:val="000B3EB4"/>
    <w:rsid w:val="000B6813"/>
    <w:rsid w:val="000B77BD"/>
    <w:rsid w:val="000C4CCC"/>
    <w:rsid w:val="000C4FFA"/>
    <w:rsid w:val="000C6EF2"/>
    <w:rsid w:val="000D241D"/>
    <w:rsid w:val="000D3BF8"/>
    <w:rsid w:val="000F20C5"/>
    <w:rsid w:val="000F2F04"/>
    <w:rsid w:val="000F362C"/>
    <w:rsid w:val="001017A4"/>
    <w:rsid w:val="00105958"/>
    <w:rsid w:val="001146A7"/>
    <w:rsid w:val="00114899"/>
    <w:rsid w:val="0012081B"/>
    <w:rsid w:val="00120E24"/>
    <w:rsid w:val="00120EEC"/>
    <w:rsid w:val="0012179B"/>
    <w:rsid w:val="00130E4C"/>
    <w:rsid w:val="00130EA7"/>
    <w:rsid w:val="0014208E"/>
    <w:rsid w:val="00154E33"/>
    <w:rsid w:val="0015572C"/>
    <w:rsid w:val="00156276"/>
    <w:rsid w:val="00160247"/>
    <w:rsid w:val="001626FD"/>
    <w:rsid w:val="001732BF"/>
    <w:rsid w:val="00185289"/>
    <w:rsid w:val="00185E86"/>
    <w:rsid w:val="001A0F2B"/>
    <w:rsid w:val="001B517E"/>
    <w:rsid w:val="001D0B40"/>
    <w:rsid w:val="001D58AE"/>
    <w:rsid w:val="001E3EC8"/>
    <w:rsid w:val="001E4796"/>
    <w:rsid w:val="001E7C1D"/>
    <w:rsid w:val="00200AFD"/>
    <w:rsid w:val="00201E99"/>
    <w:rsid w:val="0020775E"/>
    <w:rsid w:val="0021010A"/>
    <w:rsid w:val="0021259B"/>
    <w:rsid w:val="00212D25"/>
    <w:rsid w:val="0021300F"/>
    <w:rsid w:val="00214762"/>
    <w:rsid w:val="00222F8D"/>
    <w:rsid w:val="00225D39"/>
    <w:rsid w:val="00230F3F"/>
    <w:rsid w:val="002327A2"/>
    <w:rsid w:val="0023596D"/>
    <w:rsid w:val="00236E20"/>
    <w:rsid w:val="002423E4"/>
    <w:rsid w:val="00263B3D"/>
    <w:rsid w:val="002648D7"/>
    <w:rsid w:val="002837CB"/>
    <w:rsid w:val="0029000D"/>
    <w:rsid w:val="00294F30"/>
    <w:rsid w:val="00296A6F"/>
    <w:rsid w:val="0029789A"/>
    <w:rsid w:val="002A7392"/>
    <w:rsid w:val="002B2ED8"/>
    <w:rsid w:val="002B43BD"/>
    <w:rsid w:val="002C2B11"/>
    <w:rsid w:val="002D4AF3"/>
    <w:rsid w:val="002D5F51"/>
    <w:rsid w:val="002E5B8C"/>
    <w:rsid w:val="002E71DA"/>
    <w:rsid w:val="002E7E43"/>
    <w:rsid w:val="002F7ECE"/>
    <w:rsid w:val="00302920"/>
    <w:rsid w:val="0030328A"/>
    <w:rsid w:val="00303637"/>
    <w:rsid w:val="00311CBD"/>
    <w:rsid w:val="003126F4"/>
    <w:rsid w:val="00314F83"/>
    <w:rsid w:val="003155CF"/>
    <w:rsid w:val="0031792C"/>
    <w:rsid w:val="003252E9"/>
    <w:rsid w:val="00327231"/>
    <w:rsid w:val="003306C4"/>
    <w:rsid w:val="003348CE"/>
    <w:rsid w:val="00334FC8"/>
    <w:rsid w:val="00337356"/>
    <w:rsid w:val="00351E5C"/>
    <w:rsid w:val="00357007"/>
    <w:rsid w:val="00360059"/>
    <w:rsid w:val="00361F76"/>
    <w:rsid w:val="00366DB6"/>
    <w:rsid w:val="003722FD"/>
    <w:rsid w:val="00380534"/>
    <w:rsid w:val="00383026"/>
    <w:rsid w:val="003869EE"/>
    <w:rsid w:val="00396557"/>
    <w:rsid w:val="003A08E8"/>
    <w:rsid w:val="003B2C8E"/>
    <w:rsid w:val="003B748A"/>
    <w:rsid w:val="003B7CEF"/>
    <w:rsid w:val="003D0E27"/>
    <w:rsid w:val="003E0636"/>
    <w:rsid w:val="003E501F"/>
    <w:rsid w:val="003E7323"/>
    <w:rsid w:val="003F02E8"/>
    <w:rsid w:val="003F28D7"/>
    <w:rsid w:val="003F5446"/>
    <w:rsid w:val="004078F7"/>
    <w:rsid w:val="00407914"/>
    <w:rsid w:val="00407EE1"/>
    <w:rsid w:val="00440B35"/>
    <w:rsid w:val="00454C14"/>
    <w:rsid w:val="004603BD"/>
    <w:rsid w:val="00464848"/>
    <w:rsid w:val="00466450"/>
    <w:rsid w:val="00480B6F"/>
    <w:rsid w:val="00481379"/>
    <w:rsid w:val="00484127"/>
    <w:rsid w:val="00486882"/>
    <w:rsid w:val="00487F85"/>
    <w:rsid w:val="00491CE1"/>
    <w:rsid w:val="004A0B7F"/>
    <w:rsid w:val="004A22E3"/>
    <w:rsid w:val="004B055D"/>
    <w:rsid w:val="004B31CA"/>
    <w:rsid w:val="004B3CCF"/>
    <w:rsid w:val="004C3352"/>
    <w:rsid w:val="004D7580"/>
    <w:rsid w:val="004E0F3F"/>
    <w:rsid w:val="004F5E32"/>
    <w:rsid w:val="00501092"/>
    <w:rsid w:val="0050192F"/>
    <w:rsid w:val="00501CD8"/>
    <w:rsid w:val="00504067"/>
    <w:rsid w:val="005103BF"/>
    <w:rsid w:val="00511EC3"/>
    <w:rsid w:val="00512DD9"/>
    <w:rsid w:val="0051393D"/>
    <w:rsid w:val="00515C09"/>
    <w:rsid w:val="00531032"/>
    <w:rsid w:val="00540614"/>
    <w:rsid w:val="00544C44"/>
    <w:rsid w:val="0055409D"/>
    <w:rsid w:val="00556480"/>
    <w:rsid w:val="005600C8"/>
    <w:rsid w:val="00580CE8"/>
    <w:rsid w:val="00585B5D"/>
    <w:rsid w:val="005924FE"/>
    <w:rsid w:val="005A23D6"/>
    <w:rsid w:val="005A42D8"/>
    <w:rsid w:val="005B3F95"/>
    <w:rsid w:val="005B5818"/>
    <w:rsid w:val="005C69CA"/>
    <w:rsid w:val="005D59DF"/>
    <w:rsid w:val="005D76D4"/>
    <w:rsid w:val="005E18BB"/>
    <w:rsid w:val="005E7084"/>
    <w:rsid w:val="005F0B3E"/>
    <w:rsid w:val="005F1045"/>
    <w:rsid w:val="005F6A36"/>
    <w:rsid w:val="00611C15"/>
    <w:rsid w:val="006153BF"/>
    <w:rsid w:val="00620AA2"/>
    <w:rsid w:val="00621A7A"/>
    <w:rsid w:val="00621E9D"/>
    <w:rsid w:val="00630505"/>
    <w:rsid w:val="00635EEA"/>
    <w:rsid w:val="006369AA"/>
    <w:rsid w:val="00642004"/>
    <w:rsid w:val="00651E8C"/>
    <w:rsid w:val="00663CA2"/>
    <w:rsid w:val="006B7EB6"/>
    <w:rsid w:val="006C31B0"/>
    <w:rsid w:val="006C6D05"/>
    <w:rsid w:val="006C6EDB"/>
    <w:rsid w:val="006D39DA"/>
    <w:rsid w:val="006E1698"/>
    <w:rsid w:val="006E5872"/>
    <w:rsid w:val="006E7D31"/>
    <w:rsid w:val="006E7E65"/>
    <w:rsid w:val="00700FFD"/>
    <w:rsid w:val="007045F4"/>
    <w:rsid w:val="007062A7"/>
    <w:rsid w:val="00710B42"/>
    <w:rsid w:val="00714FD2"/>
    <w:rsid w:val="00737C8A"/>
    <w:rsid w:val="00740464"/>
    <w:rsid w:val="00744B8B"/>
    <w:rsid w:val="00750516"/>
    <w:rsid w:val="00750AB5"/>
    <w:rsid w:val="007512A5"/>
    <w:rsid w:val="00755FB2"/>
    <w:rsid w:val="00757905"/>
    <w:rsid w:val="007675BC"/>
    <w:rsid w:val="007703A8"/>
    <w:rsid w:val="00771C20"/>
    <w:rsid w:val="007B25B7"/>
    <w:rsid w:val="007B7628"/>
    <w:rsid w:val="007C1F50"/>
    <w:rsid w:val="007C230D"/>
    <w:rsid w:val="007D4A78"/>
    <w:rsid w:val="007D5E22"/>
    <w:rsid w:val="007D65B0"/>
    <w:rsid w:val="007E5E49"/>
    <w:rsid w:val="007F05AC"/>
    <w:rsid w:val="007F6750"/>
    <w:rsid w:val="008007A3"/>
    <w:rsid w:val="00807ABC"/>
    <w:rsid w:val="00815055"/>
    <w:rsid w:val="00823A02"/>
    <w:rsid w:val="008427E7"/>
    <w:rsid w:val="00845C99"/>
    <w:rsid w:val="00847FF6"/>
    <w:rsid w:val="00870965"/>
    <w:rsid w:val="008726D4"/>
    <w:rsid w:val="00873284"/>
    <w:rsid w:val="00876C87"/>
    <w:rsid w:val="00877328"/>
    <w:rsid w:val="00883FC0"/>
    <w:rsid w:val="00885B24"/>
    <w:rsid w:val="00885E53"/>
    <w:rsid w:val="00892766"/>
    <w:rsid w:val="00894CC7"/>
    <w:rsid w:val="008B0132"/>
    <w:rsid w:val="008B2430"/>
    <w:rsid w:val="008B75BF"/>
    <w:rsid w:val="008C3E5A"/>
    <w:rsid w:val="008C57BF"/>
    <w:rsid w:val="008D35CF"/>
    <w:rsid w:val="008D64CC"/>
    <w:rsid w:val="008F5389"/>
    <w:rsid w:val="00901075"/>
    <w:rsid w:val="00904590"/>
    <w:rsid w:val="00933F47"/>
    <w:rsid w:val="00943DA4"/>
    <w:rsid w:val="009451A6"/>
    <w:rsid w:val="00954B92"/>
    <w:rsid w:val="00954F42"/>
    <w:rsid w:val="00962B13"/>
    <w:rsid w:val="0096717F"/>
    <w:rsid w:val="0097770C"/>
    <w:rsid w:val="00980DAE"/>
    <w:rsid w:val="00981722"/>
    <w:rsid w:val="009B0DC7"/>
    <w:rsid w:val="009B2C50"/>
    <w:rsid w:val="009C3E8E"/>
    <w:rsid w:val="009C60B6"/>
    <w:rsid w:val="009C65D7"/>
    <w:rsid w:val="009D0CBB"/>
    <w:rsid w:val="009E01EF"/>
    <w:rsid w:val="009E0EEA"/>
    <w:rsid w:val="009E3207"/>
    <w:rsid w:val="009E44CA"/>
    <w:rsid w:val="009E5227"/>
    <w:rsid w:val="009F23E3"/>
    <w:rsid w:val="009F6C11"/>
    <w:rsid w:val="00A11534"/>
    <w:rsid w:val="00A21653"/>
    <w:rsid w:val="00A21ED6"/>
    <w:rsid w:val="00A27977"/>
    <w:rsid w:val="00A30C05"/>
    <w:rsid w:val="00A31B5A"/>
    <w:rsid w:val="00A35573"/>
    <w:rsid w:val="00A5210B"/>
    <w:rsid w:val="00A53C31"/>
    <w:rsid w:val="00A5572C"/>
    <w:rsid w:val="00A56E67"/>
    <w:rsid w:val="00A6306A"/>
    <w:rsid w:val="00A7149F"/>
    <w:rsid w:val="00A74E59"/>
    <w:rsid w:val="00A852EC"/>
    <w:rsid w:val="00A969A9"/>
    <w:rsid w:val="00AB58DC"/>
    <w:rsid w:val="00AC0DD9"/>
    <w:rsid w:val="00AC46A9"/>
    <w:rsid w:val="00AD3B82"/>
    <w:rsid w:val="00AE1A39"/>
    <w:rsid w:val="00AE7738"/>
    <w:rsid w:val="00B054B9"/>
    <w:rsid w:val="00B15395"/>
    <w:rsid w:val="00B231BB"/>
    <w:rsid w:val="00B250C5"/>
    <w:rsid w:val="00B265FA"/>
    <w:rsid w:val="00B373BC"/>
    <w:rsid w:val="00B62145"/>
    <w:rsid w:val="00B74970"/>
    <w:rsid w:val="00B76797"/>
    <w:rsid w:val="00B77062"/>
    <w:rsid w:val="00B802BA"/>
    <w:rsid w:val="00B84736"/>
    <w:rsid w:val="00B8715F"/>
    <w:rsid w:val="00B876A6"/>
    <w:rsid w:val="00B92DB1"/>
    <w:rsid w:val="00B945C6"/>
    <w:rsid w:val="00B962D9"/>
    <w:rsid w:val="00BA2692"/>
    <w:rsid w:val="00BA2D49"/>
    <w:rsid w:val="00BA4327"/>
    <w:rsid w:val="00BB5132"/>
    <w:rsid w:val="00BB7FFC"/>
    <w:rsid w:val="00BC0E9E"/>
    <w:rsid w:val="00BC21D4"/>
    <w:rsid w:val="00BC5A99"/>
    <w:rsid w:val="00BC5C5A"/>
    <w:rsid w:val="00BD21F6"/>
    <w:rsid w:val="00BD24CA"/>
    <w:rsid w:val="00BD5C6C"/>
    <w:rsid w:val="00BD6CE5"/>
    <w:rsid w:val="00BE76F8"/>
    <w:rsid w:val="00C323A7"/>
    <w:rsid w:val="00C33E14"/>
    <w:rsid w:val="00C377B2"/>
    <w:rsid w:val="00C413BC"/>
    <w:rsid w:val="00C57C8B"/>
    <w:rsid w:val="00C75F7D"/>
    <w:rsid w:val="00C805E3"/>
    <w:rsid w:val="00C87897"/>
    <w:rsid w:val="00C90F34"/>
    <w:rsid w:val="00C91A2D"/>
    <w:rsid w:val="00C92294"/>
    <w:rsid w:val="00CB6578"/>
    <w:rsid w:val="00CC1EE1"/>
    <w:rsid w:val="00CC49B8"/>
    <w:rsid w:val="00CD340C"/>
    <w:rsid w:val="00CD4BEC"/>
    <w:rsid w:val="00CE1FF5"/>
    <w:rsid w:val="00CF0D31"/>
    <w:rsid w:val="00CF17DF"/>
    <w:rsid w:val="00CF502C"/>
    <w:rsid w:val="00CF53E0"/>
    <w:rsid w:val="00D020E0"/>
    <w:rsid w:val="00D03177"/>
    <w:rsid w:val="00D04985"/>
    <w:rsid w:val="00D06D72"/>
    <w:rsid w:val="00D13E60"/>
    <w:rsid w:val="00D16B77"/>
    <w:rsid w:val="00D16CC2"/>
    <w:rsid w:val="00D26378"/>
    <w:rsid w:val="00D27895"/>
    <w:rsid w:val="00D40B70"/>
    <w:rsid w:val="00D419C8"/>
    <w:rsid w:val="00D437FD"/>
    <w:rsid w:val="00D62D6D"/>
    <w:rsid w:val="00D84198"/>
    <w:rsid w:val="00D85085"/>
    <w:rsid w:val="00D862CF"/>
    <w:rsid w:val="00D950EA"/>
    <w:rsid w:val="00DA6089"/>
    <w:rsid w:val="00DB22BE"/>
    <w:rsid w:val="00DC1486"/>
    <w:rsid w:val="00DF447B"/>
    <w:rsid w:val="00E11483"/>
    <w:rsid w:val="00E15978"/>
    <w:rsid w:val="00E17E2E"/>
    <w:rsid w:val="00E20ED6"/>
    <w:rsid w:val="00E22770"/>
    <w:rsid w:val="00E31115"/>
    <w:rsid w:val="00E3248D"/>
    <w:rsid w:val="00E36CBC"/>
    <w:rsid w:val="00E40CDB"/>
    <w:rsid w:val="00E41070"/>
    <w:rsid w:val="00E4311B"/>
    <w:rsid w:val="00E54694"/>
    <w:rsid w:val="00E60B49"/>
    <w:rsid w:val="00E63586"/>
    <w:rsid w:val="00E70826"/>
    <w:rsid w:val="00E7336C"/>
    <w:rsid w:val="00E761E8"/>
    <w:rsid w:val="00E76711"/>
    <w:rsid w:val="00E8019C"/>
    <w:rsid w:val="00E848B0"/>
    <w:rsid w:val="00E85585"/>
    <w:rsid w:val="00E874EB"/>
    <w:rsid w:val="00EA1829"/>
    <w:rsid w:val="00EA4C5B"/>
    <w:rsid w:val="00EB28FA"/>
    <w:rsid w:val="00EB3414"/>
    <w:rsid w:val="00ED1A01"/>
    <w:rsid w:val="00ED525A"/>
    <w:rsid w:val="00EE1506"/>
    <w:rsid w:val="00EE3A5A"/>
    <w:rsid w:val="00EE4E72"/>
    <w:rsid w:val="00EE60C4"/>
    <w:rsid w:val="00EF01B6"/>
    <w:rsid w:val="00EF0216"/>
    <w:rsid w:val="00EF0692"/>
    <w:rsid w:val="00EF19A6"/>
    <w:rsid w:val="00EF4010"/>
    <w:rsid w:val="00F029AD"/>
    <w:rsid w:val="00F039C4"/>
    <w:rsid w:val="00F22AEE"/>
    <w:rsid w:val="00F22E32"/>
    <w:rsid w:val="00F25AF2"/>
    <w:rsid w:val="00F347A4"/>
    <w:rsid w:val="00F473C0"/>
    <w:rsid w:val="00F51DAA"/>
    <w:rsid w:val="00F611F0"/>
    <w:rsid w:val="00F63CDE"/>
    <w:rsid w:val="00F6405F"/>
    <w:rsid w:val="00F71999"/>
    <w:rsid w:val="00F802A7"/>
    <w:rsid w:val="00F811CF"/>
    <w:rsid w:val="00F84DE2"/>
    <w:rsid w:val="00F8746B"/>
    <w:rsid w:val="00F9250B"/>
    <w:rsid w:val="00F9306C"/>
    <w:rsid w:val="00FB1F97"/>
    <w:rsid w:val="00FB2743"/>
    <w:rsid w:val="00FB3F4F"/>
    <w:rsid w:val="00FC210C"/>
    <w:rsid w:val="00FE23A7"/>
    <w:rsid w:val="00FF3092"/>
    <w:rsid w:val="00FF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178D"/>
  <w15:chartTrackingRefBased/>
  <w15:docId w15:val="{C7C88261-8467-4EB3-8DE6-AB690548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A01"/>
    <w:pPr>
      <w:spacing w:after="0" w:line="240" w:lineRule="auto"/>
      <w:ind w:firstLine="709"/>
      <w:jc w:val="both"/>
    </w:pPr>
    <w:rPr>
      <w:rFonts w:ascii="Times New Roman" w:eastAsia="Times New Roman" w:hAnsi="Times New Roman" w:cs="Times New Roman"/>
      <w:sz w:val="20"/>
      <w:szCs w:val="20"/>
    </w:rPr>
  </w:style>
  <w:style w:type="paragraph" w:styleId="1">
    <w:name w:val="heading 1"/>
    <w:basedOn w:val="a"/>
    <w:next w:val="a"/>
    <w:link w:val="10"/>
    <w:qFormat/>
    <w:rsid w:val="00B8715F"/>
    <w:pPr>
      <w:keepNext/>
      <w:spacing w:before="240" w:after="60"/>
      <w:ind w:firstLine="72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A01"/>
    <w:pPr>
      <w:spacing w:after="0" w:line="240" w:lineRule="auto"/>
      <w:ind w:firstLine="709"/>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unhideWhenUsed/>
    <w:rsid w:val="00ED1A01"/>
    <w:pPr>
      <w:spacing w:before="100" w:beforeAutospacing="1" w:after="100" w:afterAutospacing="1"/>
      <w:ind w:firstLine="0"/>
      <w:jc w:val="left"/>
    </w:pPr>
    <w:rPr>
      <w:sz w:val="24"/>
      <w:szCs w:val="24"/>
    </w:rPr>
  </w:style>
  <w:style w:type="paragraph" w:styleId="a5">
    <w:name w:val="List Paragraph"/>
    <w:aliases w:val="List Paragraph 1,List Paragraph1,Абзац списка1,List Paragraph11,Абзац списка2,Scriptoria bullet points,Bullet Points,Liste Paragraf,Normal bullet 2,body 2,List Paragraph2,Ha,References,Indent Paragraph,strikethrough"/>
    <w:basedOn w:val="a"/>
    <w:link w:val="a6"/>
    <w:uiPriority w:val="34"/>
    <w:qFormat/>
    <w:rsid w:val="00ED1A01"/>
    <w:pPr>
      <w:ind w:firstLine="0"/>
      <w:contextualSpacing/>
      <w:jc w:val="left"/>
    </w:pPr>
    <w:rPr>
      <w:lang w:val="ro-RO"/>
    </w:rPr>
  </w:style>
  <w:style w:type="character" w:customStyle="1" w:styleId="a6">
    <w:name w:val="Абзац списка Знак"/>
    <w:aliases w:val="List Paragraph 1 Знак,List Paragraph1 Знак,Абзац списка1 Знак,List Paragraph11 Знак,Абзац списка2 Знак,Scriptoria bullet points Знак,Bullet Points Знак,Liste Paragraf Знак,Normal bullet 2 Знак,body 2 Знак,List Paragraph2 Знак,Ha Знак"/>
    <w:basedOn w:val="a0"/>
    <w:link w:val="a5"/>
    <w:uiPriority w:val="34"/>
    <w:locked/>
    <w:rsid w:val="00ED1A01"/>
    <w:rPr>
      <w:rFonts w:ascii="Times New Roman" w:eastAsia="Times New Roman" w:hAnsi="Times New Roman" w:cs="Times New Roman"/>
      <w:sz w:val="20"/>
      <w:szCs w:val="20"/>
      <w:lang w:val="ro-RO"/>
    </w:rPr>
  </w:style>
  <w:style w:type="paragraph" w:styleId="a7">
    <w:name w:val="Balloon Text"/>
    <w:basedOn w:val="a"/>
    <w:link w:val="a8"/>
    <w:uiPriority w:val="99"/>
    <w:semiHidden/>
    <w:unhideWhenUsed/>
    <w:rsid w:val="00894CC7"/>
    <w:rPr>
      <w:rFonts w:ascii="Segoe UI" w:hAnsi="Segoe UI" w:cs="Segoe UI"/>
      <w:sz w:val="18"/>
      <w:szCs w:val="18"/>
    </w:rPr>
  </w:style>
  <w:style w:type="character" w:customStyle="1" w:styleId="a8">
    <w:name w:val="Текст выноски Знак"/>
    <w:basedOn w:val="a0"/>
    <w:link w:val="a7"/>
    <w:uiPriority w:val="99"/>
    <w:semiHidden/>
    <w:rsid w:val="00894CC7"/>
    <w:rPr>
      <w:rFonts w:ascii="Segoe UI" w:eastAsia="Times New Roman" w:hAnsi="Segoe UI" w:cs="Segoe UI"/>
      <w:sz w:val="18"/>
      <w:szCs w:val="18"/>
    </w:rPr>
  </w:style>
  <w:style w:type="character" w:styleId="a9">
    <w:name w:val="Strong"/>
    <w:basedOn w:val="a0"/>
    <w:uiPriority w:val="22"/>
    <w:qFormat/>
    <w:rsid w:val="00A6306A"/>
    <w:rPr>
      <w:b/>
      <w:bCs/>
    </w:rPr>
  </w:style>
  <w:style w:type="paragraph" w:customStyle="1" w:styleId="Default">
    <w:name w:val="Default"/>
    <w:rsid w:val="0014208E"/>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ko-KR"/>
    </w:rPr>
  </w:style>
  <w:style w:type="character" w:customStyle="1" w:styleId="10">
    <w:name w:val="Заголовок 1 Знак"/>
    <w:basedOn w:val="a0"/>
    <w:link w:val="1"/>
    <w:rsid w:val="00B8715F"/>
    <w:rPr>
      <w:rFonts w:ascii="Arial" w:eastAsia="Times New Roman" w:hAnsi="Arial" w:cs="Times New Roman"/>
      <w:b/>
      <w:kern w:val="28"/>
      <w:sz w:val="28"/>
      <w:szCs w:val="20"/>
    </w:rPr>
  </w:style>
  <w:style w:type="paragraph" w:styleId="aa">
    <w:name w:val="footnote text"/>
    <w:basedOn w:val="a"/>
    <w:link w:val="ab"/>
    <w:uiPriority w:val="99"/>
    <w:semiHidden/>
    <w:unhideWhenUsed/>
    <w:rsid w:val="00E36CBC"/>
  </w:style>
  <w:style w:type="character" w:customStyle="1" w:styleId="ab">
    <w:name w:val="Текст сноски Знак"/>
    <w:basedOn w:val="a0"/>
    <w:link w:val="aa"/>
    <w:uiPriority w:val="99"/>
    <w:semiHidden/>
    <w:rsid w:val="00E36CBC"/>
    <w:rPr>
      <w:rFonts w:ascii="Times New Roman" w:eastAsia="Times New Roman" w:hAnsi="Times New Roman" w:cs="Times New Roman"/>
      <w:sz w:val="20"/>
      <w:szCs w:val="20"/>
    </w:rPr>
  </w:style>
  <w:style w:type="character" w:styleId="ac">
    <w:name w:val="footnote reference"/>
    <w:basedOn w:val="a0"/>
    <w:uiPriority w:val="99"/>
    <w:semiHidden/>
    <w:unhideWhenUsed/>
    <w:rsid w:val="00E36CBC"/>
    <w:rPr>
      <w:vertAlign w:val="superscript"/>
    </w:rPr>
  </w:style>
  <w:style w:type="table" w:customStyle="1" w:styleId="6">
    <w:name w:val="6"/>
    <w:basedOn w:val="a1"/>
    <w:rsid w:val="00962B13"/>
    <w:pPr>
      <w:spacing w:after="0" w:line="240" w:lineRule="auto"/>
      <w:ind w:firstLine="709"/>
      <w:jc w:val="both"/>
    </w:pPr>
    <w:rPr>
      <w:rFonts w:ascii="Times New Roman" w:eastAsia="Times New Roman" w:hAnsi="Times New Roman" w:cs="Times New Roman"/>
      <w:sz w:val="20"/>
      <w:szCs w:val="20"/>
      <w:lang w:val="ro-RO"/>
    </w:rPr>
    <w:tblPr>
      <w:tblStyleRowBandSize w:val="1"/>
      <w:tblStyleColBandSize w:val="1"/>
      <w:tblCellMar>
        <w:left w:w="115" w:type="dxa"/>
        <w:right w:w="115" w:type="dxa"/>
      </w:tblCellMar>
    </w:tblPr>
  </w:style>
  <w:style w:type="paragraph" w:styleId="ad">
    <w:name w:val="No Spacing"/>
    <w:uiPriority w:val="1"/>
    <w:qFormat/>
    <w:rsid w:val="00120EEC"/>
    <w:pPr>
      <w:spacing w:after="0" w:line="240" w:lineRule="auto"/>
      <w:ind w:firstLine="709"/>
      <w:jc w:val="both"/>
    </w:pPr>
    <w:rPr>
      <w:rFonts w:ascii="Times New Roman" w:eastAsia="Times New Roman" w:hAnsi="Times New Roman" w:cs="Times New Roman"/>
      <w:sz w:val="20"/>
      <w:szCs w:val="20"/>
      <w:lang w:val="ro-RO"/>
    </w:rPr>
  </w:style>
  <w:style w:type="paragraph" w:styleId="ae">
    <w:name w:val="Body Text"/>
    <w:basedOn w:val="a"/>
    <w:link w:val="af"/>
    <w:uiPriority w:val="1"/>
    <w:qFormat/>
    <w:rsid w:val="00061559"/>
    <w:pPr>
      <w:widowControl w:val="0"/>
      <w:autoSpaceDE w:val="0"/>
      <w:autoSpaceDN w:val="0"/>
      <w:ind w:firstLine="0"/>
      <w:jc w:val="left"/>
    </w:pPr>
    <w:rPr>
      <w:sz w:val="24"/>
      <w:szCs w:val="24"/>
      <w:lang w:val="ro-RO"/>
    </w:rPr>
  </w:style>
  <w:style w:type="character" w:customStyle="1" w:styleId="af">
    <w:name w:val="Основной текст Знак"/>
    <w:basedOn w:val="a0"/>
    <w:link w:val="ae"/>
    <w:uiPriority w:val="1"/>
    <w:rsid w:val="00061559"/>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476">
      <w:bodyDiv w:val="1"/>
      <w:marLeft w:val="0"/>
      <w:marRight w:val="0"/>
      <w:marTop w:val="0"/>
      <w:marBottom w:val="0"/>
      <w:divBdr>
        <w:top w:val="none" w:sz="0" w:space="0" w:color="auto"/>
        <w:left w:val="none" w:sz="0" w:space="0" w:color="auto"/>
        <w:bottom w:val="none" w:sz="0" w:space="0" w:color="auto"/>
        <w:right w:val="none" w:sz="0" w:space="0" w:color="auto"/>
      </w:divBdr>
    </w:div>
    <w:div w:id="21561603">
      <w:bodyDiv w:val="1"/>
      <w:marLeft w:val="0"/>
      <w:marRight w:val="0"/>
      <w:marTop w:val="0"/>
      <w:marBottom w:val="0"/>
      <w:divBdr>
        <w:top w:val="none" w:sz="0" w:space="0" w:color="auto"/>
        <w:left w:val="none" w:sz="0" w:space="0" w:color="auto"/>
        <w:bottom w:val="none" w:sz="0" w:space="0" w:color="auto"/>
        <w:right w:val="none" w:sz="0" w:space="0" w:color="auto"/>
      </w:divBdr>
    </w:div>
    <w:div w:id="26951312">
      <w:bodyDiv w:val="1"/>
      <w:marLeft w:val="0"/>
      <w:marRight w:val="0"/>
      <w:marTop w:val="0"/>
      <w:marBottom w:val="0"/>
      <w:divBdr>
        <w:top w:val="none" w:sz="0" w:space="0" w:color="auto"/>
        <w:left w:val="none" w:sz="0" w:space="0" w:color="auto"/>
        <w:bottom w:val="none" w:sz="0" w:space="0" w:color="auto"/>
        <w:right w:val="none" w:sz="0" w:space="0" w:color="auto"/>
      </w:divBdr>
    </w:div>
    <w:div w:id="34081076">
      <w:bodyDiv w:val="1"/>
      <w:marLeft w:val="0"/>
      <w:marRight w:val="0"/>
      <w:marTop w:val="0"/>
      <w:marBottom w:val="0"/>
      <w:divBdr>
        <w:top w:val="none" w:sz="0" w:space="0" w:color="auto"/>
        <w:left w:val="none" w:sz="0" w:space="0" w:color="auto"/>
        <w:bottom w:val="none" w:sz="0" w:space="0" w:color="auto"/>
        <w:right w:val="none" w:sz="0" w:space="0" w:color="auto"/>
      </w:divBdr>
    </w:div>
    <w:div w:id="42802527">
      <w:bodyDiv w:val="1"/>
      <w:marLeft w:val="0"/>
      <w:marRight w:val="0"/>
      <w:marTop w:val="0"/>
      <w:marBottom w:val="0"/>
      <w:divBdr>
        <w:top w:val="none" w:sz="0" w:space="0" w:color="auto"/>
        <w:left w:val="none" w:sz="0" w:space="0" w:color="auto"/>
        <w:bottom w:val="none" w:sz="0" w:space="0" w:color="auto"/>
        <w:right w:val="none" w:sz="0" w:space="0" w:color="auto"/>
      </w:divBdr>
    </w:div>
    <w:div w:id="53167130">
      <w:bodyDiv w:val="1"/>
      <w:marLeft w:val="0"/>
      <w:marRight w:val="0"/>
      <w:marTop w:val="0"/>
      <w:marBottom w:val="0"/>
      <w:divBdr>
        <w:top w:val="none" w:sz="0" w:space="0" w:color="auto"/>
        <w:left w:val="none" w:sz="0" w:space="0" w:color="auto"/>
        <w:bottom w:val="none" w:sz="0" w:space="0" w:color="auto"/>
        <w:right w:val="none" w:sz="0" w:space="0" w:color="auto"/>
      </w:divBdr>
    </w:div>
    <w:div w:id="58216409">
      <w:bodyDiv w:val="1"/>
      <w:marLeft w:val="0"/>
      <w:marRight w:val="0"/>
      <w:marTop w:val="0"/>
      <w:marBottom w:val="0"/>
      <w:divBdr>
        <w:top w:val="none" w:sz="0" w:space="0" w:color="auto"/>
        <w:left w:val="none" w:sz="0" w:space="0" w:color="auto"/>
        <w:bottom w:val="none" w:sz="0" w:space="0" w:color="auto"/>
        <w:right w:val="none" w:sz="0" w:space="0" w:color="auto"/>
      </w:divBdr>
    </w:div>
    <w:div w:id="60061584">
      <w:bodyDiv w:val="1"/>
      <w:marLeft w:val="0"/>
      <w:marRight w:val="0"/>
      <w:marTop w:val="0"/>
      <w:marBottom w:val="0"/>
      <w:divBdr>
        <w:top w:val="none" w:sz="0" w:space="0" w:color="auto"/>
        <w:left w:val="none" w:sz="0" w:space="0" w:color="auto"/>
        <w:bottom w:val="none" w:sz="0" w:space="0" w:color="auto"/>
        <w:right w:val="none" w:sz="0" w:space="0" w:color="auto"/>
      </w:divBdr>
    </w:div>
    <w:div w:id="66148228">
      <w:bodyDiv w:val="1"/>
      <w:marLeft w:val="0"/>
      <w:marRight w:val="0"/>
      <w:marTop w:val="0"/>
      <w:marBottom w:val="0"/>
      <w:divBdr>
        <w:top w:val="none" w:sz="0" w:space="0" w:color="auto"/>
        <w:left w:val="none" w:sz="0" w:space="0" w:color="auto"/>
        <w:bottom w:val="none" w:sz="0" w:space="0" w:color="auto"/>
        <w:right w:val="none" w:sz="0" w:space="0" w:color="auto"/>
      </w:divBdr>
    </w:div>
    <w:div w:id="77022790">
      <w:bodyDiv w:val="1"/>
      <w:marLeft w:val="0"/>
      <w:marRight w:val="0"/>
      <w:marTop w:val="0"/>
      <w:marBottom w:val="0"/>
      <w:divBdr>
        <w:top w:val="none" w:sz="0" w:space="0" w:color="auto"/>
        <w:left w:val="none" w:sz="0" w:space="0" w:color="auto"/>
        <w:bottom w:val="none" w:sz="0" w:space="0" w:color="auto"/>
        <w:right w:val="none" w:sz="0" w:space="0" w:color="auto"/>
      </w:divBdr>
    </w:div>
    <w:div w:id="85076253">
      <w:bodyDiv w:val="1"/>
      <w:marLeft w:val="0"/>
      <w:marRight w:val="0"/>
      <w:marTop w:val="0"/>
      <w:marBottom w:val="0"/>
      <w:divBdr>
        <w:top w:val="none" w:sz="0" w:space="0" w:color="auto"/>
        <w:left w:val="none" w:sz="0" w:space="0" w:color="auto"/>
        <w:bottom w:val="none" w:sz="0" w:space="0" w:color="auto"/>
        <w:right w:val="none" w:sz="0" w:space="0" w:color="auto"/>
      </w:divBdr>
    </w:div>
    <w:div w:id="122233009">
      <w:bodyDiv w:val="1"/>
      <w:marLeft w:val="0"/>
      <w:marRight w:val="0"/>
      <w:marTop w:val="0"/>
      <w:marBottom w:val="0"/>
      <w:divBdr>
        <w:top w:val="none" w:sz="0" w:space="0" w:color="auto"/>
        <w:left w:val="none" w:sz="0" w:space="0" w:color="auto"/>
        <w:bottom w:val="none" w:sz="0" w:space="0" w:color="auto"/>
        <w:right w:val="none" w:sz="0" w:space="0" w:color="auto"/>
      </w:divBdr>
    </w:div>
    <w:div w:id="124396346">
      <w:bodyDiv w:val="1"/>
      <w:marLeft w:val="0"/>
      <w:marRight w:val="0"/>
      <w:marTop w:val="0"/>
      <w:marBottom w:val="0"/>
      <w:divBdr>
        <w:top w:val="none" w:sz="0" w:space="0" w:color="auto"/>
        <w:left w:val="none" w:sz="0" w:space="0" w:color="auto"/>
        <w:bottom w:val="none" w:sz="0" w:space="0" w:color="auto"/>
        <w:right w:val="none" w:sz="0" w:space="0" w:color="auto"/>
      </w:divBdr>
    </w:div>
    <w:div w:id="124928233">
      <w:bodyDiv w:val="1"/>
      <w:marLeft w:val="0"/>
      <w:marRight w:val="0"/>
      <w:marTop w:val="0"/>
      <w:marBottom w:val="0"/>
      <w:divBdr>
        <w:top w:val="none" w:sz="0" w:space="0" w:color="auto"/>
        <w:left w:val="none" w:sz="0" w:space="0" w:color="auto"/>
        <w:bottom w:val="none" w:sz="0" w:space="0" w:color="auto"/>
        <w:right w:val="none" w:sz="0" w:space="0" w:color="auto"/>
      </w:divBdr>
    </w:div>
    <w:div w:id="148909932">
      <w:bodyDiv w:val="1"/>
      <w:marLeft w:val="0"/>
      <w:marRight w:val="0"/>
      <w:marTop w:val="0"/>
      <w:marBottom w:val="0"/>
      <w:divBdr>
        <w:top w:val="none" w:sz="0" w:space="0" w:color="auto"/>
        <w:left w:val="none" w:sz="0" w:space="0" w:color="auto"/>
        <w:bottom w:val="none" w:sz="0" w:space="0" w:color="auto"/>
        <w:right w:val="none" w:sz="0" w:space="0" w:color="auto"/>
      </w:divBdr>
    </w:div>
    <w:div w:id="163209269">
      <w:bodyDiv w:val="1"/>
      <w:marLeft w:val="0"/>
      <w:marRight w:val="0"/>
      <w:marTop w:val="0"/>
      <w:marBottom w:val="0"/>
      <w:divBdr>
        <w:top w:val="none" w:sz="0" w:space="0" w:color="auto"/>
        <w:left w:val="none" w:sz="0" w:space="0" w:color="auto"/>
        <w:bottom w:val="none" w:sz="0" w:space="0" w:color="auto"/>
        <w:right w:val="none" w:sz="0" w:space="0" w:color="auto"/>
      </w:divBdr>
    </w:div>
    <w:div w:id="189488532">
      <w:bodyDiv w:val="1"/>
      <w:marLeft w:val="0"/>
      <w:marRight w:val="0"/>
      <w:marTop w:val="0"/>
      <w:marBottom w:val="0"/>
      <w:divBdr>
        <w:top w:val="none" w:sz="0" w:space="0" w:color="auto"/>
        <w:left w:val="none" w:sz="0" w:space="0" w:color="auto"/>
        <w:bottom w:val="none" w:sz="0" w:space="0" w:color="auto"/>
        <w:right w:val="none" w:sz="0" w:space="0" w:color="auto"/>
      </w:divBdr>
    </w:div>
    <w:div w:id="198276508">
      <w:bodyDiv w:val="1"/>
      <w:marLeft w:val="0"/>
      <w:marRight w:val="0"/>
      <w:marTop w:val="0"/>
      <w:marBottom w:val="0"/>
      <w:divBdr>
        <w:top w:val="none" w:sz="0" w:space="0" w:color="auto"/>
        <w:left w:val="none" w:sz="0" w:space="0" w:color="auto"/>
        <w:bottom w:val="none" w:sz="0" w:space="0" w:color="auto"/>
        <w:right w:val="none" w:sz="0" w:space="0" w:color="auto"/>
      </w:divBdr>
    </w:div>
    <w:div w:id="201094986">
      <w:bodyDiv w:val="1"/>
      <w:marLeft w:val="0"/>
      <w:marRight w:val="0"/>
      <w:marTop w:val="0"/>
      <w:marBottom w:val="0"/>
      <w:divBdr>
        <w:top w:val="none" w:sz="0" w:space="0" w:color="auto"/>
        <w:left w:val="none" w:sz="0" w:space="0" w:color="auto"/>
        <w:bottom w:val="none" w:sz="0" w:space="0" w:color="auto"/>
        <w:right w:val="none" w:sz="0" w:space="0" w:color="auto"/>
      </w:divBdr>
    </w:div>
    <w:div w:id="217325041">
      <w:bodyDiv w:val="1"/>
      <w:marLeft w:val="0"/>
      <w:marRight w:val="0"/>
      <w:marTop w:val="0"/>
      <w:marBottom w:val="0"/>
      <w:divBdr>
        <w:top w:val="none" w:sz="0" w:space="0" w:color="auto"/>
        <w:left w:val="none" w:sz="0" w:space="0" w:color="auto"/>
        <w:bottom w:val="none" w:sz="0" w:space="0" w:color="auto"/>
        <w:right w:val="none" w:sz="0" w:space="0" w:color="auto"/>
      </w:divBdr>
    </w:div>
    <w:div w:id="225645899">
      <w:bodyDiv w:val="1"/>
      <w:marLeft w:val="0"/>
      <w:marRight w:val="0"/>
      <w:marTop w:val="0"/>
      <w:marBottom w:val="0"/>
      <w:divBdr>
        <w:top w:val="none" w:sz="0" w:space="0" w:color="auto"/>
        <w:left w:val="none" w:sz="0" w:space="0" w:color="auto"/>
        <w:bottom w:val="none" w:sz="0" w:space="0" w:color="auto"/>
        <w:right w:val="none" w:sz="0" w:space="0" w:color="auto"/>
      </w:divBdr>
    </w:div>
    <w:div w:id="232467595">
      <w:bodyDiv w:val="1"/>
      <w:marLeft w:val="0"/>
      <w:marRight w:val="0"/>
      <w:marTop w:val="0"/>
      <w:marBottom w:val="0"/>
      <w:divBdr>
        <w:top w:val="none" w:sz="0" w:space="0" w:color="auto"/>
        <w:left w:val="none" w:sz="0" w:space="0" w:color="auto"/>
        <w:bottom w:val="none" w:sz="0" w:space="0" w:color="auto"/>
        <w:right w:val="none" w:sz="0" w:space="0" w:color="auto"/>
      </w:divBdr>
    </w:div>
    <w:div w:id="241374703">
      <w:bodyDiv w:val="1"/>
      <w:marLeft w:val="0"/>
      <w:marRight w:val="0"/>
      <w:marTop w:val="0"/>
      <w:marBottom w:val="0"/>
      <w:divBdr>
        <w:top w:val="none" w:sz="0" w:space="0" w:color="auto"/>
        <w:left w:val="none" w:sz="0" w:space="0" w:color="auto"/>
        <w:bottom w:val="none" w:sz="0" w:space="0" w:color="auto"/>
        <w:right w:val="none" w:sz="0" w:space="0" w:color="auto"/>
      </w:divBdr>
    </w:div>
    <w:div w:id="245458286">
      <w:bodyDiv w:val="1"/>
      <w:marLeft w:val="0"/>
      <w:marRight w:val="0"/>
      <w:marTop w:val="0"/>
      <w:marBottom w:val="0"/>
      <w:divBdr>
        <w:top w:val="none" w:sz="0" w:space="0" w:color="auto"/>
        <w:left w:val="none" w:sz="0" w:space="0" w:color="auto"/>
        <w:bottom w:val="none" w:sz="0" w:space="0" w:color="auto"/>
        <w:right w:val="none" w:sz="0" w:space="0" w:color="auto"/>
      </w:divBdr>
    </w:div>
    <w:div w:id="250700181">
      <w:bodyDiv w:val="1"/>
      <w:marLeft w:val="0"/>
      <w:marRight w:val="0"/>
      <w:marTop w:val="0"/>
      <w:marBottom w:val="0"/>
      <w:divBdr>
        <w:top w:val="none" w:sz="0" w:space="0" w:color="auto"/>
        <w:left w:val="none" w:sz="0" w:space="0" w:color="auto"/>
        <w:bottom w:val="none" w:sz="0" w:space="0" w:color="auto"/>
        <w:right w:val="none" w:sz="0" w:space="0" w:color="auto"/>
      </w:divBdr>
    </w:div>
    <w:div w:id="255291668">
      <w:bodyDiv w:val="1"/>
      <w:marLeft w:val="0"/>
      <w:marRight w:val="0"/>
      <w:marTop w:val="0"/>
      <w:marBottom w:val="0"/>
      <w:divBdr>
        <w:top w:val="none" w:sz="0" w:space="0" w:color="auto"/>
        <w:left w:val="none" w:sz="0" w:space="0" w:color="auto"/>
        <w:bottom w:val="none" w:sz="0" w:space="0" w:color="auto"/>
        <w:right w:val="none" w:sz="0" w:space="0" w:color="auto"/>
      </w:divBdr>
    </w:div>
    <w:div w:id="264077101">
      <w:bodyDiv w:val="1"/>
      <w:marLeft w:val="0"/>
      <w:marRight w:val="0"/>
      <w:marTop w:val="0"/>
      <w:marBottom w:val="0"/>
      <w:divBdr>
        <w:top w:val="none" w:sz="0" w:space="0" w:color="auto"/>
        <w:left w:val="none" w:sz="0" w:space="0" w:color="auto"/>
        <w:bottom w:val="none" w:sz="0" w:space="0" w:color="auto"/>
        <w:right w:val="none" w:sz="0" w:space="0" w:color="auto"/>
      </w:divBdr>
    </w:div>
    <w:div w:id="270742508">
      <w:bodyDiv w:val="1"/>
      <w:marLeft w:val="0"/>
      <w:marRight w:val="0"/>
      <w:marTop w:val="0"/>
      <w:marBottom w:val="0"/>
      <w:divBdr>
        <w:top w:val="none" w:sz="0" w:space="0" w:color="auto"/>
        <w:left w:val="none" w:sz="0" w:space="0" w:color="auto"/>
        <w:bottom w:val="none" w:sz="0" w:space="0" w:color="auto"/>
        <w:right w:val="none" w:sz="0" w:space="0" w:color="auto"/>
      </w:divBdr>
    </w:div>
    <w:div w:id="272978531">
      <w:bodyDiv w:val="1"/>
      <w:marLeft w:val="0"/>
      <w:marRight w:val="0"/>
      <w:marTop w:val="0"/>
      <w:marBottom w:val="0"/>
      <w:divBdr>
        <w:top w:val="none" w:sz="0" w:space="0" w:color="auto"/>
        <w:left w:val="none" w:sz="0" w:space="0" w:color="auto"/>
        <w:bottom w:val="none" w:sz="0" w:space="0" w:color="auto"/>
        <w:right w:val="none" w:sz="0" w:space="0" w:color="auto"/>
      </w:divBdr>
    </w:div>
    <w:div w:id="276257953">
      <w:bodyDiv w:val="1"/>
      <w:marLeft w:val="0"/>
      <w:marRight w:val="0"/>
      <w:marTop w:val="0"/>
      <w:marBottom w:val="0"/>
      <w:divBdr>
        <w:top w:val="none" w:sz="0" w:space="0" w:color="auto"/>
        <w:left w:val="none" w:sz="0" w:space="0" w:color="auto"/>
        <w:bottom w:val="none" w:sz="0" w:space="0" w:color="auto"/>
        <w:right w:val="none" w:sz="0" w:space="0" w:color="auto"/>
      </w:divBdr>
    </w:div>
    <w:div w:id="291790251">
      <w:bodyDiv w:val="1"/>
      <w:marLeft w:val="0"/>
      <w:marRight w:val="0"/>
      <w:marTop w:val="0"/>
      <w:marBottom w:val="0"/>
      <w:divBdr>
        <w:top w:val="none" w:sz="0" w:space="0" w:color="auto"/>
        <w:left w:val="none" w:sz="0" w:space="0" w:color="auto"/>
        <w:bottom w:val="none" w:sz="0" w:space="0" w:color="auto"/>
        <w:right w:val="none" w:sz="0" w:space="0" w:color="auto"/>
      </w:divBdr>
    </w:div>
    <w:div w:id="325985847">
      <w:bodyDiv w:val="1"/>
      <w:marLeft w:val="0"/>
      <w:marRight w:val="0"/>
      <w:marTop w:val="0"/>
      <w:marBottom w:val="0"/>
      <w:divBdr>
        <w:top w:val="none" w:sz="0" w:space="0" w:color="auto"/>
        <w:left w:val="none" w:sz="0" w:space="0" w:color="auto"/>
        <w:bottom w:val="none" w:sz="0" w:space="0" w:color="auto"/>
        <w:right w:val="none" w:sz="0" w:space="0" w:color="auto"/>
      </w:divBdr>
    </w:div>
    <w:div w:id="342705262">
      <w:bodyDiv w:val="1"/>
      <w:marLeft w:val="0"/>
      <w:marRight w:val="0"/>
      <w:marTop w:val="0"/>
      <w:marBottom w:val="0"/>
      <w:divBdr>
        <w:top w:val="none" w:sz="0" w:space="0" w:color="auto"/>
        <w:left w:val="none" w:sz="0" w:space="0" w:color="auto"/>
        <w:bottom w:val="none" w:sz="0" w:space="0" w:color="auto"/>
        <w:right w:val="none" w:sz="0" w:space="0" w:color="auto"/>
      </w:divBdr>
    </w:div>
    <w:div w:id="347946832">
      <w:bodyDiv w:val="1"/>
      <w:marLeft w:val="0"/>
      <w:marRight w:val="0"/>
      <w:marTop w:val="0"/>
      <w:marBottom w:val="0"/>
      <w:divBdr>
        <w:top w:val="none" w:sz="0" w:space="0" w:color="auto"/>
        <w:left w:val="none" w:sz="0" w:space="0" w:color="auto"/>
        <w:bottom w:val="none" w:sz="0" w:space="0" w:color="auto"/>
        <w:right w:val="none" w:sz="0" w:space="0" w:color="auto"/>
      </w:divBdr>
    </w:div>
    <w:div w:id="351999273">
      <w:bodyDiv w:val="1"/>
      <w:marLeft w:val="0"/>
      <w:marRight w:val="0"/>
      <w:marTop w:val="0"/>
      <w:marBottom w:val="0"/>
      <w:divBdr>
        <w:top w:val="none" w:sz="0" w:space="0" w:color="auto"/>
        <w:left w:val="none" w:sz="0" w:space="0" w:color="auto"/>
        <w:bottom w:val="none" w:sz="0" w:space="0" w:color="auto"/>
        <w:right w:val="none" w:sz="0" w:space="0" w:color="auto"/>
      </w:divBdr>
    </w:div>
    <w:div w:id="395317773">
      <w:bodyDiv w:val="1"/>
      <w:marLeft w:val="0"/>
      <w:marRight w:val="0"/>
      <w:marTop w:val="0"/>
      <w:marBottom w:val="0"/>
      <w:divBdr>
        <w:top w:val="none" w:sz="0" w:space="0" w:color="auto"/>
        <w:left w:val="none" w:sz="0" w:space="0" w:color="auto"/>
        <w:bottom w:val="none" w:sz="0" w:space="0" w:color="auto"/>
        <w:right w:val="none" w:sz="0" w:space="0" w:color="auto"/>
      </w:divBdr>
    </w:div>
    <w:div w:id="402987950">
      <w:bodyDiv w:val="1"/>
      <w:marLeft w:val="0"/>
      <w:marRight w:val="0"/>
      <w:marTop w:val="0"/>
      <w:marBottom w:val="0"/>
      <w:divBdr>
        <w:top w:val="none" w:sz="0" w:space="0" w:color="auto"/>
        <w:left w:val="none" w:sz="0" w:space="0" w:color="auto"/>
        <w:bottom w:val="none" w:sz="0" w:space="0" w:color="auto"/>
        <w:right w:val="none" w:sz="0" w:space="0" w:color="auto"/>
      </w:divBdr>
    </w:div>
    <w:div w:id="425885387">
      <w:bodyDiv w:val="1"/>
      <w:marLeft w:val="0"/>
      <w:marRight w:val="0"/>
      <w:marTop w:val="0"/>
      <w:marBottom w:val="0"/>
      <w:divBdr>
        <w:top w:val="none" w:sz="0" w:space="0" w:color="auto"/>
        <w:left w:val="none" w:sz="0" w:space="0" w:color="auto"/>
        <w:bottom w:val="none" w:sz="0" w:space="0" w:color="auto"/>
        <w:right w:val="none" w:sz="0" w:space="0" w:color="auto"/>
      </w:divBdr>
    </w:div>
    <w:div w:id="430517729">
      <w:bodyDiv w:val="1"/>
      <w:marLeft w:val="0"/>
      <w:marRight w:val="0"/>
      <w:marTop w:val="0"/>
      <w:marBottom w:val="0"/>
      <w:divBdr>
        <w:top w:val="none" w:sz="0" w:space="0" w:color="auto"/>
        <w:left w:val="none" w:sz="0" w:space="0" w:color="auto"/>
        <w:bottom w:val="none" w:sz="0" w:space="0" w:color="auto"/>
        <w:right w:val="none" w:sz="0" w:space="0" w:color="auto"/>
      </w:divBdr>
    </w:div>
    <w:div w:id="433601170">
      <w:bodyDiv w:val="1"/>
      <w:marLeft w:val="0"/>
      <w:marRight w:val="0"/>
      <w:marTop w:val="0"/>
      <w:marBottom w:val="0"/>
      <w:divBdr>
        <w:top w:val="none" w:sz="0" w:space="0" w:color="auto"/>
        <w:left w:val="none" w:sz="0" w:space="0" w:color="auto"/>
        <w:bottom w:val="none" w:sz="0" w:space="0" w:color="auto"/>
        <w:right w:val="none" w:sz="0" w:space="0" w:color="auto"/>
      </w:divBdr>
    </w:div>
    <w:div w:id="434784778">
      <w:bodyDiv w:val="1"/>
      <w:marLeft w:val="0"/>
      <w:marRight w:val="0"/>
      <w:marTop w:val="0"/>
      <w:marBottom w:val="0"/>
      <w:divBdr>
        <w:top w:val="none" w:sz="0" w:space="0" w:color="auto"/>
        <w:left w:val="none" w:sz="0" w:space="0" w:color="auto"/>
        <w:bottom w:val="none" w:sz="0" w:space="0" w:color="auto"/>
        <w:right w:val="none" w:sz="0" w:space="0" w:color="auto"/>
      </w:divBdr>
    </w:div>
    <w:div w:id="435248591">
      <w:bodyDiv w:val="1"/>
      <w:marLeft w:val="0"/>
      <w:marRight w:val="0"/>
      <w:marTop w:val="0"/>
      <w:marBottom w:val="0"/>
      <w:divBdr>
        <w:top w:val="none" w:sz="0" w:space="0" w:color="auto"/>
        <w:left w:val="none" w:sz="0" w:space="0" w:color="auto"/>
        <w:bottom w:val="none" w:sz="0" w:space="0" w:color="auto"/>
        <w:right w:val="none" w:sz="0" w:space="0" w:color="auto"/>
      </w:divBdr>
    </w:div>
    <w:div w:id="436679931">
      <w:bodyDiv w:val="1"/>
      <w:marLeft w:val="0"/>
      <w:marRight w:val="0"/>
      <w:marTop w:val="0"/>
      <w:marBottom w:val="0"/>
      <w:divBdr>
        <w:top w:val="none" w:sz="0" w:space="0" w:color="auto"/>
        <w:left w:val="none" w:sz="0" w:space="0" w:color="auto"/>
        <w:bottom w:val="none" w:sz="0" w:space="0" w:color="auto"/>
        <w:right w:val="none" w:sz="0" w:space="0" w:color="auto"/>
      </w:divBdr>
    </w:div>
    <w:div w:id="452213346">
      <w:bodyDiv w:val="1"/>
      <w:marLeft w:val="0"/>
      <w:marRight w:val="0"/>
      <w:marTop w:val="0"/>
      <w:marBottom w:val="0"/>
      <w:divBdr>
        <w:top w:val="none" w:sz="0" w:space="0" w:color="auto"/>
        <w:left w:val="none" w:sz="0" w:space="0" w:color="auto"/>
        <w:bottom w:val="none" w:sz="0" w:space="0" w:color="auto"/>
        <w:right w:val="none" w:sz="0" w:space="0" w:color="auto"/>
      </w:divBdr>
    </w:div>
    <w:div w:id="456918497">
      <w:bodyDiv w:val="1"/>
      <w:marLeft w:val="0"/>
      <w:marRight w:val="0"/>
      <w:marTop w:val="0"/>
      <w:marBottom w:val="0"/>
      <w:divBdr>
        <w:top w:val="none" w:sz="0" w:space="0" w:color="auto"/>
        <w:left w:val="none" w:sz="0" w:space="0" w:color="auto"/>
        <w:bottom w:val="none" w:sz="0" w:space="0" w:color="auto"/>
        <w:right w:val="none" w:sz="0" w:space="0" w:color="auto"/>
      </w:divBdr>
    </w:div>
    <w:div w:id="465591801">
      <w:bodyDiv w:val="1"/>
      <w:marLeft w:val="0"/>
      <w:marRight w:val="0"/>
      <w:marTop w:val="0"/>
      <w:marBottom w:val="0"/>
      <w:divBdr>
        <w:top w:val="none" w:sz="0" w:space="0" w:color="auto"/>
        <w:left w:val="none" w:sz="0" w:space="0" w:color="auto"/>
        <w:bottom w:val="none" w:sz="0" w:space="0" w:color="auto"/>
        <w:right w:val="none" w:sz="0" w:space="0" w:color="auto"/>
      </w:divBdr>
    </w:div>
    <w:div w:id="483358940">
      <w:bodyDiv w:val="1"/>
      <w:marLeft w:val="0"/>
      <w:marRight w:val="0"/>
      <w:marTop w:val="0"/>
      <w:marBottom w:val="0"/>
      <w:divBdr>
        <w:top w:val="none" w:sz="0" w:space="0" w:color="auto"/>
        <w:left w:val="none" w:sz="0" w:space="0" w:color="auto"/>
        <w:bottom w:val="none" w:sz="0" w:space="0" w:color="auto"/>
        <w:right w:val="none" w:sz="0" w:space="0" w:color="auto"/>
      </w:divBdr>
    </w:div>
    <w:div w:id="485245495">
      <w:bodyDiv w:val="1"/>
      <w:marLeft w:val="0"/>
      <w:marRight w:val="0"/>
      <w:marTop w:val="0"/>
      <w:marBottom w:val="0"/>
      <w:divBdr>
        <w:top w:val="none" w:sz="0" w:space="0" w:color="auto"/>
        <w:left w:val="none" w:sz="0" w:space="0" w:color="auto"/>
        <w:bottom w:val="none" w:sz="0" w:space="0" w:color="auto"/>
        <w:right w:val="none" w:sz="0" w:space="0" w:color="auto"/>
      </w:divBdr>
    </w:div>
    <w:div w:id="490218006">
      <w:bodyDiv w:val="1"/>
      <w:marLeft w:val="0"/>
      <w:marRight w:val="0"/>
      <w:marTop w:val="0"/>
      <w:marBottom w:val="0"/>
      <w:divBdr>
        <w:top w:val="none" w:sz="0" w:space="0" w:color="auto"/>
        <w:left w:val="none" w:sz="0" w:space="0" w:color="auto"/>
        <w:bottom w:val="none" w:sz="0" w:space="0" w:color="auto"/>
        <w:right w:val="none" w:sz="0" w:space="0" w:color="auto"/>
      </w:divBdr>
    </w:div>
    <w:div w:id="493374027">
      <w:bodyDiv w:val="1"/>
      <w:marLeft w:val="0"/>
      <w:marRight w:val="0"/>
      <w:marTop w:val="0"/>
      <w:marBottom w:val="0"/>
      <w:divBdr>
        <w:top w:val="none" w:sz="0" w:space="0" w:color="auto"/>
        <w:left w:val="none" w:sz="0" w:space="0" w:color="auto"/>
        <w:bottom w:val="none" w:sz="0" w:space="0" w:color="auto"/>
        <w:right w:val="none" w:sz="0" w:space="0" w:color="auto"/>
      </w:divBdr>
    </w:div>
    <w:div w:id="508328671">
      <w:bodyDiv w:val="1"/>
      <w:marLeft w:val="0"/>
      <w:marRight w:val="0"/>
      <w:marTop w:val="0"/>
      <w:marBottom w:val="0"/>
      <w:divBdr>
        <w:top w:val="none" w:sz="0" w:space="0" w:color="auto"/>
        <w:left w:val="none" w:sz="0" w:space="0" w:color="auto"/>
        <w:bottom w:val="none" w:sz="0" w:space="0" w:color="auto"/>
        <w:right w:val="none" w:sz="0" w:space="0" w:color="auto"/>
      </w:divBdr>
    </w:div>
    <w:div w:id="514461593">
      <w:bodyDiv w:val="1"/>
      <w:marLeft w:val="0"/>
      <w:marRight w:val="0"/>
      <w:marTop w:val="0"/>
      <w:marBottom w:val="0"/>
      <w:divBdr>
        <w:top w:val="none" w:sz="0" w:space="0" w:color="auto"/>
        <w:left w:val="none" w:sz="0" w:space="0" w:color="auto"/>
        <w:bottom w:val="none" w:sz="0" w:space="0" w:color="auto"/>
        <w:right w:val="none" w:sz="0" w:space="0" w:color="auto"/>
      </w:divBdr>
    </w:div>
    <w:div w:id="516576531">
      <w:bodyDiv w:val="1"/>
      <w:marLeft w:val="0"/>
      <w:marRight w:val="0"/>
      <w:marTop w:val="0"/>
      <w:marBottom w:val="0"/>
      <w:divBdr>
        <w:top w:val="none" w:sz="0" w:space="0" w:color="auto"/>
        <w:left w:val="none" w:sz="0" w:space="0" w:color="auto"/>
        <w:bottom w:val="none" w:sz="0" w:space="0" w:color="auto"/>
        <w:right w:val="none" w:sz="0" w:space="0" w:color="auto"/>
      </w:divBdr>
    </w:div>
    <w:div w:id="524292313">
      <w:bodyDiv w:val="1"/>
      <w:marLeft w:val="0"/>
      <w:marRight w:val="0"/>
      <w:marTop w:val="0"/>
      <w:marBottom w:val="0"/>
      <w:divBdr>
        <w:top w:val="none" w:sz="0" w:space="0" w:color="auto"/>
        <w:left w:val="none" w:sz="0" w:space="0" w:color="auto"/>
        <w:bottom w:val="none" w:sz="0" w:space="0" w:color="auto"/>
        <w:right w:val="none" w:sz="0" w:space="0" w:color="auto"/>
      </w:divBdr>
    </w:div>
    <w:div w:id="525366565">
      <w:bodyDiv w:val="1"/>
      <w:marLeft w:val="0"/>
      <w:marRight w:val="0"/>
      <w:marTop w:val="0"/>
      <w:marBottom w:val="0"/>
      <w:divBdr>
        <w:top w:val="none" w:sz="0" w:space="0" w:color="auto"/>
        <w:left w:val="none" w:sz="0" w:space="0" w:color="auto"/>
        <w:bottom w:val="none" w:sz="0" w:space="0" w:color="auto"/>
        <w:right w:val="none" w:sz="0" w:space="0" w:color="auto"/>
      </w:divBdr>
    </w:div>
    <w:div w:id="525797492">
      <w:bodyDiv w:val="1"/>
      <w:marLeft w:val="0"/>
      <w:marRight w:val="0"/>
      <w:marTop w:val="0"/>
      <w:marBottom w:val="0"/>
      <w:divBdr>
        <w:top w:val="none" w:sz="0" w:space="0" w:color="auto"/>
        <w:left w:val="none" w:sz="0" w:space="0" w:color="auto"/>
        <w:bottom w:val="none" w:sz="0" w:space="0" w:color="auto"/>
        <w:right w:val="none" w:sz="0" w:space="0" w:color="auto"/>
      </w:divBdr>
    </w:div>
    <w:div w:id="526680020">
      <w:bodyDiv w:val="1"/>
      <w:marLeft w:val="0"/>
      <w:marRight w:val="0"/>
      <w:marTop w:val="0"/>
      <w:marBottom w:val="0"/>
      <w:divBdr>
        <w:top w:val="none" w:sz="0" w:space="0" w:color="auto"/>
        <w:left w:val="none" w:sz="0" w:space="0" w:color="auto"/>
        <w:bottom w:val="none" w:sz="0" w:space="0" w:color="auto"/>
        <w:right w:val="none" w:sz="0" w:space="0" w:color="auto"/>
      </w:divBdr>
    </w:div>
    <w:div w:id="536963968">
      <w:bodyDiv w:val="1"/>
      <w:marLeft w:val="0"/>
      <w:marRight w:val="0"/>
      <w:marTop w:val="0"/>
      <w:marBottom w:val="0"/>
      <w:divBdr>
        <w:top w:val="none" w:sz="0" w:space="0" w:color="auto"/>
        <w:left w:val="none" w:sz="0" w:space="0" w:color="auto"/>
        <w:bottom w:val="none" w:sz="0" w:space="0" w:color="auto"/>
        <w:right w:val="none" w:sz="0" w:space="0" w:color="auto"/>
      </w:divBdr>
    </w:div>
    <w:div w:id="549003062">
      <w:bodyDiv w:val="1"/>
      <w:marLeft w:val="0"/>
      <w:marRight w:val="0"/>
      <w:marTop w:val="0"/>
      <w:marBottom w:val="0"/>
      <w:divBdr>
        <w:top w:val="none" w:sz="0" w:space="0" w:color="auto"/>
        <w:left w:val="none" w:sz="0" w:space="0" w:color="auto"/>
        <w:bottom w:val="none" w:sz="0" w:space="0" w:color="auto"/>
        <w:right w:val="none" w:sz="0" w:space="0" w:color="auto"/>
      </w:divBdr>
    </w:div>
    <w:div w:id="559168613">
      <w:bodyDiv w:val="1"/>
      <w:marLeft w:val="0"/>
      <w:marRight w:val="0"/>
      <w:marTop w:val="0"/>
      <w:marBottom w:val="0"/>
      <w:divBdr>
        <w:top w:val="none" w:sz="0" w:space="0" w:color="auto"/>
        <w:left w:val="none" w:sz="0" w:space="0" w:color="auto"/>
        <w:bottom w:val="none" w:sz="0" w:space="0" w:color="auto"/>
        <w:right w:val="none" w:sz="0" w:space="0" w:color="auto"/>
      </w:divBdr>
    </w:div>
    <w:div w:id="573009064">
      <w:bodyDiv w:val="1"/>
      <w:marLeft w:val="0"/>
      <w:marRight w:val="0"/>
      <w:marTop w:val="0"/>
      <w:marBottom w:val="0"/>
      <w:divBdr>
        <w:top w:val="none" w:sz="0" w:space="0" w:color="auto"/>
        <w:left w:val="none" w:sz="0" w:space="0" w:color="auto"/>
        <w:bottom w:val="none" w:sz="0" w:space="0" w:color="auto"/>
        <w:right w:val="none" w:sz="0" w:space="0" w:color="auto"/>
      </w:divBdr>
    </w:div>
    <w:div w:id="578448831">
      <w:bodyDiv w:val="1"/>
      <w:marLeft w:val="0"/>
      <w:marRight w:val="0"/>
      <w:marTop w:val="0"/>
      <w:marBottom w:val="0"/>
      <w:divBdr>
        <w:top w:val="none" w:sz="0" w:space="0" w:color="auto"/>
        <w:left w:val="none" w:sz="0" w:space="0" w:color="auto"/>
        <w:bottom w:val="none" w:sz="0" w:space="0" w:color="auto"/>
        <w:right w:val="none" w:sz="0" w:space="0" w:color="auto"/>
      </w:divBdr>
    </w:div>
    <w:div w:id="585386126">
      <w:bodyDiv w:val="1"/>
      <w:marLeft w:val="0"/>
      <w:marRight w:val="0"/>
      <w:marTop w:val="0"/>
      <w:marBottom w:val="0"/>
      <w:divBdr>
        <w:top w:val="none" w:sz="0" w:space="0" w:color="auto"/>
        <w:left w:val="none" w:sz="0" w:space="0" w:color="auto"/>
        <w:bottom w:val="none" w:sz="0" w:space="0" w:color="auto"/>
        <w:right w:val="none" w:sz="0" w:space="0" w:color="auto"/>
      </w:divBdr>
    </w:div>
    <w:div w:id="593050395">
      <w:bodyDiv w:val="1"/>
      <w:marLeft w:val="0"/>
      <w:marRight w:val="0"/>
      <w:marTop w:val="0"/>
      <w:marBottom w:val="0"/>
      <w:divBdr>
        <w:top w:val="none" w:sz="0" w:space="0" w:color="auto"/>
        <w:left w:val="none" w:sz="0" w:space="0" w:color="auto"/>
        <w:bottom w:val="none" w:sz="0" w:space="0" w:color="auto"/>
        <w:right w:val="none" w:sz="0" w:space="0" w:color="auto"/>
      </w:divBdr>
    </w:div>
    <w:div w:id="614411352">
      <w:bodyDiv w:val="1"/>
      <w:marLeft w:val="0"/>
      <w:marRight w:val="0"/>
      <w:marTop w:val="0"/>
      <w:marBottom w:val="0"/>
      <w:divBdr>
        <w:top w:val="none" w:sz="0" w:space="0" w:color="auto"/>
        <w:left w:val="none" w:sz="0" w:space="0" w:color="auto"/>
        <w:bottom w:val="none" w:sz="0" w:space="0" w:color="auto"/>
        <w:right w:val="none" w:sz="0" w:space="0" w:color="auto"/>
      </w:divBdr>
    </w:div>
    <w:div w:id="615334521">
      <w:bodyDiv w:val="1"/>
      <w:marLeft w:val="0"/>
      <w:marRight w:val="0"/>
      <w:marTop w:val="0"/>
      <w:marBottom w:val="0"/>
      <w:divBdr>
        <w:top w:val="none" w:sz="0" w:space="0" w:color="auto"/>
        <w:left w:val="none" w:sz="0" w:space="0" w:color="auto"/>
        <w:bottom w:val="none" w:sz="0" w:space="0" w:color="auto"/>
        <w:right w:val="none" w:sz="0" w:space="0" w:color="auto"/>
      </w:divBdr>
    </w:div>
    <w:div w:id="626661068">
      <w:bodyDiv w:val="1"/>
      <w:marLeft w:val="0"/>
      <w:marRight w:val="0"/>
      <w:marTop w:val="0"/>
      <w:marBottom w:val="0"/>
      <w:divBdr>
        <w:top w:val="none" w:sz="0" w:space="0" w:color="auto"/>
        <w:left w:val="none" w:sz="0" w:space="0" w:color="auto"/>
        <w:bottom w:val="none" w:sz="0" w:space="0" w:color="auto"/>
        <w:right w:val="none" w:sz="0" w:space="0" w:color="auto"/>
      </w:divBdr>
    </w:div>
    <w:div w:id="636449917">
      <w:bodyDiv w:val="1"/>
      <w:marLeft w:val="0"/>
      <w:marRight w:val="0"/>
      <w:marTop w:val="0"/>
      <w:marBottom w:val="0"/>
      <w:divBdr>
        <w:top w:val="none" w:sz="0" w:space="0" w:color="auto"/>
        <w:left w:val="none" w:sz="0" w:space="0" w:color="auto"/>
        <w:bottom w:val="none" w:sz="0" w:space="0" w:color="auto"/>
        <w:right w:val="none" w:sz="0" w:space="0" w:color="auto"/>
      </w:divBdr>
    </w:div>
    <w:div w:id="647171222">
      <w:bodyDiv w:val="1"/>
      <w:marLeft w:val="0"/>
      <w:marRight w:val="0"/>
      <w:marTop w:val="0"/>
      <w:marBottom w:val="0"/>
      <w:divBdr>
        <w:top w:val="none" w:sz="0" w:space="0" w:color="auto"/>
        <w:left w:val="none" w:sz="0" w:space="0" w:color="auto"/>
        <w:bottom w:val="none" w:sz="0" w:space="0" w:color="auto"/>
        <w:right w:val="none" w:sz="0" w:space="0" w:color="auto"/>
      </w:divBdr>
    </w:div>
    <w:div w:id="648363557">
      <w:bodyDiv w:val="1"/>
      <w:marLeft w:val="0"/>
      <w:marRight w:val="0"/>
      <w:marTop w:val="0"/>
      <w:marBottom w:val="0"/>
      <w:divBdr>
        <w:top w:val="none" w:sz="0" w:space="0" w:color="auto"/>
        <w:left w:val="none" w:sz="0" w:space="0" w:color="auto"/>
        <w:bottom w:val="none" w:sz="0" w:space="0" w:color="auto"/>
        <w:right w:val="none" w:sz="0" w:space="0" w:color="auto"/>
      </w:divBdr>
    </w:div>
    <w:div w:id="671832912">
      <w:bodyDiv w:val="1"/>
      <w:marLeft w:val="0"/>
      <w:marRight w:val="0"/>
      <w:marTop w:val="0"/>
      <w:marBottom w:val="0"/>
      <w:divBdr>
        <w:top w:val="none" w:sz="0" w:space="0" w:color="auto"/>
        <w:left w:val="none" w:sz="0" w:space="0" w:color="auto"/>
        <w:bottom w:val="none" w:sz="0" w:space="0" w:color="auto"/>
        <w:right w:val="none" w:sz="0" w:space="0" w:color="auto"/>
      </w:divBdr>
    </w:div>
    <w:div w:id="675302197">
      <w:bodyDiv w:val="1"/>
      <w:marLeft w:val="0"/>
      <w:marRight w:val="0"/>
      <w:marTop w:val="0"/>
      <w:marBottom w:val="0"/>
      <w:divBdr>
        <w:top w:val="none" w:sz="0" w:space="0" w:color="auto"/>
        <w:left w:val="none" w:sz="0" w:space="0" w:color="auto"/>
        <w:bottom w:val="none" w:sz="0" w:space="0" w:color="auto"/>
        <w:right w:val="none" w:sz="0" w:space="0" w:color="auto"/>
      </w:divBdr>
    </w:div>
    <w:div w:id="684214176">
      <w:bodyDiv w:val="1"/>
      <w:marLeft w:val="0"/>
      <w:marRight w:val="0"/>
      <w:marTop w:val="0"/>
      <w:marBottom w:val="0"/>
      <w:divBdr>
        <w:top w:val="none" w:sz="0" w:space="0" w:color="auto"/>
        <w:left w:val="none" w:sz="0" w:space="0" w:color="auto"/>
        <w:bottom w:val="none" w:sz="0" w:space="0" w:color="auto"/>
        <w:right w:val="none" w:sz="0" w:space="0" w:color="auto"/>
      </w:divBdr>
    </w:div>
    <w:div w:id="685985982">
      <w:bodyDiv w:val="1"/>
      <w:marLeft w:val="0"/>
      <w:marRight w:val="0"/>
      <w:marTop w:val="0"/>
      <w:marBottom w:val="0"/>
      <w:divBdr>
        <w:top w:val="none" w:sz="0" w:space="0" w:color="auto"/>
        <w:left w:val="none" w:sz="0" w:space="0" w:color="auto"/>
        <w:bottom w:val="none" w:sz="0" w:space="0" w:color="auto"/>
        <w:right w:val="none" w:sz="0" w:space="0" w:color="auto"/>
      </w:divBdr>
    </w:div>
    <w:div w:id="686058865">
      <w:bodyDiv w:val="1"/>
      <w:marLeft w:val="0"/>
      <w:marRight w:val="0"/>
      <w:marTop w:val="0"/>
      <w:marBottom w:val="0"/>
      <w:divBdr>
        <w:top w:val="none" w:sz="0" w:space="0" w:color="auto"/>
        <w:left w:val="none" w:sz="0" w:space="0" w:color="auto"/>
        <w:bottom w:val="none" w:sz="0" w:space="0" w:color="auto"/>
        <w:right w:val="none" w:sz="0" w:space="0" w:color="auto"/>
      </w:divBdr>
    </w:div>
    <w:div w:id="702243463">
      <w:bodyDiv w:val="1"/>
      <w:marLeft w:val="0"/>
      <w:marRight w:val="0"/>
      <w:marTop w:val="0"/>
      <w:marBottom w:val="0"/>
      <w:divBdr>
        <w:top w:val="none" w:sz="0" w:space="0" w:color="auto"/>
        <w:left w:val="none" w:sz="0" w:space="0" w:color="auto"/>
        <w:bottom w:val="none" w:sz="0" w:space="0" w:color="auto"/>
        <w:right w:val="none" w:sz="0" w:space="0" w:color="auto"/>
      </w:divBdr>
    </w:div>
    <w:div w:id="716587252">
      <w:bodyDiv w:val="1"/>
      <w:marLeft w:val="0"/>
      <w:marRight w:val="0"/>
      <w:marTop w:val="0"/>
      <w:marBottom w:val="0"/>
      <w:divBdr>
        <w:top w:val="none" w:sz="0" w:space="0" w:color="auto"/>
        <w:left w:val="none" w:sz="0" w:space="0" w:color="auto"/>
        <w:bottom w:val="none" w:sz="0" w:space="0" w:color="auto"/>
        <w:right w:val="none" w:sz="0" w:space="0" w:color="auto"/>
      </w:divBdr>
    </w:div>
    <w:div w:id="732772232">
      <w:bodyDiv w:val="1"/>
      <w:marLeft w:val="0"/>
      <w:marRight w:val="0"/>
      <w:marTop w:val="0"/>
      <w:marBottom w:val="0"/>
      <w:divBdr>
        <w:top w:val="none" w:sz="0" w:space="0" w:color="auto"/>
        <w:left w:val="none" w:sz="0" w:space="0" w:color="auto"/>
        <w:bottom w:val="none" w:sz="0" w:space="0" w:color="auto"/>
        <w:right w:val="none" w:sz="0" w:space="0" w:color="auto"/>
      </w:divBdr>
    </w:div>
    <w:div w:id="738985355">
      <w:bodyDiv w:val="1"/>
      <w:marLeft w:val="0"/>
      <w:marRight w:val="0"/>
      <w:marTop w:val="0"/>
      <w:marBottom w:val="0"/>
      <w:divBdr>
        <w:top w:val="none" w:sz="0" w:space="0" w:color="auto"/>
        <w:left w:val="none" w:sz="0" w:space="0" w:color="auto"/>
        <w:bottom w:val="none" w:sz="0" w:space="0" w:color="auto"/>
        <w:right w:val="none" w:sz="0" w:space="0" w:color="auto"/>
      </w:divBdr>
    </w:div>
    <w:div w:id="762606211">
      <w:bodyDiv w:val="1"/>
      <w:marLeft w:val="0"/>
      <w:marRight w:val="0"/>
      <w:marTop w:val="0"/>
      <w:marBottom w:val="0"/>
      <w:divBdr>
        <w:top w:val="none" w:sz="0" w:space="0" w:color="auto"/>
        <w:left w:val="none" w:sz="0" w:space="0" w:color="auto"/>
        <w:bottom w:val="none" w:sz="0" w:space="0" w:color="auto"/>
        <w:right w:val="none" w:sz="0" w:space="0" w:color="auto"/>
      </w:divBdr>
    </w:div>
    <w:div w:id="774979368">
      <w:bodyDiv w:val="1"/>
      <w:marLeft w:val="0"/>
      <w:marRight w:val="0"/>
      <w:marTop w:val="0"/>
      <w:marBottom w:val="0"/>
      <w:divBdr>
        <w:top w:val="none" w:sz="0" w:space="0" w:color="auto"/>
        <w:left w:val="none" w:sz="0" w:space="0" w:color="auto"/>
        <w:bottom w:val="none" w:sz="0" w:space="0" w:color="auto"/>
        <w:right w:val="none" w:sz="0" w:space="0" w:color="auto"/>
      </w:divBdr>
    </w:div>
    <w:div w:id="777723979">
      <w:bodyDiv w:val="1"/>
      <w:marLeft w:val="0"/>
      <w:marRight w:val="0"/>
      <w:marTop w:val="0"/>
      <w:marBottom w:val="0"/>
      <w:divBdr>
        <w:top w:val="none" w:sz="0" w:space="0" w:color="auto"/>
        <w:left w:val="none" w:sz="0" w:space="0" w:color="auto"/>
        <w:bottom w:val="none" w:sz="0" w:space="0" w:color="auto"/>
        <w:right w:val="none" w:sz="0" w:space="0" w:color="auto"/>
      </w:divBdr>
    </w:div>
    <w:div w:id="809790040">
      <w:bodyDiv w:val="1"/>
      <w:marLeft w:val="0"/>
      <w:marRight w:val="0"/>
      <w:marTop w:val="0"/>
      <w:marBottom w:val="0"/>
      <w:divBdr>
        <w:top w:val="none" w:sz="0" w:space="0" w:color="auto"/>
        <w:left w:val="none" w:sz="0" w:space="0" w:color="auto"/>
        <w:bottom w:val="none" w:sz="0" w:space="0" w:color="auto"/>
        <w:right w:val="none" w:sz="0" w:space="0" w:color="auto"/>
      </w:divBdr>
    </w:div>
    <w:div w:id="813178558">
      <w:bodyDiv w:val="1"/>
      <w:marLeft w:val="0"/>
      <w:marRight w:val="0"/>
      <w:marTop w:val="0"/>
      <w:marBottom w:val="0"/>
      <w:divBdr>
        <w:top w:val="none" w:sz="0" w:space="0" w:color="auto"/>
        <w:left w:val="none" w:sz="0" w:space="0" w:color="auto"/>
        <w:bottom w:val="none" w:sz="0" w:space="0" w:color="auto"/>
        <w:right w:val="none" w:sz="0" w:space="0" w:color="auto"/>
      </w:divBdr>
    </w:div>
    <w:div w:id="815415852">
      <w:bodyDiv w:val="1"/>
      <w:marLeft w:val="0"/>
      <w:marRight w:val="0"/>
      <w:marTop w:val="0"/>
      <w:marBottom w:val="0"/>
      <w:divBdr>
        <w:top w:val="none" w:sz="0" w:space="0" w:color="auto"/>
        <w:left w:val="none" w:sz="0" w:space="0" w:color="auto"/>
        <w:bottom w:val="none" w:sz="0" w:space="0" w:color="auto"/>
        <w:right w:val="none" w:sz="0" w:space="0" w:color="auto"/>
      </w:divBdr>
    </w:div>
    <w:div w:id="816260345">
      <w:bodyDiv w:val="1"/>
      <w:marLeft w:val="0"/>
      <w:marRight w:val="0"/>
      <w:marTop w:val="0"/>
      <w:marBottom w:val="0"/>
      <w:divBdr>
        <w:top w:val="none" w:sz="0" w:space="0" w:color="auto"/>
        <w:left w:val="none" w:sz="0" w:space="0" w:color="auto"/>
        <w:bottom w:val="none" w:sz="0" w:space="0" w:color="auto"/>
        <w:right w:val="none" w:sz="0" w:space="0" w:color="auto"/>
      </w:divBdr>
    </w:div>
    <w:div w:id="824055257">
      <w:bodyDiv w:val="1"/>
      <w:marLeft w:val="0"/>
      <w:marRight w:val="0"/>
      <w:marTop w:val="0"/>
      <w:marBottom w:val="0"/>
      <w:divBdr>
        <w:top w:val="none" w:sz="0" w:space="0" w:color="auto"/>
        <w:left w:val="none" w:sz="0" w:space="0" w:color="auto"/>
        <w:bottom w:val="none" w:sz="0" w:space="0" w:color="auto"/>
        <w:right w:val="none" w:sz="0" w:space="0" w:color="auto"/>
      </w:divBdr>
    </w:div>
    <w:div w:id="837426460">
      <w:bodyDiv w:val="1"/>
      <w:marLeft w:val="0"/>
      <w:marRight w:val="0"/>
      <w:marTop w:val="0"/>
      <w:marBottom w:val="0"/>
      <w:divBdr>
        <w:top w:val="none" w:sz="0" w:space="0" w:color="auto"/>
        <w:left w:val="none" w:sz="0" w:space="0" w:color="auto"/>
        <w:bottom w:val="none" w:sz="0" w:space="0" w:color="auto"/>
        <w:right w:val="none" w:sz="0" w:space="0" w:color="auto"/>
      </w:divBdr>
    </w:div>
    <w:div w:id="841358527">
      <w:bodyDiv w:val="1"/>
      <w:marLeft w:val="0"/>
      <w:marRight w:val="0"/>
      <w:marTop w:val="0"/>
      <w:marBottom w:val="0"/>
      <w:divBdr>
        <w:top w:val="none" w:sz="0" w:space="0" w:color="auto"/>
        <w:left w:val="none" w:sz="0" w:space="0" w:color="auto"/>
        <w:bottom w:val="none" w:sz="0" w:space="0" w:color="auto"/>
        <w:right w:val="none" w:sz="0" w:space="0" w:color="auto"/>
      </w:divBdr>
    </w:div>
    <w:div w:id="846870284">
      <w:bodyDiv w:val="1"/>
      <w:marLeft w:val="0"/>
      <w:marRight w:val="0"/>
      <w:marTop w:val="0"/>
      <w:marBottom w:val="0"/>
      <w:divBdr>
        <w:top w:val="none" w:sz="0" w:space="0" w:color="auto"/>
        <w:left w:val="none" w:sz="0" w:space="0" w:color="auto"/>
        <w:bottom w:val="none" w:sz="0" w:space="0" w:color="auto"/>
        <w:right w:val="none" w:sz="0" w:space="0" w:color="auto"/>
      </w:divBdr>
    </w:div>
    <w:div w:id="850534429">
      <w:bodyDiv w:val="1"/>
      <w:marLeft w:val="0"/>
      <w:marRight w:val="0"/>
      <w:marTop w:val="0"/>
      <w:marBottom w:val="0"/>
      <w:divBdr>
        <w:top w:val="none" w:sz="0" w:space="0" w:color="auto"/>
        <w:left w:val="none" w:sz="0" w:space="0" w:color="auto"/>
        <w:bottom w:val="none" w:sz="0" w:space="0" w:color="auto"/>
        <w:right w:val="none" w:sz="0" w:space="0" w:color="auto"/>
      </w:divBdr>
    </w:div>
    <w:div w:id="866993060">
      <w:bodyDiv w:val="1"/>
      <w:marLeft w:val="0"/>
      <w:marRight w:val="0"/>
      <w:marTop w:val="0"/>
      <w:marBottom w:val="0"/>
      <w:divBdr>
        <w:top w:val="none" w:sz="0" w:space="0" w:color="auto"/>
        <w:left w:val="none" w:sz="0" w:space="0" w:color="auto"/>
        <w:bottom w:val="none" w:sz="0" w:space="0" w:color="auto"/>
        <w:right w:val="none" w:sz="0" w:space="0" w:color="auto"/>
      </w:divBdr>
    </w:div>
    <w:div w:id="929461533">
      <w:bodyDiv w:val="1"/>
      <w:marLeft w:val="0"/>
      <w:marRight w:val="0"/>
      <w:marTop w:val="0"/>
      <w:marBottom w:val="0"/>
      <w:divBdr>
        <w:top w:val="none" w:sz="0" w:space="0" w:color="auto"/>
        <w:left w:val="none" w:sz="0" w:space="0" w:color="auto"/>
        <w:bottom w:val="none" w:sz="0" w:space="0" w:color="auto"/>
        <w:right w:val="none" w:sz="0" w:space="0" w:color="auto"/>
      </w:divBdr>
    </w:div>
    <w:div w:id="942109277">
      <w:bodyDiv w:val="1"/>
      <w:marLeft w:val="0"/>
      <w:marRight w:val="0"/>
      <w:marTop w:val="0"/>
      <w:marBottom w:val="0"/>
      <w:divBdr>
        <w:top w:val="none" w:sz="0" w:space="0" w:color="auto"/>
        <w:left w:val="none" w:sz="0" w:space="0" w:color="auto"/>
        <w:bottom w:val="none" w:sz="0" w:space="0" w:color="auto"/>
        <w:right w:val="none" w:sz="0" w:space="0" w:color="auto"/>
      </w:divBdr>
    </w:div>
    <w:div w:id="964821109">
      <w:bodyDiv w:val="1"/>
      <w:marLeft w:val="0"/>
      <w:marRight w:val="0"/>
      <w:marTop w:val="0"/>
      <w:marBottom w:val="0"/>
      <w:divBdr>
        <w:top w:val="none" w:sz="0" w:space="0" w:color="auto"/>
        <w:left w:val="none" w:sz="0" w:space="0" w:color="auto"/>
        <w:bottom w:val="none" w:sz="0" w:space="0" w:color="auto"/>
        <w:right w:val="none" w:sz="0" w:space="0" w:color="auto"/>
      </w:divBdr>
    </w:div>
    <w:div w:id="971906717">
      <w:bodyDiv w:val="1"/>
      <w:marLeft w:val="0"/>
      <w:marRight w:val="0"/>
      <w:marTop w:val="0"/>
      <w:marBottom w:val="0"/>
      <w:divBdr>
        <w:top w:val="none" w:sz="0" w:space="0" w:color="auto"/>
        <w:left w:val="none" w:sz="0" w:space="0" w:color="auto"/>
        <w:bottom w:val="none" w:sz="0" w:space="0" w:color="auto"/>
        <w:right w:val="none" w:sz="0" w:space="0" w:color="auto"/>
      </w:divBdr>
    </w:div>
    <w:div w:id="974991627">
      <w:bodyDiv w:val="1"/>
      <w:marLeft w:val="0"/>
      <w:marRight w:val="0"/>
      <w:marTop w:val="0"/>
      <w:marBottom w:val="0"/>
      <w:divBdr>
        <w:top w:val="none" w:sz="0" w:space="0" w:color="auto"/>
        <w:left w:val="none" w:sz="0" w:space="0" w:color="auto"/>
        <w:bottom w:val="none" w:sz="0" w:space="0" w:color="auto"/>
        <w:right w:val="none" w:sz="0" w:space="0" w:color="auto"/>
      </w:divBdr>
    </w:div>
    <w:div w:id="976106842">
      <w:bodyDiv w:val="1"/>
      <w:marLeft w:val="0"/>
      <w:marRight w:val="0"/>
      <w:marTop w:val="0"/>
      <w:marBottom w:val="0"/>
      <w:divBdr>
        <w:top w:val="none" w:sz="0" w:space="0" w:color="auto"/>
        <w:left w:val="none" w:sz="0" w:space="0" w:color="auto"/>
        <w:bottom w:val="none" w:sz="0" w:space="0" w:color="auto"/>
        <w:right w:val="none" w:sz="0" w:space="0" w:color="auto"/>
      </w:divBdr>
    </w:div>
    <w:div w:id="991637468">
      <w:bodyDiv w:val="1"/>
      <w:marLeft w:val="0"/>
      <w:marRight w:val="0"/>
      <w:marTop w:val="0"/>
      <w:marBottom w:val="0"/>
      <w:divBdr>
        <w:top w:val="none" w:sz="0" w:space="0" w:color="auto"/>
        <w:left w:val="none" w:sz="0" w:space="0" w:color="auto"/>
        <w:bottom w:val="none" w:sz="0" w:space="0" w:color="auto"/>
        <w:right w:val="none" w:sz="0" w:space="0" w:color="auto"/>
      </w:divBdr>
    </w:div>
    <w:div w:id="998924194">
      <w:bodyDiv w:val="1"/>
      <w:marLeft w:val="0"/>
      <w:marRight w:val="0"/>
      <w:marTop w:val="0"/>
      <w:marBottom w:val="0"/>
      <w:divBdr>
        <w:top w:val="none" w:sz="0" w:space="0" w:color="auto"/>
        <w:left w:val="none" w:sz="0" w:space="0" w:color="auto"/>
        <w:bottom w:val="none" w:sz="0" w:space="0" w:color="auto"/>
        <w:right w:val="none" w:sz="0" w:space="0" w:color="auto"/>
      </w:divBdr>
    </w:div>
    <w:div w:id="1025520630">
      <w:bodyDiv w:val="1"/>
      <w:marLeft w:val="0"/>
      <w:marRight w:val="0"/>
      <w:marTop w:val="0"/>
      <w:marBottom w:val="0"/>
      <w:divBdr>
        <w:top w:val="none" w:sz="0" w:space="0" w:color="auto"/>
        <w:left w:val="none" w:sz="0" w:space="0" w:color="auto"/>
        <w:bottom w:val="none" w:sz="0" w:space="0" w:color="auto"/>
        <w:right w:val="none" w:sz="0" w:space="0" w:color="auto"/>
      </w:divBdr>
    </w:div>
    <w:div w:id="1033846047">
      <w:bodyDiv w:val="1"/>
      <w:marLeft w:val="0"/>
      <w:marRight w:val="0"/>
      <w:marTop w:val="0"/>
      <w:marBottom w:val="0"/>
      <w:divBdr>
        <w:top w:val="none" w:sz="0" w:space="0" w:color="auto"/>
        <w:left w:val="none" w:sz="0" w:space="0" w:color="auto"/>
        <w:bottom w:val="none" w:sz="0" w:space="0" w:color="auto"/>
        <w:right w:val="none" w:sz="0" w:space="0" w:color="auto"/>
      </w:divBdr>
    </w:div>
    <w:div w:id="1043821606">
      <w:bodyDiv w:val="1"/>
      <w:marLeft w:val="0"/>
      <w:marRight w:val="0"/>
      <w:marTop w:val="0"/>
      <w:marBottom w:val="0"/>
      <w:divBdr>
        <w:top w:val="none" w:sz="0" w:space="0" w:color="auto"/>
        <w:left w:val="none" w:sz="0" w:space="0" w:color="auto"/>
        <w:bottom w:val="none" w:sz="0" w:space="0" w:color="auto"/>
        <w:right w:val="none" w:sz="0" w:space="0" w:color="auto"/>
      </w:divBdr>
    </w:div>
    <w:div w:id="1062869725">
      <w:bodyDiv w:val="1"/>
      <w:marLeft w:val="0"/>
      <w:marRight w:val="0"/>
      <w:marTop w:val="0"/>
      <w:marBottom w:val="0"/>
      <w:divBdr>
        <w:top w:val="none" w:sz="0" w:space="0" w:color="auto"/>
        <w:left w:val="none" w:sz="0" w:space="0" w:color="auto"/>
        <w:bottom w:val="none" w:sz="0" w:space="0" w:color="auto"/>
        <w:right w:val="none" w:sz="0" w:space="0" w:color="auto"/>
      </w:divBdr>
    </w:div>
    <w:div w:id="1063257215">
      <w:bodyDiv w:val="1"/>
      <w:marLeft w:val="0"/>
      <w:marRight w:val="0"/>
      <w:marTop w:val="0"/>
      <w:marBottom w:val="0"/>
      <w:divBdr>
        <w:top w:val="none" w:sz="0" w:space="0" w:color="auto"/>
        <w:left w:val="none" w:sz="0" w:space="0" w:color="auto"/>
        <w:bottom w:val="none" w:sz="0" w:space="0" w:color="auto"/>
        <w:right w:val="none" w:sz="0" w:space="0" w:color="auto"/>
      </w:divBdr>
    </w:div>
    <w:div w:id="1073890696">
      <w:bodyDiv w:val="1"/>
      <w:marLeft w:val="0"/>
      <w:marRight w:val="0"/>
      <w:marTop w:val="0"/>
      <w:marBottom w:val="0"/>
      <w:divBdr>
        <w:top w:val="none" w:sz="0" w:space="0" w:color="auto"/>
        <w:left w:val="none" w:sz="0" w:space="0" w:color="auto"/>
        <w:bottom w:val="none" w:sz="0" w:space="0" w:color="auto"/>
        <w:right w:val="none" w:sz="0" w:space="0" w:color="auto"/>
      </w:divBdr>
    </w:div>
    <w:div w:id="1076978811">
      <w:bodyDiv w:val="1"/>
      <w:marLeft w:val="0"/>
      <w:marRight w:val="0"/>
      <w:marTop w:val="0"/>
      <w:marBottom w:val="0"/>
      <w:divBdr>
        <w:top w:val="none" w:sz="0" w:space="0" w:color="auto"/>
        <w:left w:val="none" w:sz="0" w:space="0" w:color="auto"/>
        <w:bottom w:val="none" w:sz="0" w:space="0" w:color="auto"/>
        <w:right w:val="none" w:sz="0" w:space="0" w:color="auto"/>
      </w:divBdr>
    </w:div>
    <w:div w:id="1104152993">
      <w:bodyDiv w:val="1"/>
      <w:marLeft w:val="0"/>
      <w:marRight w:val="0"/>
      <w:marTop w:val="0"/>
      <w:marBottom w:val="0"/>
      <w:divBdr>
        <w:top w:val="none" w:sz="0" w:space="0" w:color="auto"/>
        <w:left w:val="none" w:sz="0" w:space="0" w:color="auto"/>
        <w:bottom w:val="none" w:sz="0" w:space="0" w:color="auto"/>
        <w:right w:val="none" w:sz="0" w:space="0" w:color="auto"/>
      </w:divBdr>
    </w:div>
    <w:div w:id="1115372064">
      <w:bodyDiv w:val="1"/>
      <w:marLeft w:val="0"/>
      <w:marRight w:val="0"/>
      <w:marTop w:val="0"/>
      <w:marBottom w:val="0"/>
      <w:divBdr>
        <w:top w:val="none" w:sz="0" w:space="0" w:color="auto"/>
        <w:left w:val="none" w:sz="0" w:space="0" w:color="auto"/>
        <w:bottom w:val="none" w:sz="0" w:space="0" w:color="auto"/>
        <w:right w:val="none" w:sz="0" w:space="0" w:color="auto"/>
      </w:divBdr>
    </w:div>
    <w:div w:id="1142314186">
      <w:bodyDiv w:val="1"/>
      <w:marLeft w:val="0"/>
      <w:marRight w:val="0"/>
      <w:marTop w:val="0"/>
      <w:marBottom w:val="0"/>
      <w:divBdr>
        <w:top w:val="none" w:sz="0" w:space="0" w:color="auto"/>
        <w:left w:val="none" w:sz="0" w:space="0" w:color="auto"/>
        <w:bottom w:val="none" w:sz="0" w:space="0" w:color="auto"/>
        <w:right w:val="none" w:sz="0" w:space="0" w:color="auto"/>
      </w:divBdr>
    </w:div>
    <w:div w:id="1152941134">
      <w:bodyDiv w:val="1"/>
      <w:marLeft w:val="0"/>
      <w:marRight w:val="0"/>
      <w:marTop w:val="0"/>
      <w:marBottom w:val="0"/>
      <w:divBdr>
        <w:top w:val="none" w:sz="0" w:space="0" w:color="auto"/>
        <w:left w:val="none" w:sz="0" w:space="0" w:color="auto"/>
        <w:bottom w:val="none" w:sz="0" w:space="0" w:color="auto"/>
        <w:right w:val="none" w:sz="0" w:space="0" w:color="auto"/>
      </w:divBdr>
    </w:div>
    <w:div w:id="1173109281">
      <w:bodyDiv w:val="1"/>
      <w:marLeft w:val="0"/>
      <w:marRight w:val="0"/>
      <w:marTop w:val="0"/>
      <w:marBottom w:val="0"/>
      <w:divBdr>
        <w:top w:val="none" w:sz="0" w:space="0" w:color="auto"/>
        <w:left w:val="none" w:sz="0" w:space="0" w:color="auto"/>
        <w:bottom w:val="none" w:sz="0" w:space="0" w:color="auto"/>
        <w:right w:val="none" w:sz="0" w:space="0" w:color="auto"/>
      </w:divBdr>
    </w:div>
    <w:div w:id="1184443875">
      <w:bodyDiv w:val="1"/>
      <w:marLeft w:val="0"/>
      <w:marRight w:val="0"/>
      <w:marTop w:val="0"/>
      <w:marBottom w:val="0"/>
      <w:divBdr>
        <w:top w:val="none" w:sz="0" w:space="0" w:color="auto"/>
        <w:left w:val="none" w:sz="0" w:space="0" w:color="auto"/>
        <w:bottom w:val="none" w:sz="0" w:space="0" w:color="auto"/>
        <w:right w:val="none" w:sz="0" w:space="0" w:color="auto"/>
      </w:divBdr>
    </w:div>
    <w:div w:id="1198201089">
      <w:bodyDiv w:val="1"/>
      <w:marLeft w:val="0"/>
      <w:marRight w:val="0"/>
      <w:marTop w:val="0"/>
      <w:marBottom w:val="0"/>
      <w:divBdr>
        <w:top w:val="none" w:sz="0" w:space="0" w:color="auto"/>
        <w:left w:val="none" w:sz="0" w:space="0" w:color="auto"/>
        <w:bottom w:val="none" w:sz="0" w:space="0" w:color="auto"/>
        <w:right w:val="none" w:sz="0" w:space="0" w:color="auto"/>
      </w:divBdr>
    </w:div>
    <w:div w:id="1205554871">
      <w:bodyDiv w:val="1"/>
      <w:marLeft w:val="0"/>
      <w:marRight w:val="0"/>
      <w:marTop w:val="0"/>
      <w:marBottom w:val="0"/>
      <w:divBdr>
        <w:top w:val="none" w:sz="0" w:space="0" w:color="auto"/>
        <w:left w:val="none" w:sz="0" w:space="0" w:color="auto"/>
        <w:bottom w:val="none" w:sz="0" w:space="0" w:color="auto"/>
        <w:right w:val="none" w:sz="0" w:space="0" w:color="auto"/>
      </w:divBdr>
    </w:div>
    <w:div w:id="1207060220">
      <w:bodyDiv w:val="1"/>
      <w:marLeft w:val="0"/>
      <w:marRight w:val="0"/>
      <w:marTop w:val="0"/>
      <w:marBottom w:val="0"/>
      <w:divBdr>
        <w:top w:val="none" w:sz="0" w:space="0" w:color="auto"/>
        <w:left w:val="none" w:sz="0" w:space="0" w:color="auto"/>
        <w:bottom w:val="none" w:sz="0" w:space="0" w:color="auto"/>
        <w:right w:val="none" w:sz="0" w:space="0" w:color="auto"/>
      </w:divBdr>
    </w:div>
    <w:div w:id="1211265581">
      <w:bodyDiv w:val="1"/>
      <w:marLeft w:val="0"/>
      <w:marRight w:val="0"/>
      <w:marTop w:val="0"/>
      <w:marBottom w:val="0"/>
      <w:divBdr>
        <w:top w:val="none" w:sz="0" w:space="0" w:color="auto"/>
        <w:left w:val="none" w:sz="0" w:space="0" w:color="auto"/>
        <w:bottom w:val="none" w:sz="0" w:space="0" w:color="auto"/>
        <w:right w:val="none" w:sz="0" w:space="0" w:color="auto"/>
      </w:divBdr>
    </w:div>
    <w:div w:id="1219395545">
      <w:bodyDiv w:val="1"/>
      <w:marLeft w:val="0"/>
      <w:marRight w:val="0"/>
      <w:marTop w:val="0"/>
      <w:marBottom w:val="0"/>
      <w:divBdr>
        <w:top w:val="none" w:sz="0" w:space="0" w:color="auto"/>
        <w:left w:val="none" w:sz="0" w:space="0" w:color="auto"/>
        <w:bottom w:val="none" w:sz="0" w:space="0" w:color="auto"/>
        <w:right w:val="none" w:sz="0" w:space="0" w:color="auto"/>
      </w:divBdr>
    </w:div>
    <w:div w:id="1223636883">
      <w:bodyDiv w:val="1"/>
      <w:marLeft w:val="0"/>
      <w:marRight w:val="0"/>
      <w:marTop w:val="0"/>
      <w:marBottom w:val="0"/>
      <w:divBdr>
        <w:top w:val="none" w:sz="0" w:space="0" w:color="auto"/>
        <w:left w:val="none" w:sz="0" w:space="0" w:color="auto"/>
        <w:bottom w:val="none" w:sz="0" w:space="0" w:color="auto"/>
        <w:right w:val="none" w:sz="0" w:space="0" w:color="auto"/>
      </w:divBdr>
    </w:div>
    <w:div w:id="1230579650">
      <w:bodyDiv w:val="1"/>
      <w:marLeft w:val="0"/>
      <w:marRight w:val="0"/>
      <w:marTop w:val="0"/>
      <w:marBottom w:val="0"/>
      <w:divBdr>
        <w:top w:val="none" w:sz="0" w:space="0" w:color="auto"/>
        <w:left w:val="none" w:sz="0" w:space="0" w:color="auto"/>
        <w:bottom w:val="none" w:sz="0" w:space="0" w:color="auto"/>
        <w:right w:val="none" w:sz="0" w:space="0" w:color="auto"/>
      </w:divBdr>
    </w:div>
    <w:div w:id="1231961708">
      <w:bodyDiv w:val="1"/>
      <w:marLeft w:val="0"/>
      <w:marRight w:val="0"/>
      <w:marTop w:val="0"/>
      <w:marBottom w:val="0"/>
      <w:divBdr>
        <w:top w:val="none" w:sz="0" w:space="0" w:color="auto"/>
        <w:left w:val="none" w:sz="0" w:space="0" w:color="auto"/>
        <w:bottom w:val="none" w:sz="0" w:space="0" w:color="auto"/>
        <w:right w:val="none" w:sz="0" w:space="0" w:color="auto"/>
      </w:divBdr>
    </w:div>
    <w:div w:id="1262256083">
      <w:bodyDiv w:val="1"/>
      <w:marLeft w:val="0"/>
      <w:marRight w:val="0"/>
      <w:marTop w:val="0"/>
      <w:marBottom w:val="0"/>
      <w:divBdr>
        <w:top w:val="none" w:sz="0" w:space="0" w:color="auto"/>
        <w:left w:val="none" w:sz="0" w:space="0" w:color="auto"/>
        <w:bottom w:val="none" w:sz="0" w:space="0" w:color="auto"/>
        <w:right w:val="none" w:sz="0" w:space="0" w:color="auto"/>
      </w:divBdr>
    </w:div>
    <w:div w:id="1270510151">
      <w:bodyDiv w:val="1"/>
      <w:marLeft w:val="0"/>
      <w:marRight w:val="0"/>
      <w:marTop w:val="0"/>
      <w:marBottom w:val="0"/>
      <w:divBdr>
        <w:top w:val="none" w:sz="0" w:space="0" w:color="auto"/>
        <w:left w:val="none" w:sz="0" w:space="0" w:color="auto"/>
        <w:bottom w:val="none" w:sz="0" w:space="0" w:color="auto"/>
        <w:right w:val="none" w:sz="0" w:space="0" w:color="auto"/>
      </w:divBdr>
    </w:div>
    <w:div w:id="1284387365">
      <w:bodyDiv w:val="1"/>
      <w:marLeft w:val="0"/>
      <w:marRight w:val="0"/>
      <w:marTop w:val="0"/>
      <w:marBottom w:val="0"/>
      <w:divBdr>
        <w:top w:val="none" w:sz="0" w:space="0" w:color="auto"/>
        <w:left w:val="none" w:sz="0" w:space="0" w:color="auto"/>
        <w:bottom w:val="none" w:sz="0" w:space="0" w:color="auto"/>
        <w:right w:val="none" w:sz="0" w:space="0" w:color="auto"/>
      </w:divBdr>
    </w:div>
    <w:div w:id="1292326884">
      <w:bodyDiv w:val="1"/>
      <w:marLeft w:val="0"/>
      <w:marRight w:val="0"/>
      <w:marTop w:val="0"/>
      <w:marBottom w:val="0"/>
      <w:divBdr>
        <w:top w:val="none" w:sz="0" w:space="0" w:color="auto"/>
        <w:left w:val="none" w:sz="0" w:space="0" w:color="auto"/>
        <w:bottom w:val="none" w:sz="0" w:space="0" w:color="auto"/>
        <w:right w:val="none" w:sz="0" w:space="0" w:color="auto"/>
      </w:divBdr>
    </w:div>
    <w:div w:id="1300452408">
      <w:bodyDiv w:val="1"/>
      <w:marLeft w:val="0"/>
      <w:marRight w:val="0"/>
      <w:marTop w:val="0"/>
      <w:marBottom w:val="0"/>
      <w:divBdr>
        <w:top w:val="none" w:sz="0" w:space="0" w:color="auto"/>
        <w:left w:val="none" w:sz="0" w:space="0" w:color="auto"/>
        <w:bottom w:val="none" w:sz="0" w:space="0" w:color="auto"/>
        <w:right w:val="none" w:sz="0" w:space="0" w:color="auto"/>
      </w:divBdr>
    </w:div>
    <w:div w:id="1330014279">
      <w:bodyDiv w:val="1"/>
      <w:marLeft w:val="0"/>
      <w:marRight w:val="0"/>
      <w:marTop w:val="0"/>
      <w:marBottom w:val="0"/>
      <w:divBdr>
        <w:top w:val="none" w:sz="0" w:space="0" w:color="auto"/>
        <w:left w:val="none" w:sz="0" w:space="0" w:color="auto"/>
        <w:bottom w:val="none" w:sz="0" w:space="0" w:color="auto"/>
        <w:right w:val="none" w:sz="0" w:space="0" w:color="auto"/>
      </w:divBdr>
    </w:div>
    <w:div w:id="1330212502">
      <w:bodyDiv w:val="1"/>
      <w:marLeft w:val="0"/>
      <w:marRight w:val="0"/>
      <w:marTop w:val="0"/>
      <w:marBottom w:val="0"/>
      <w:divBdr>
        <w:top w:val="none" w:sz="0" w:space="0" w:color="auto"/>
        <w:left w:val="none" w:sz="0" w:space="0" w:color="auto"/>
        <w:bottom w:val="none" w:sz="0" w:space="0" w:color="auto"/>
        <w:right w:val="none" w:sz="0" w:space="0" w:color="auto"/>
      </w:divBdr>
    </w:div>
    <w:div w:id="1331715574">
      <w:bodyDiv w:val="1"/>
      <w:marLeft w:val="0"/>
      <w:marRight w:val="0"/>
      <w:marTop w:val="0"/>
      <w:marBottom w:val="0"/>
      <w:divBdr>
        <w:top w:val="none" w:sz="0" w:space="0" w:color="auto"/>
        <w:left w:val="none" w:sz="0" w:space="0" w:color="auto"/>
        <w:bottom w:val="none" w:sz="0" w:space="0" w:color="auto"/>
        <w:right w:val="none" w:sz="0" w:space="0" w:color="auto"/>
      </w:divBdr>
    </w:div>
    <w:div w:id="1342244185">
      <w:bodyDiv w:val="1"/>
      <w:marLeft w:val="0"/>
      <w:marRight w:val="0"/>
      <w:marTop w:val="0"/>
      <w:marBottom w:val="0"/>
      <w:divBdr>
        <w:top w:val="none" w:sz="0" w:space="0" w:color="auto"/>
        <w:left w:val="none" w:sz="0" w:space="0" w:color="auto"/>
        <w:bottom w:val="none" w:sz="0" w:space="0" w:color="auto"/>
        <w:right w:val="none" w:sz="0" w:space="0" w:color="auto"/>
      </w:divBdr>
    </w:div>
    <w:div w:id="1346905870">
      <w:bodyDiv w:val="1"/>
      <w:marLeft w:val="0"/>
      <w:marRight w:val="0"/>
      <w:marTop w:val="0"/>
      <w:marBottom w:val="0"/>
      <w:divBdr>
        <w:top w:val="none" w:sz="0" w:space="0" w:color="auto"/>
        <w:left w:val="none" w:sz="0" w:space="0" w:color="auto"/>
        <w:bottom w:val="none" w:sz="0" w:space="0" w:color="auto"/>
        <w:right w:val="none" w:sz="0" w:space="0" w:color="auto"/>
      </w:divBdr>
    </w:div>
    <w:div w:id="1359238568">
      <w:bodyDiv w:val="1"/>
      <w:marLeft w:val="0"/>
      <w:marRight w:val="0"/>
      <w:marTop w:val="0"/>
      <w:marBottom w:val="0"/>
      <w:divBdr>
        <w:top w:val="none" w:sz="0" w:space="0" w:color="auto"/>
        <w:left w:val="none" w:sz="0" w:space="0" w:color="auto"/>
        <w:bottom w:val="none" w:sz="0" w:space="0" w:color="auto"/>
        <w:right w:val="none" w:sz="0" w:space="0" w:color="auto"/>
      </w:divBdr>
    </w:div>
    <w:div w:id="1373574780">
      <w:bodyDiv w:val="1"/>
      <w:marLeft w:val="0"/>
      <w:marRight w:val="0"/>
      <w:marTop w:val="0"/>
      <w:marBottom w:val="0"/>
      <w:divBdr>
        <w:top w:val="none" w:sz="0" w:space="0" w:color="auto"/>
        <w:left w:val="none" w:sz="0" w:space="0" w:color="auto"/>
        <w:bottom w:val="none" w:sz="0" w:space="0" w:color="auto"/>
        <w:right w:val="none" w:sz="0" w:space="0" w:color="auto"/>
      </w:divBdr>
    </w:div>
    <w:div w:id="1378317488">
      <w:bodyDiv w:val="1"/>
      <w:marLeft w:val="0"/>
      <w:marRight w:val="0"/>
      <w:marTop w:val="0"/>
      <w:marBottom w:val="0"/>
      <w:divBdr>
        <w:top w:val="none" w:sz="0" w:space="0" w:color="auto"/>
        <w:left w:val="none" w:sz="0" w:space="0" w:color="auto"/>
        <w:bottom w:val="none" w:sz="0" w:space="0" w:color="auto"/>
        <w:right w:val="none" w:sz="0" w:space="0" w:color="auto"/>
      </w:divBdr>
    </w:div>
    <w:div w:id="1402943896">
      <w:bodyDiv w:val="1"/>
      <w:marLeft w:val="0"/>
      <w:marRight w:val="0"/>
      <w:marTop w:val="0"/>
      <w:marBottom w:val="0"/>
      <w:divBdr>
        <w:top w:val="none" w:sz="0" w:space="0" w:color="auto"/>
        <w:left w:val="none" w:sz="0" w:space="0" w:color="auto"/>
        <w:bottom w:val="none" w:sz="0" w:space="0" w:color="auto"/>
        <w:right w:val="none" w:sz="0" w:space="0" w:color="auto"/>
      </w:divBdr>
    </w:div>
    <w:div w:id="1405640229">
      <w:bodyDiv w:val="1"/>
      <w:marLeft w:val="0"/>
      <w:marRight w:val="0"/>
      <w:marTop w:val="0"/>
      <w:marBottom w:val="0"/>
      <w:divBdr>
        <w:top w:val="none" w:sz="0" w:space="0" w:color="auto"/>
        <w:left w:val="none" w:sz="0" w:space="0" w:color="auto"/>
        <w:bottom w:val="none" w:sz="0" w:space="0" w:color="auto"/>
        <w:right w:val="none" w:sz="0" w:space="0" w:color="auto"/>
      </w:divBdr>
    </w:div>
    <w:div w:id="1406487248">
      <w:bodyDiv w:val="1"/>
      <w:marLeft w:val="0"/>
      <w:marRight w:val="0"/>
      <w:marTop w:val="0"/>
      <w:marBottom w:val="0"/>
      <w:divBdr>
        <w:top w:val="none" w:sz="0" w:space="0" w:color="auto"/>
        <w:left w:val="none" w:sz="0" w:space="0" w:color="auto"/>
        <w:bottom w:val="none" w:sz="0" w:space="0" w:color="auto"/>
        <w:right w:val="none" w:sz="0" w:space="0" w:color="auto"/>
      </w:divBdr>
    </w:div>
    <w:div w:id="1419789982">
      <w:bodyDiv w:val="1"/>
      <w:marLeft w:val="0"/>
      <w:marRight w:val="0"/>
      <w:marTop w:val="0"/>
      <w:marBottom w:val="0"/>
      <w:divBdr>
        <w:top w:val="none" w:sz="0" w:space="0" w:color="auto"/>
        <w:left w:val="none" w:sz="0" w:space="0" w:color="auto"/>
        <w:bottom w:val="none" w:sz="0" w:space="0" w:color="auto"/>
        <w:right w:val="none" w:sz="0" w:space="0" w:color="auto"/>
      </w:divBdr>
    </w:div>
    <w:div w:id="1443497045">
      <w:bodyDiv w:val="1"/>
      <w:marLeft w:val="0"/>
      <w:marRight w:val="0"/>
      <w:marTop w:val="0"/>
      <w:marBottom w:val="0"/>
      <w:divBdr>
        <w:top w:val="none" w:sz="0" w:space="0" w:color="auto"/>
        <w:left w:val="none" w:sz="0" w:space="0" w:color="auto"/>
        <w:bottom w:val="none" w:sz="0" w:space="0" w:color="auto"/>
        <w:right w:val="none" w:sz="0" w:space="0" w:color="auto"/>
      </w:divBdr>
    </w:div>
    <w:div w:id="1477606290">
      <w:bodyDiv w:val="1"/>
      <w:marLeft w:val="0"/>
      <w:marRight w:val="0"/>
      <w:marTop w:val="0"/>
      <w:marBottom w:val="0"/>
      <w:divBdr>
        <w:top w:val="none" w:sz="0" w:space="0" w:color="auto"/>
        <w:left w:val="none" w:sz="0" w:space="0" w:color="auto"/>
        <w:bottom w:val="none" w:sz="0" w:space="0" w:color="auto"/>
        <w:right w:val="none" w:sz="0" w:space="0" w:color="auto"/>
      </w:divBdr>
    </w:div>
    <w:div w:id="1485589911">
      <w:bodyDiv w:val="1"/>
      <w:marLeft w:val="0"/>
      <w:marRight w:val="0"/>
      <w:marTop w:val="0"/>
      <w:marBottom w:val="0"/>
      <w:divBdr>
        <w:top w:val="none" w:sz="0" w:space="0" w:color="auto"/>
        <w:left w:val="none" w:sz="0" w:space="0" w:color="auto"/>
        <w:bottom w:val="none" w:sz="0" w:space="0" w:color="auto"/>
        <w:right w:val="none" w:sz="0" w:space="0" w:color="auto"/>
      </w:divBdr>
    </w:div>
    <w:div w:id="1520729591">
      <w:bodyDiv w:val="1"/>
      <w:marLeft w:val="0"/>
      <w:marRight w:val="0"/>
      <w:marTop w:val="0"/>
      <w:marBottom w:val="0"/>
      <w:divBdr>
        <w:top w:val="none" w:sz="0" w:space="0" w:color="auto"/>
        <w:left w:val="none" w:sz="0" w:space="0" w:color="auto"/>
        <w:bottom w:val="none" w:sz="0" w:space="0" w:color="auto"/>
        <w:right w:val="none" w:sz="0" w:space="0" w:color="auto"/>
      </w:divBdr>
    </w:div>
    <w:div w:id="1526359218">
      <w:bodyDiv w:val="1"/>
      <w:marLeft w:val="0"/>
      <w:marRight w:val="0"/>
      <w:marTop w:val="0"/>
      <w:marBottom w:val="0"/>
      <w:divBdr>
        <w:top w:val="none" w:sz="0" w:space="0" w:color="auto"/>
        <w:left w:val="none" w:sz="0" w:space="0" w:color="auto"/>
        <w:bottom w:val="none" w:sz="0" w:space="0" w:color="auto"/>
        <w:right w:val="none" w:sz="0" w:space="0" w:color="auto"/>
      </w:divBdr>
    </w:div>
    <w:div w:id="1551107336">
      <w:bodyDiv w:val="1"/>
      <w:marLeft w:val="0"/>
      <w:marRight w:val="0"/>
      <w:marTop w:val="0"/>
      <w:marBottom w:val="0"/>
      <w:divBdr>
        <w:top w:val="none" w:sz="0" w:space="0" w:color="auto"/>
        <w:left w:val="none" w:sz="0" w:space="0" w:color="auto"/>
        <w:bottom w:val="none" w:sz="0" w:space="0" w:color="auto"/>
        <w:right w:val="none" w:sz="0" w:space="0" w:color="auto"/>
      </w:divBdr>
    </w:div>
    <w:div w:id="1552764729">
      <w:bodyDiv w:val="1"/>
      <w:marLeft w:val="0"/>
      <w:marRight w:val="0"/>
      <w:marTop w:val="0"/>
      <w:marBottom w:val="0"/>
      <w:divBdr>
        <w:top w:val="none" w:sz="0" w:space="0" w:color="auto"/>
        <w:left w:val="none" w:sz="0" w:space="0" w:color="auto"/>
        <w:bottom w:val="none" w:sz="0" w:space="0" w:color="auto"/>
        <w:right w:val="none" w:sz="0" w:space="0" w:color="auto"/>
      </w:divBdr>
    </w:div>
    <w:div w:id="1582136480">
      <w:bodyDiv w:val="1"/>
      <w:marLeft w:val="0"/>
      <w:marRight w:val="0"/>
      <w:marTop w:val="0"/>
      <w:marBottom w:val="0"/>
      <w:divBdr>
        <w:top w:val="none" w:sz="0" w:space="0" w:color="auto"/>
        <w:left w:val="none" w:sz="0" w:space="0" w:color="auto"/>
        <w:bottom w:val="none" w:sz="0" w:space="0" w:color="auto"/>
        <w:right w:val="none" w:sz="0" w:space="0" w:color="auto"/>
      </w:divBdr>
    </w:div>
    <w:div w:id="1582787577">
      <w:bodyDiv w:val="1"/>
      <w:marLeft w:val="0"/>
      <w:marRight w:val="0"/>
      <w:marTop w:val="0"/>
      <w:marBottom w:val="0"/>
      <w:divBdr>
        <w:top w:val="none" w:sz="0" w:space="0" w:color="auto"/>
        <w:left w:val="none" w:sz="0" w:space="0" w:color="auto"/>
        <w:bottom w:val="none" w:sz="0" w:space="0" w:color="auto"/>
        <w:right w:val="none" w:sz="0" w:space="0" w:color="auto"/>
      </w:divBdr>
    </w:div>
    <w:div w:id="1584148684">
      <w:bodyDiv w:val="1"/>
      <w:marLeft w:val="0"/>
      <w:marRight w:val="0"/>
      <w:marTop w:val="0"/>
      <w:marBottom w:val="0"/>
      <w:divBdr>
        <w:top w:val="none" w:sz="0" w:space="0" w:color="auto"/>
        <w:left w:val="none" w:sz="0" w:space="0" w:color="auto"/>
        <w:bottom w:val="none" w:sz="0" w:space="0" w:color="auto"/>
        <w:right w:val="none" w:sz="0" w:space="0" w:color="auto"/>
      </w:divBdr>
    </w:div>
    <w:div w:id="1586378387">
      <w:bodyDiv w:val="1"/>
      <w:marLeft w:val="0"/>
      <w:marRight w:val="0"/>
      <w:marTop w:val="0"/>
      <w:marBottom w:val="0"/>
      <w:divBdr>
        <w:top w:val="none" w:sz="0" w:space="0" w:color="auto"/>
        <w:left w:val="none" w:sz="0" w:space="0" w:color="auto"/>
        <w:bottom w:val="none" w:sz="0" w:space="0" w:color="auto"/>
        <w:right w:val="none" w:sz="0" w:space="0" w:color="auto"/>
      </w:divBdr>
    </w:div>
    <w:div w:id="1600872860">
      <w:bodyDiv w:val="1"/>
      <w:marLeft w:val="0"/>
      <w:marRight w:val="0"/>
      <w:marTop w:val="0"/>
      <w:marBottom w:val="0"/>
      <w:divBdr>
        <w:top w:val="none" w:sz="0" w:space="0" w:color="auto"/>
        <w:left w:val="none" w:sz="0" w:space="0" w:color="auto"/>
        <w:bottom w:val="none" w:sz="0" w:space="0" w:color="auto"/>
        <w:right w:val="none" w:sz="0" w:space="0" w:color="auto"/>
      </w:divBdr>
    </w:div>
    <w:div w:id="1611472622">
      <w:bodyDiv w:val="1"/>
      <w:marLeft w:val="0"/>
      <w:marRight w:val="0"/>
      <w:marTop w:val="0"/>
      <w:marBottom w:val="0"/>
      <w:divBdr>
        <w:top w:val="none" w:sz="0" w:space="0" w:color="auto"/>
        <w:left w:val="none" w:sz="0" w:space="0" w:color="auto"/>
        <w:bottom w:val="none" w:sz="0" w:space="0" w:color="auto"/>
        <w:right w:val="none" w:sz="0" w:space="0" w:color="auto"/>
      </w:divBdr>
    </w:div>
    <w:div w:id="1622881678">
      <w:bodyDiv w:val="1"/>
      <w:marLeft w:val="0"/>
      <w:marRight w:val="0"/>
      <w:marTop w:val="0"/>
      <w:marBottom w:val="0"/>
      <w:divBdr>
        <w:top w:val="none" w:sz="0" w:space="0" w:color="auto"/>
        <w:left w:val="none" w:sz="0" w:space="0" w:color="auto"/>
        <w:bottom w:val="none" w:sz="0" w:space="0" w:color="auto"/>
        <w:right w:val="none" w:sz="0" w:space="0" w:color="auto"/>
      </w:divBdr>
    </w:div>
    <w:div w:id="1628580741">
      <w:bodyDiv w:val="1"/>
      <w:marLeft w:val="0"/>
      <w:marRight w:val="0"/>
      <w:marTop w:val="0"/>
      <w:marBottom w:val="0"/>
      <w:divBdr>
        <w:top w:val="none" w:sz="0" w:space="0" w:color="auto"/>
        <w:left w:val="none" w:sz="0" w:space="0" w:color="auto"/>
        <w:bottom w:val="none" w:sz="0" w:space="0" w:color="auto"/>
        <w:right w:val="none" w:sz="0" w:space="0" w:color="auto"/>
      </w:divBdr>
    </w:div>
    <w:div w:id="1630436433">
      <w:bodyDiv w:val="1"/>
      <w:marLeft w:val="0"/>
      <w:marRight w:val="0"/>
      <w:marTop w:val="0"/>
      <w:marBottom w:val="0"/>
      <w:divBdr>
        <w:top w:val="none" w:sz="0" w:space="0" w:color="auto"/>
        <w:left w:val="none" w:sz="0" w:space="0" w:color="auto"/>
        <w:bottom w:val="none" w:sz="0" w:space="0" w:color="auto"/>
        <w:right w:val="none" w:sz="0" w:space="0" w:color="auto"/>
      </w:divBdr>
    </w:div>
    <w:div w:id="1637249348">
      <w:bodyDiv w:val="1"/>
      <w:marLeft w:val="0"/>
      <w:marRight w:val="0"/>
      <w:marTop w:val="0"/>
      <w:marBottom w:val="0"/>
      <w:divBdr>
        <w:top w:val="none" w:sz="0" w:space="0" w:color="auto"/>
        <w:left w:val="none" w:sz="0" w:space="0" w:color="auto"/>
        <w:bottom w:val="none" w:sz="0" w:space="0" w:color="auto"/>
        <w:right w:val="none" w:sz="0" w:space="0" w:color="auto"/>
      </w:divBdr>
    </w:div>
    <w:div w:id="1701470313">
      <w:bodyDiv w:val="1"/>
      <w:marLeft w:val="0"/>
      <w:marRight w:val="0"/>
      <w:marTop w:val="0"/>
      <w:marBottom w:val="0"/>
      <w:divBdr>
        <w:top w:val="none" w:sz="0" w:space="0" w:color="auto"/>
        <w:left w:val="none" w:sz="0" w:space="0" w:color="auto"/>
        <w:bottom w:val="none" w:sz="0" w:space="0" w:color="auto"/>
        <w:right w:val="none" w:sz="0" w:space="0" w:color="auto"/>
      </w:divBdr>
    </w:div>
    <w:div w:id="1727290176">
      <w:bodyDiv w:val="1"/>
      <w:marLeft w:val="0"/>
      <w:marRight w:val="0"/>
      <w:marTop w:val="0"/>
      <w:marBottom w:val="0"/>
      <w:divBdr>
        <w:top w:val="none" w:sz="0" w:space="0" w:color="auto"/>
        <w:left w:val="none" w:sz="0" w:space="0" w:color="auto"/>
        <w:bottom w:val="none" w:sz="0" w:space="0" w:color="auto"/>
        <w:right w:val="none" w:sz="0" w:space="0" w:color="auto"/>
      </w:divBdr>
    </w:div>
    <w:div w:id="1742411374">
      <w:bodyDiv w:val="1"/>
      <w:marLeft w:val="0"/>
      <w:marRight w:val="0"/>
      <w:marTop w:val="0"/>
      <w:marBottom w:val="0"/>
      <w:divBdr>
        <w:top w:val="none" w:sz="0" w:space="0" w:color="auto"/>
        <w:left w:val="none" w:sz="0" w:space="0" w:color="auto"/>
        <w:bottom w:val="none" w:sz="0" w:space="0" w:color="auto"/>
        <w:right w:val="none" w:sz="0" w:space="0" w:color="auto"/>
      </w:divBdr>
    </w:div>
    <w:div w:id="1744447928">
      <w:bodyDiv w:val="1"/>
      <w:marLeft w:val="0"/>
      <w:marRight w:val="0"/>
      <w:marTop w:val="0"/>
      <w:marBottom w:val="0"/>
      <w:divBdr>
        <w:top w:val="none" w:sz="0" w:space="0" w:color="auto"/>
        <w:left w:val="none" w:sz="0" w:space="0" w:color="auto"/>
        <w:bottom w:val="none" w:sz="0" w:space="0" w:color="auto"/>
        <w:right w:val="none" w:sz="0" w:space="0" w:color="auto"/>
      </w:divBdr>
    </w:div>
    <w:div w:id="1752460500">
      <w:bodyDiv w:val="1"/>
      <w:marLeft w:val="0"/>
      <w:marRight w:val="0"/>
      <w:marTop w:val="0"/>
      <w:marBottom w:val="0"/>
      <w:divBdr>
        <w:top w:val="none" w:sz="0" w:space="0" w:color="auto"/>
        <w:left w:val="none" w:sz="0" w:space="0" w:color="auto"/>
        <w:bottom w:val="none" w:sz="0" w:space="0" w:color="auto"/>
        <w:right w:val="none" w:sz="0" w:space="0" w:color="auto"/>
      </w:divBdr>
    </w:div>
    <w:div w:id="1761222431">
      <w:bodyDiv w:val="1"/>
      <w:marLeft w:val="0"/>
      <w:marRight w:val="0"/>
      <w:marTop w:val="0"/>
      <w:marBottom w:val="0"/>
      <w:divBdr>
        <w:top w:val="none" w:sz="0" w:space="0" w:color="auto"/>
        <w:left w:val="none" w:sz="0" w:space="0" w:color="auto"/>
        <w:bottom w:val="none" w:sz="0" w:space="0" w:color="auto"/>
        <w:right w:val="none" w:sz="0" w:space="0" w:color="auto"/>
      </w:divBdr>
    </w:div>
    <w:div w:id="1806583752">
      <w:bodyDiv w:val="1"/>
      <w:marLeft w:val="0"/>
      <w:marRight w:val="0"/>
      <w:marTop w:val="0"/>
      <w:marBottom w:val="0"/>
      <w:divBdr>
        <w:top w:val="none" w:sz="0" w:space="0" w:color="auto"/>
        <w:left w:val="none" w:sz="0" w:space="0" w:color="auto"/>
        <w:bottom w:val="none" w:sz="0" w:space="0" w:color="auto"/>
        <w:right w:val="none" w:sz="0" w:space="0" w:color="auto"/>
      </w:divBdr>
    </w:div>
    <w:div w:id="1810131317">
      <w:bodyDiv w:val="1"/>
      <w:marLeft w:val="0"/>
      <w:marRight w:val="0"/>
      <w:marTop w:val="0"/>
      <w:marBottom w:val="0"/>
      <w:divBdr>
        <w:top w:val="none" w:sz="0" w:space="0" w:color="auto"/>
        <w:left w:val="none" w:sz="0" w:space="0" w:color="auto"/>
        <w:bottom w:val="none" w:sz="0" w:space="0" w:color="auto"/>
        <w:right w:val="none" w:sz="0" w:space="0" w:color="auto"/>
      </w:divBdr>
    </w:div>
    <w:div w:id="1816218356">
      <w:bodyDiv w:val="1"/>
      <w:marLeft w:val="0"/>
      <w:marRight w:val="0"/>
      <w:marTop w:val="0"/>
      <w:marBottom w:val="0"/>
      <w:divBdr>
        <w:top w:val="none" w:sz="0" w:space="0" w:color="auto"/>
        <w:left w:val="none" w:sz="0" w:space="0" w:color="auto"/>
        <w:bottom w:val="none" w:sz="0" w:space="0" w:color="auto"/>
        <w:right w:val="none" w:sz="0" w:space="0" w:color="auto"/>
      </w:divBdr>
    </w:div>
    <w:div w:id="1824194766">
      <w:bodyDiv w:val="1"/>
      <w:marLeft w:val="0"/>
      <w:marRight w:val="0"/>
      <w:marTop w:val="0"/>
      <w:marBottom w:val="0"/>
      <w:divBdr>
        <w:top w:val="none" w:sz="0" w:space="0" w:color="auto"/>
        <w:left w:val="none" w:sz="0" w:space="0" w:color="auto"/>
        <w:bottom w:val="none" w:sz="0" w:space="0" w:color="auto"/>
        <w:right w:val="none" w:sz="0" w:space="0" w:color="auto"/>
      </w:divBdr>
    </w:div>
    <w:div w:id="1826697596">
      <w:bodyDiv w:val="1"/>
      <w:marLeft w:val="0"/>
      <w:marRight w:val="0"/>
      <w:marTop w:val="0"/>
      <w:marBottom w:val="0"/>
      <w:divBdr>
        <w:top w:val="none" w:sz="0" w:space="0" w:color="auto"/>
        <w:left w:val="none" w:sz="0" w:space="0" w:color="auto"/>
        <w:bottom w:val="none" w:sz="0" w:space="0" w:color="auto"/>
        <w:right w:val="none" w:sz="0" w:space="0" w:color="auto"/>
      </w:divBdr>
    </w:div>
    <w:div w:id="1834829237">
      <w:bodyDiv w:val="1"/>
      <w:marLeft w:val="0"/>
      <w:marRight w:val="0"/>
      <w:marTop w:val="0"/>
      <w:marBottom w:val="0"/>
      <w:divBdr>
        <w:top w:val="none" w:sz="0" w:space="0" w:color="auto"/>
        <w:left w:val="none" w:sz="0" w:space="0" w:color="auto"/>
        <w:bottom w:val="none" w:sz="0" w:space="0" w:color="auto"/>
        <w:right w:val="none" w:sz="0" w:space="0" w:color="auto"/>
      </w:divBdr>
    </w:div>
    <w:div w:id="1850563789">
      <w:bodyDiv w:val="1"/>
      <w:marLeft w:val="0"/>
      <w:marRight w:val="0"/>
      <w:marTop w:val="0"/>
      <w:marBottom w:val="0"/>
      <w:divBdr>
        <w:top w:val="none" w:sz="0" w:space="0" w:color="auto"/>
        <w:left w:val="none" w:sz="0" w:space="0" w:color="auto"/>
        <w:bottom w:val="none" w:sz="0" w:space="0" w:color="auto"/>
        <w:right w:val="none" w:sz="0" w:space="0" w:color="auto"/>
      </w:divBdr>
    </w:div>
    <w:div w:id="1889103487">
      <w:bodyDiv w:val="1"/>
      <w:marLeft w:val="0"/>
      <w:marRight w:val="0"/>
      <w:marTop w:val="0"/>
      <w:marBottom w:val="0"/>
      <w:divBdr>
        <w:top w:val="none" w:sz="0" w:space="0" w:color="auto"/>
        <w:left w:val="none" w:sz="0" w:space="0" w:color="auto"/>
        <w:bottom w:val="none" w:sz="0" w:space="0" w:color="auto"/>
        <w:right w:val="none" w:sz="0" w:space="0" w:color="auto"/>
      </w:divBdr>
    </w:div>
    <w:div w:id="1941596253">
      <w:bodyDiv w:val="1"/>
      <w:marLeft w:val="0"/>
      <w:marRight w:val="0"/>
      <w:marTop w:val="0"/>
      <w:marBottom w:val="0"/>
      <w:divBdr>
        <w:top w:val="none" w:sz="0" w:space="0" w:color="auto"/>
        <w:left w:val="none" w:sz="0" w:space="0" w:color="auto"/>
        <w:bottom w:val="none" w:sz="0" w:space="0" w:color="auto"/>
        <w:right w:val="none" w:sz="0" w:space="0" w:color="auto"/>
      </w:divBdr>
    </w:div>
    <w:div w:id="1943566202">
      <w:bodyDiv w:val="1"/>
      <w:marLeft w:val="0"/>
      <w:marRight w:val="0"/>
      <w:marTop w:val="0"/>
      <w:marBottom w:val="0"/>
      <w:divBdr>
        <w:top w:val="none" w:sz="0" w:space="0" w:color="auto"/>
        <w:left w:val="none" w:sz="0" w:space="0" w:color="auto"/>
        <w:bottom w:val="none" w:sz="0" w:space="0" w:color="auto"/>
        <w:right w:val="none" w:sz="0" w:space="0" w:color="auto"/>
      </w:divBdr>
    </w:div>
    <w:div w:id="1950433405">
      <w:bodyDiv w:val="1"/>
      <w:marLeft w:val="0"/>
      <w:marRight w:val="0"/>
      <w:marTop w:val="0"/>
      <w:marBottom w:val="0"/>
      <w:divBdr>
        <w:top w:val="none" w:sz="0" w:space="0" w:color="auto"/>
        <w:left w:val="none" w:sz="0" w:space="0" w:color="auto"/>
        <w:bottom w:val="none" w:sz="0" w:space="0" w:color="auto"/>
        <w:right w:val="none" w:sz="0" w:space="0" w:color="auto"/>
      </w:divBdr>
    </w:div>
    <w:div w:id="1950622327">
      <w:bodyDiv w:val="1"/>
      <w:marLeft w:val="0"/>
      <w:marRight w:val="0"/>
      <w:marTop w:val="0"/>
      <w:marBottom w:val="0"/>
      <w:divBdr>
        <w:top w:val="none" w:sz="0" w:space="0" w:color="auto"/>
        <w:left w:val="none" w:sz="0" w:space="0" w:color="auto"/>
        <w:bottom w:val="none" w:sz="0" w:space="0" w:color="auto"/>
        <w:right w:val="none" w:sz="0" w:space="0" w:color="auto"/>
      </w:divBdr>
    </w:div>
    <w:div w:id="1962765540">
      <w:bodyDiv w:val="1"/>
      <w:marLeft w:val="0"/>
      <w:marRight w:val="0"/>
      <w:marTop w:val="0"/>
      <w:marBottom w:val="0"/>
      <w:divBdr>
        <w:top w:val="none" w:sz="0" w:space="0" w:color="auto"/>
        <w:left w:val="none" w:sz="0" w:space="0" w:color="auto"/>
        <w:bottom w:val="none" w:sz="0" w:space="0" w:color="auto"/>
        <w:right w:val="none" w:sz="0" w:space="0" w:color="auto"/>
      </w:divBdr>
    </w:div>
    <w:div w:id="1968924409">
      <w:bodyDiv w:val="1"/>
      <w:marLeft w:val="0"/>
      <w:marRight w:val="0"/>
      <w:marTop w:val="0"/>
      <w:marBottom w:val="0"/>
      <w:divBdr>
        <w:top w:val="none" w:sz="0" w:space="0" w:color="auto"/>
        <w:left w:val="none" w:sz="0" w:space="0" w:color="auto"/>
        <w:bottom w:val="none" w:sz="0" w:space="0" w:color="auto"/>
        <w:right w:val="none" w:sz="0" w:space="0" w:color="auto"/>
      </w:divBdr>
    </w:div>
    <w:div w:id="1982995262">
      <w:bodyDiv w:val="1"/>
      <w:marLeft w:val="0"/>
      <w:marRight w:val="0"/>
      <w:marTop w:val="0"/>
      <w:marBottom w:val="0"/>
      <w:divBdr>
        <w:top w:val="none" w:sz="0" w:space="0" w:color="auto"/>
        <w:left w:val="none" w:sz="0" w:space="0" w:color="auto"/>
        <w:bottom w:val="none" w:sz="0" w:space="0" w:color="auto"/>
        <w:right w:val="none" w:sz="0" w:space="0" w:color="auto"/>
      </w:divBdr>
    </w:div>
    <w:div w:id="2021420729">
      <w:bodyDiv w:val="1"/>
      <w:marLeft w:val="0"/>
      <w:marRight w:val="0"/>
      <w:marTop w:val="0"/>
      <w:marBottom w:val="0"/>
      <w:divBdr>
        <w:top w:val="none" w:sz="0" w:space="0" w:color="auto"/>
        <w:left w:val="none" w:sz="0" w:space="0" w:color="auto"/>
        <w:bottom w:val="none" w:sz="0" w:space="0" w:color="auto"/>
        <w:right w:val="none" w:sz="0" w:space="0" w:color="auto"/>
      </w:divBdr>
    </w:div>
    <w:div w:id="2029912139">
      <w:bodyDiv w:val="1"/>
      <w:marLeft w:val="0"/>
      <w:marRight w:val="0"/>
      <w:marTop w:val="0"/>
      <w:marBottom w:val="0"/>
      <w:divBdr>
        <w:top w:val="none" w:sz="0" w:space="0" w:color="auto"/>
        <w:left w:val="none" w:sz="0" w:space="0" w:color="auto"/>
        <w:bottom w:val="none" w:sz="0" w:space="0" w:color="auto"/>
        <w:right w:val="none" w:sz="0" w:space="0" w:color="auto"/>
      </w:divBdr>
    </w:div>
    <w:div w:id="2034376520">
      <w:bodyDiv w:val="1"/>
      <w:marLeft w:val="0"/>
      <w:marRight w:val="0"/>
      <w:marTop w:val="0"/>
      <w:marBottom w:val="0"/>
      <w:divBdr>
        <w:top w:val="none" w:sz="0" w:space="0" w:color="auto"/>
        <w:left w:val="none" w:sz="0" w:space="0" w:color="auto"/>
        <w:bottom w:val="none" w:sz="0" w:space="0" w:color="auto"/>
        <w:right w:val="none" w:sz="0" w:space="0" w:color="auto"/>
      </w:divBdr>
    </w:div>
    <w:div w:id="2036616035">
      <w:bodyDiv w:val="1"/>
      <w:marLeft w:val="0"/>
      <w:marRight w:val="0"/>
      <w:marTop w:val="0"/>
      <w:marBottom w:val="0"/>
      <w:divBdr>
        <w:top w:val="none" w:sz="0" w:space="0" w:color="auto"/>
        <w:left w:val="none" w:sz="0" w:space="0" w:color="auto"/>
        <w:bottom w:val="none" w:sz="0" w:space="0" w:color="auto"/>
        <w:right w:val="none" w:sz="0" w:space="0" w:color="auto"/>
      </w:divBdr>
    </w:div>
    <w:div w:id="2047827957">
      <w:bodyDiv w:val="1"/>
      <w:marLeft w:val="0"/>
      <w:marRight w:val="0"/>
      <w:marTop w:val="0"/>
      <w:marBottom w:val="0"/>
      <w:divBdr>
        <w:top w:val="none" w:sz="0" w:space="0" w:color="auto"/>
        <w:left w:val="none" w:sz="0" w:space="0" w:color="auto"/>
        <w:bottom w:val="none" w:sz="0" w:space="0" w:color="auto"/>
        <w:right w:val="none" w:sz="0" w:space="0" w:color="auto"/>
      </w:divBdr>
    </w:div>
    <w:div w:id="2050563569">
      <w:bodyDiv w:val="1"/>
      <w:marLeft w:val="0"/>
      <w:marRight w:val="0"/>
      <w:marTop w:val="0"/>
      <w:marBottom w:val="0"/>
      <w:divBdr>
        <w:top w:val="none" w:sz="0" w:space="0" w:color="auto"/>
        <w:left w:val="none" w:sz="0" w:space="0" w:color="auto"/>
        <w:bottom w:val="none" w:sz="0" w:space="0" w:color="auto"/>
        <w:right w:val="none" w:sz="0" w:space="0" w:color="auto"/>
      </w:divBdr>
    </w:div>
    <w:div w:id="2097093248">
      <w:bodyDiv w:val="1"/>
      <w:marLeft w:val="0"/>
      <w:marRight w:val="0"/>
      <w:marTop w:val="0"/>
      <w:marBottom w:val="0"/>
      <w:divBdr>
        <w:top w:val="none" w:sz="0" w:space="0" w:color="auto"/>
        <w:left w:val="none" w:sz="0" w:space="0" w:color="auto"/>
        <w:bottom w:val="none" w:sz="0" w:space="0" w:color="auto"/>
        <w:right w:val="none" w:sz="0" w:space="0" w:color="auto"/>
      </w:divBdr>
    </w:div>
    <w:div w:id="2105228792">
      <w:bodyDiv w:val="1"/>
      <w:marLeft w:val="0"/>
      <w:marRight w:val="0"/>
      <w:marTop w:val="0"/>
      <w:marBottom w:val="0"/>
      <w:divBdr>
        <w:top w:val="none" w:sz="0" w:space="0" w:color="auto"/>
        <w:left w:val="none" w:sz="0" w:space="0" w:color="auto"/>
        <w:bottom w:val="none" w:sz="0" w:space="0" w:color="auto"/>
        <w:right w:val="none" w:sz="0" w:space="0" w:color="auto"/>
      </w:divBdr>
    </w:div>
    <w:div w:id="21263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11CB5-181D-4D97-BB8A-4B78C747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95710</Words>
  <Characters>545551</Characters>
  <Application>Microsoft Office Word</Application>
  <DocSecurity>0</DocSecurity>
  <Lines>4546</Lines>
  <Paragraphs>1279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Alexandru Palii</cp:lastModifiedBy>
  <cp:revision>2</cp:revision>
  <dcterms:created xsi:type="dcterms:W3CDTF">2025-07-16T03:33:00Z</dcterms:created>
  <dcterms:modified xsi:type="dcterms:W3CDTF">2025-07-16T03:33:00Z</dcterms:modified>
</cp:coreProperties>
</file>